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B8E03" w14:textId="5AD17BCF" w:rsidR="006E1699" w:rsidRPr="000A2C6F" w:rsidRDefault="006E1699" w:rsidP="006E1699">
      <w:pPr>
        <w:spacing w:after="0"/>
        <w:jc w:val="center"/>
        <w:rPr>
          <w:rFonts w:ascii="Arial" w:hAnsi="Arial" w:cs="Arial"/>
          <w:b/>
          <w:bCs/>
          <w:sz w:val="24"/>
          <w:szCs w:val="24"/>
        </w:rPr>
      </w:pPr>
      <w:bookmarkStart w:id="0" w:name="_GoBack"/>
      <w:bookmarkEnd w:id="0"/>
      <w:r w:rsidRPr="000A2C6F">
        <w:rPr>
          <w:rFonts w:ascii="Arial" w:hAnsi="Arial" w:cs="Arial"/>
          <w:b/>
          <w:bCs/>
          <w:sz w:val="24"/>
          <w:szCs w:val="24"/>
        </w:rPr>
        <w:t>CONTRATO DE CONEXIÓN</w:t>
      </w:r>
      <w:r w:rsidR="00FD7F3E" w:rsidRPr="000A2C6F">
        <w:rPr>
          <w:rFonts w:ascii="Arial" w:hAnsi="Arial" w:cs="Arial"/>
          <w:b/>
          <w:bCs/>
          <w:sz w:val="24"/>
          <w:szCs w:val="24"/>
        </w:rPr>
        <w:t xml:space="preserve"> TEMPORAL</w:t>
      </w:r>
      <w:r w:rsidRPr="000A2C6F">
        <w:rPr>
          <w:rFonts w:ascii="Arial" w:hAnsi="Arial" w:cs="Arial"/>
          <w:b/>
          <w:bCs/>
          <w:sz w:val="24"/>
          <w:szCs w:val="24"/>
        </w:rPr>
        <w:t xml:space="preserve"> No [</w:t>
      </w:r>
      <w:r w:rsidRPr="000A2C6F">
        <w:rPr>
          <w:rFonts w:ascii="Arial" w:hAnsi="Arial" w:cs="Arial"/>
          <w:b/>
          <w:bCs/>
          <w:sz w:val="24"/>
          <w:szCs w:val="24"/>
          <w:highlight w:val="yellow"/>
        </w:rPr>
        <w:t>A</w:t>
      </w:r>
      <w:r w:rsidRPr="000A2C6F">
        <w:rPr>
          <w:rStyle w:val="Refdenotaalpie"/>
          <w:rFonts w:ascii="Arial" w:hAnsi="Arial" w:cs="Arial"/>
          <w:b/>
          <w:bCs/>
          <w:sz w:val="24"/>
          <w:szCs w:val="24"/>
          <w:highlight w:val="yellow"/>
        </w:rPr>
        <w:footnoteReference w:id="1"/>
      </w:r>
      <w:r w:rsidRPr="000A2C6F">
        <w:rPr>
          <w:rFonts w:ascii="Arial" w:hAnsi="Arial" w:cs="Arial"/>
          <w:b/>
          <w:bCs/>
          <w:sz w:val="24"/>
          <w:szCs w:val="24"/>
        </w:rPr>
        <w:t>] DE [</w:t>
      </w:r>
      <w:r w:rsidRPr="000A2C6F">
        <w:rPr>
          <w:rFonts w:ascii="Arial" w:hAnsi="Arial" w:cs="Arial"/>
          <w:b/>
          <w:bCs/>
          <w:sz w:val="24"/>
          <w:szCs w:val="24"/>
          <w:highlight w:val="yellow"/>
        </w:rPr>
        <w:t>B</w:t>
      </w:r>
      <w:r w:rsidRPr="000A2C6F">
        <w:rPr>
          <w:rStyle w:val="Refdenotaalpie"/>
          <w:rFonts w:ascii="Arial" w:hAnsi="Arial" w:cs="Arial"/>
          <w:b/>
          <w:bCs/>
          <w:sz w:val="24"/>
          <w:szCs w:val="24"/>
        </w:rPr>
        <w:footnoteReference w:id="2"/>
      </w:r>
      <w:r w:rsidRPr="000A2C6F">
        <w:rPr>
          <w:rFonts w:ascii="Arial" w:hAnsi="Arial" w:cs="Arial"/>
          <w:b/>
          <w:bCs/>
          <w:sz w:val="24"/>
          <w:szCs w:val="24"/>
        </w:rPr>
        <w:t>]</w:t>
      </w:r>
    </w:p>
    <w:p w14:paraId="6D43DB35" w14:textId="77777777" w:rsidR="006E1699" w:rsidRPr="000A2C6F" w:rsidRDefault="006E1699" w:rsidP="006E1699">
      <w:pPr>
        <w:spacing w:after="0"/>
        <w:jc w:val="center"/>
        <w:rPr>
          <w:rFonts w:ascii="Arial" w:hAnsi="Arial" w:cs="Arial"/>
          <w:b/>
          <w:bCs/>
          <w:sz w:val="24"/>
          <w:szCs w:val="24"/>
        </w:rPr>
      </w:pPr>
    </w:p>
    <w:p w14:paraId="5F3D8374" w14:textId="77777777" w:rsidR="006E1699" w:rsidRPr="000A2C6F" w:rsidRDefault="006E1699" w:rsidP="006E1699">
      <w:pPr>
        <w:spacing w:after="0"/>
        <w:jc w:val="center"/>
        <w:rPr>
          <w:rFonts w:ascii="Arial" w:hAnsi="Arial" w:cs="Arial"/>
          <w:b/>
          <w:bCs/>
          <w:sz w:val="24"/>
          <w:szCs w:val="24"/>
        </w:rPr>
      </w:pPr>
      <w:r w:rsidRPr="000A2C6F">
        <w:rPr>
          <w:rFonts w:ascii="Arial" w:hAnsi="Arial" w:cs="Arial"/>
          <w:b/>
          <w:bCs/>
          <w:sz w:val="24"/>
          <w:szCs w:val="24"/>
        </w:rPr>
        <w:t xml:space="preserve">ENTRE: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
      </w:r>
      <w:r w:rsidRPr="000A2C6F">
        <w:rPr>
          <w:rFonts w:ascii="Arial" w:hAnsi="Arial" w:cs="Arial"/>
          <w:sz w:val="24"/>
          <w:szCs w:val="24"/>
        </w:rPr>
        <w:t>]</w:t>
      </w:r>
      <w:r w:rsidRPr="000A2C6F">
        <w:rPr>
          <w:rFonts w:ascii="Arial" w:hAnsi="Arial" w:cs="Arial"/>
          <w:b/>
          <w:bCs/>
          <w:sz w:val="24"/>
          <w:szCs w:val="24"/>
        </w:rPr>
        <w:t xml:space="preserve"> S.A ESP y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
      </w:r>
      <w:r w:rsidRPr="000A2C6F">
        <w:rPr>
          <w:rFonts w:ascii="Arial" w:hAnsi="Arial" w:cs="Arial"/>
          <w:sz w:val="24"/>
          <w:szCs w:val="24"/>
        </w:rPr>
        <w:t>]</w:t>
      </w:r>
      <w:r w:rsidRPr="000A2C6F">
        <w:rPr>
          <w:rFonts w:ascii="Arial" w:hAnsi="Arial" w:cs="Arial"/>
          <w:b/>
          <w:bCs/>
          <w:sz w:val="24"/>
          <w:szCs w:val="24"/>
        </w:rPr>
        <w:t xml:space="preserve"> S.A. ESP</w:t>
      </w:r>
    </w:p>
    <w:p w14:paraId="55E8D514" w14:textId="77777777" w:rsidR="006E1699" w:rsidRPr="000A2C6F" w:rsidRDefault="006E1699" w:rsidP="006E1699">
      <w:pPr>
        <w:spacing w:after="0"/>
        <w:jc w:val="center"/>
        <w:rPr>
          <w:rFonts w:ascii="Arial" w:hAnsi="Arial" w:cs="Arial"/>
          <w:b/>
          <w:bCs/>
          <w:sz w:val="24"/>
          <w:szCs w:val="24"/>
        </w:rPr>
      </w:pPr>
      <w:r w:rsidRPr="000A2C6F">
        <w:rPr>
          <w:rFonts w:ascii="Arial" w:hAnsi="Arial" w:cs="Arial"/>
          <w:b/>
          <w:bCs/>
          <w:sz w:val="24"/>
          <w:szCs w:val="24"/>
        </w:rPr>
        <w:t>PARA LA CONEXIÓN DE [</w:t>
      </w:r>
      <w:r w:rsidRPr="000A2C6F">
        <w:rPr>
          <w:rFonts w:ascii="Arial" w:hAnsi="Arial" w:cs="Arial"/>
          <w:b/>
          <w:bCs/>
          <w:sz w:val="24"/>
          <w:szCs w:val="24"/>
          <w:highlight w:val="yellow"/>
        </w:rPr>
        <w:t>E</w:t>
      </w:r>
      <w:r w:rsidR="00AD094D" w:rsidRPr="000A2C6F">
        <w:rPr>
          <w:rStyle w:val="Refdenotaalpie"/>
          <w:rFonts w:ascii="Arial" w:hAnsi="Arial" w:cs="Arial"/>
          <w:b/>
          <w:bCs/>
          <w:sz w:val="24"/>
          <w:szCs w:val="24"/>
        </w:rPr>
        <w:footnoteReference w:id="5"/>
      </w:r>
      <w:r w:rsidRPr="000A2C6F">
        <w:rPr>
          <w:rFonts w:ascii="Arial" w:hAnsi="Arial" w:cs="Arial"/>
          <w:b/>
          <w:bCs/>
          <w:sz w:val="24"/>
          <w:szCs w:val="24"/>
        </w:rPr>
        <w:t>] MW de [</w:t>
      </w:r>
      <w:r w:rsidRPr="000A2C6F">
        <w:rPr>
          <w:rFonts w:ascii="Arial" w:hAnsi="Arial" w:cs="Arial"/>
          <w:b/>
          <w:bCs/>
          <w:sz w:val="24"/>
          <w:szCs w:val="24"/>
          <w:highlight w:val="yellow"/>
        </w:rPr>
        <w:t>F</w:t>
      </w:r>
      <w:r w:rsidR="00AD094D" w:rsidRPr="000A2C6F">
        <w:rPr>
          <w:rStyle w:val="Refdenotaalpie"/>
          <w:rFonts w:ascii="Arial" w:hAnsi="Arial" w:cs="Arial"/>
          <w:b/>
          <w:bCs/>
          <w:sz w:val="24"/>
          <w:szCs w:val="24"/>
        </w:rPr>
        <w:footnoteReference w:id="6"/>
      </w:r>
      <w:r w:rsidRPr="000A2C6F">
        <w:rPr>
          <w:rFonts w:ascii="Arial" w:hAnsi="Arial" w:cs="Arial"/>
          <w:b/>
          <w:bCs/>
          <w:sz w:val="24"/>
          <w:szCs w:val="24"/>
        </w:rPr>
        <w:t>] EN LA SUBESTACIÓN [</w:t>
      </w:r>
      <w:r w:rsidRPr="000A2C6F">
        <w:rPr>
          <w:rFonts w:ascii="Arial" w:hAnsi="Arial" w:cs="Arial"/>
          <w:b/>
          <w:bCs/>
          <w:sz w:val="24"/>
          <w:szCs w:val="24"/>
          <w:highlight w:val="yellow"/>
        </w:rPr>
        <w:t>G</w:t>
      </w:r>
      <w:r w:rsidR="00AD094D" w:rsidRPr="000A2C6F">
        <w:rPr>
          <w:rStyle w:val="Refdenotaalpie"/>
          <w:rFonts w:ascii="Arial" w:hAnsi="Arial" w:cs="Arial"/>
          <w:b/>
          <w:bCs/>
          <w:sz w:val="24"/>
          <w:szCs w:val="24"/>
        </w:rPr>
        <w:footnoteReference w:id="7"/>
      </w:r>
      <w:r w:rsidRPr="000A2C6F">
        <w:rPr>
          <w:rFonts w:ascii="Arial" w:hAnsi="Arial" w:cs="Arial"/>
          <w:b/>
          <w:bCs/>
          <w:sz w:val="24"/>
          <w:szCs w:val="24"/>
        </w:rPr>
        <w:t>]</w:t>
      </w:r>
    </w:p>
    <w:p w14:paraId="6043353C" w14:textId="77777777" w:rsidR="006E1699" w:rsidRPr="000A2C6F" w:rsidRDefault="006E1699" w:rsidP="006E1699">
      <w:pPr>
        <w:jc w:val="both"/>
        <w:rPr>
          <w:rFonts w:ascii="Arial" w:hAnsi="Arial" w:cs="Arial"/>
          <w:sz w:val="24"/>
          <w:szCs w:val="24"/>
        </w:rPr>
      </w:pPr>
    </w:p>
    <w:p w14:paraId="0D5E17E4"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Entre los suscritos:</w:t>
      </w:r>
      <w:r w:rsidRPr="000A2C6F">
        <w:rPr>
          <w:rStyle w:val="Refdenotaalpie"/>
          <w:rFonts w:ascii="Arial" w:hAnsi="Arial" w:cs="Arial"/>
          <w:sz w:val="24"/>
          <w:szCs w:val="24"/>
          <w:highlight w:val="yellow"/>
        </w:rPr>
        <w:footnoteReference w:id="8"/>
      </w:r>
      <w:r w:rsidRPr="000A2C6F">
        <w:rPr>
          <w:rFonts w:ascii="Arial" w:hAnsi="Arial" w:cs="Arial"/>
          <w:sz w:val="24"/>
          <w:szCs w:val="24"/>
        </w:rPr>
        <w:t xml:space="preserve"> [</w:t>
      </w:r>
      <w:r w:rsidRPr="000A2C6F">
        <w:rPr>
          <w:rFonts w:ascii="Arial" w:hAnsi="Arial" w:cs="Arial"/>
          <w:sz w:val="24"/>
          <w:szCs w:val="24"/>
          <w:highlight w:val="yellow"/>
        </w:rPr>
        <w:t>A1</w:t>
      </w:r>
      <w:r w:rsidRPr="000A2C6F">
        <w:rPr>
          <w:rStyle w:val="Refdenotaalpie"/>
          <w:rFonts w:ascii="Arial" w:hAnsi="Arial" w:cs="Arial"/>
          <w:sz w:val="24"/>
          <w:szCs w:val="24"/>
          <w:highlight w:val="yellow"/>
        </w:rPr>
        <w:footnoteReference w:id="9"/>
      </w:r>
      <w:r w:rsidRPr="000A2C6F">
        <w:rPr>
          <w:rFonts w:ascii="Arial" w:hAnsi="Arial" w:cs="Arial"/>
          <w:sz w:val="24"/>
          <w:szCs w:val="24"/>
        </w:rPr>
        <w:t>], mayor de edad, vecino de [</w:t>
      </w:r>
      <w:r w:rsidRPr="000A2C6F">
        <w:rPr>
          <w:rFonts w:ascii="Arial" w:hAnsi="Arial" w:cs="Arial"/>
          <w:sz w:val="24"/>
          <w:szCs w:val="24"/>
          <w:highlight w:val="yellow"/>
        </w:rPr>
        <w:t>B1</w:t>
      </w:r>
      <w:r w:rsidRPr="000A2C6F">
        <w:rPr>
          <w:rStyle w:val="Refdenotaalpie"/>
          <w:rFonts w:ascii="Arial" w:hAnsi="Arial" w:cs="Arial"/>
          <w:sz w:val="24"/>
          <w:szCs w:val="24"/>
          <w:highlight w:val="yellow"/>
        </w:rPr>
        <w:footnoteReference w:id="10"/>
      </w:r>
      <w:r w:rsidRPr="000A2C6F">
        <w:rPr>
          <w:rFonts w:ascii="Arial" w:hAnsi="Arial" w:cs="Arial"/>
          <w:sz w:val="24"/>
          <w:szCs w:val="24"/>
        </w:rPr>
        <w:t>]., identificado con [</w:t>
      </w:r>
      <w:r w:rsidRPr="000A2C6F">
        <w:rPr>
          <w:rFonts w:ascii="Arial" w:hAnsi="Arial" w:cs="Arial"/>
          <w:sz w:val="24"/>
          <w:szCs w:val="24"/>
          <w:highlight w:val="yellow"/>
        </w:rPr>
        <w:t>C1</w:t>
      </w:r>
      <w:r w:rsidRPr="000A2C6F">
        <w:rPr>
          <w:rStyle w:val="Refdenotaalpie"/>
          <w:rFonts w:ascii="Arial" w:hAnsi="Arial" w:cs="Arial"/>
          <w:sz w:val="24"/>
          <w:szCs w:val="24"/>
        </w:rPr>
        <w:footnoteReference w:id="11"/>
      </w:r>
      <w:r w:rsidRPr="000A2C6F">
        <w:rPr>
          <w:rFonts w:ascii="Arial" w:hAnsi="Arial" w:cs="Arial"/>
          <w:sz w:val="24"/>
          <w:szCs w:val="24"/>
        </w:rPr>
        <w:t>] con número [</w:t>
      </w:r>
      <w:r w:rsidRPr="000A2C6F">
        <w:rPr>
          <w:rFonts w:ascii="Arial" w:hAnsi="Arial" w:cs="Arial"/>
          <w:sz w:val="24"/>
          <w:szCs w:val="24"/>
          <w:highlight w:val="yellow"/>
        </w:rPr>
        <w:t>D1</w:t>
      </w:r>
      <w:r w:rsidRPr="000A2C6F">
        <w:rPr>
          <w:rStyle w:val="Refdenotaalpie"/>
          <w:rFonts w:ascii="Arial" w:hAnsi="Arial" w:cs="Arial"/>
          <w:sz w:val="24"/>
          <w:szCs w:val="24"/>
          <w:highlight w:val="yellow"/>
        </w:rPr>
        <w:footnoteReference w:id="12"/>
      </w:r>
      <w:r w:rsidRPr="000A2C6F">
        <w:rPr>
          <w:rFonts w:ascii="Arial" w:hAnsi="Arial" w:cs="Arial"/>
          <w:sz w:val="24"/>
          <w:szCs w:val="24"/>
        </w:rPr>
        <w:t>], quien en su carácter de [</w:t>
      </w:r>
      <w:r w:rsidRPr="000A2C6F">
        <w:rPr>
          <w:rFonts w:ascii="Arial" w:hAnsi="Arial" w:cs="Arial"/>
          <w:sz w:val="24"/>
          <w:szCs w:val="24"/>
          <w:highlight w:val="yellow"/>
        </w:rPr>
        <w:t>E1</w:t>
      </w:r>
      <w:r w:rsidRPr="000A2C6F">
        <w:rPr>
          <w:rStyle w:val="Refdenotaalpie"/>
          <w:rFonts w:ascii="Arial" w:hAnsi="Arial" w:cs="Arial"/>
          <w:sz w:val="24"/>
          <w:szCs w:val="24"/>
        </w:rPr>
        <w:footnoteReference w:id="13"/>
      </w:r>
      <w:r w:rsidRPr="000A2C6F">
        <w:rPr>
          <w:rFonts w:ascii="Arial" w:hAnsi="Arial" w:cs="Arial"/>
          <w:sz w:val="24"/>
          <w:szCs w:val="24"/>
        </w:rPr>
        <w:t>] actúa como Representante Legal, tal y como consta en el certificado de Existencia y Representación Legal anexo al presente documento, obra en nombre y representación de [</w:t>
      </w:r>
      <w:r w:rsidRPr="000A2C6F">
        <w:rPr>
          <w:rFonts w:ascii="Arial" w:hAnsi="Arial" w:cs="Arial"/>
          <w:sz w:val="24"/>
          <w:szCs w:val="24"/>
          <w:highlight w:val="yellow"/>
        </w:rPr>
        <w:t>F1</w:t>
      </w:r>
      <w:r w:rsidRPr="000A2C6F">
        <w:rPr>
          <w:rStyle w:val="Refdenotaalpie"/>
          <w:rFonts w:ascii="Arial" w:hAnsi="Arial" w:cs="Arial"/>
          <w:sz w:val="24"/>
          <w:szCs w:val="24"/>
          <w:highlight w:val="yellow"/>
        </w:rPr>
        <w:footnoteReference w:id="14"/>
      </w:r>
      <w:r w:rsidRPr="000A2C6F">
        <w:rPr>
          <w:rFonts w:ascii="Arial" w:hAnsi="Arial" w:cs="Arial"/>
          <w:sz w:val="24"/>
          <w:szCs w:val="24"/>
        </w:rPr>
        <w:t>] S.A. ESP, sociedad con domicilio en [</w:t>
      </w:r>
      <w:r w:rsidRPr="000A2C6F">
        <w:rPr>
          <w:rFonts w:ascii="Arial" w:hAnsi="Arial" w:cs="Arial"/>
          <w:sz w:val="24"/>
          <w:szCs w:val="24"/>
          <w:highlight w:val="yellow"/>
        </w:rPr>
        <w:t>G1</w:t>
      </w:r>
      <w:r w:rsidRPr="000A2C6F">
        <w:rPr>
          <w:rStyle w:val="Refdenotaalpie"/>
          <w:rFonts w:ascii="Arial" w:hAnsi="Arial" w:cs="Arial"/>
          <w:sz w:val="24"/>
          <w:szCs w:val="24"/>
        </w:rPr>
        <w:footnoteReference w:id="15"/>
      </w:r>
      <w:r w:rsidRPr="000A2C6F">
        <w:rPr>
          <w:rFonts w:ascii="Arial" w:hAnsi="Arial" w:cs="Arial"/>
          <w:sz w:val="24"/>
          <w:szCs w:val="24"/>
        </w:rPr>
        <w:t>]., identificada con el NIT [</w:t>
      </w:r>
      <w:r w:rsidRPr="000A2C6F">
        <w:rPr>
          <w:rFonts w:ascii="Arial" w:hAnsi="Arial" w:cs="Arial"/>
          <w:sz w:val="24"/>
          <w:szCs w:val="24"/>
          <w:highlight w:val="yellow"/>
        </w:rPr>
        <w:t>H1</w:t>
      </w:r>
      <w:r w:rsidRPr="000A2C6F">
        <w:rPr>
          <w:rStyle w:val="Refdenotaalpie"/>
          <w:rFonts w:ascii="Arial" w:hAnsi="Arial" w:cs="Arial"/>
          <w:sz w:val="24"/>
          <w:szCs w:val="24"/>
        </w:rPr>
        <w:footnoteReference w:id="16"/>
      </w:r>
      <w:r w:rsidRPr="000A2C6F">
        <w:rPr>
          <w:rFonts w:ascii="Arial" w:hAnsi="Arial" w:cs="Arial"/>
          <w:sz w:val="24"/>
          <w:szCs w:val="24"/>
        </w:rPr>
        <w:t>], constituida como [</w:t>
      </w:r>
      <w:r w:rsidRPr="000A2C6F">
        <w:rPr>
          <w:rFonts w:ascii="Arial" w:hAnsi="Arial" w:cs="Arial"/>
          <w:sz w:val="24"/>
          <w:szCs w:val="24"/>
          <w:highlight w:val="yellow"/>
        </w:rPr>
        <w:t>I1</w:t>
      </w:r>
      <w:r w:rsidRPr="000A2C6F">
        <w:rPr>
          <w:rStyle w:val="Refdenotaalpie"/>
          <w:rFonts w:ascii="Arial" w:hAnsi="Arial" w:cs="Arial"/>
          <w:sz w:val="24"/>
          <w:szCs w:val="24"/>
        </w:rPr>
        <w:footnoteReference w:id="17"/>
      </w:r>
      <w:r w:rsidRPr="000A2C6F">
        <w:rPr>
          <w:rFonts w:ascii="Arial" w:hAnsi="Arial" w:cs="Arial"/>
          <w:sz w:val="24"/>
          <w:szCs w:val="24"/>
        </w:rPr>
        <w:t>], mediante Escritura Pública No. [</w:t>
      </w:r>
      <w:r w:rsidRPr="000A2C6F">
        <w:rPr>
          <w:rFonts w:ascii="Arial" w:hAnsi="Arial" w:cs="Arial"/>
          <w:sz w:val="24"/>
          <w:szCs w:val="24"/>
          <w:highlight w:val="yellow"/>
        </w:rPr>
        <w:t>J1</w:t>
      </w:r>
      <w:r w:rsidRPr="000A2C6F">
        <w:rPr>
          <w:rStyle w:val="Refdenotaalpie"/>
          <w:rFonts w:ascii="Arial" w:hAnsi="Arial" w:cs="Arial"/>
          <w:sz w:val="24"/>
          <w:szCs w:val="24"/>
          <w:highlight w:val="yellow"/>
        </w:rPr>
        <w:footnoteReference w:id="18"/>
      </w:r>
      <w:r w:rsidRPr="000A2C6F">
        <w:rPr>
          <w:rFonts w:ascii="Arial" w:hAnsi="Arial" w:cs="Arial"/>
          <w:sz w:val="24"/>
          <w:szCs w:val="24"/>
        </w:rPr>
        <w:t>], otorgada en la Notaría [</w:t>
      </w:r>
      <w:r w:rsidRPr="000A2C6F">
        <w:rPr>
          <w:rFonts w:ascii="Arial" w:hAnsi="Arial" w:cs="Arial"/>
          <w:sz w:val="24"/>
          <w:szCs w:val="24"/>
          <w:highlight w:val="yellow"/>
        </w:rPr>
        <w:t>K1</w:t>
      </w:r>
      <w:r w:rsidRPr="000A2C6F">
        <w:rPr>
          <w:rStyle w:val="Refdenotaalpie"/>
          <w:rFonts w:ascii="Arial" w:hAnsi="Arial" w:cs="Arial"/>
          <w:sz w:val="24"/>
          <w:szCs w:val="24"/>
          <w:highlight w:val="yellow"/>
        </w:rPr>
        <w:footnoteReference w:id="19"/>
      </w:r>
      <w:r w:rsidRPr="000A2C6F">
        <w:rPr>
          <w:rFonts w:ascii="Arial" w:hAnsi="Arial" w:cs="Arial"/>
          <w:sz w:val="24"/>
          <w:szCs w:val="24"/>
        </w:rPr>
        <w:t>], que en adelante se denominará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0"/>
      </w:r>
      <w:r w:rsidRPr="000A2C6F">
        <w:rPr>
          <w:rFonts w:ascii="Arial" w:hAnsi="Arial" w:cs="Arial"/>
          <w:sz w:val="24"/>
          <w:szCs w:val="24"/>
        </w:rPr>
        <w:t xml:space="preserve">], por una parte; y de la otra, </w:t>
      </w:r>
      <w:r w:rsidRPr="000A2C6F">
        <w:rPr>
          <w:rStyle w:val="Refdenotaalpie"/>
          <w:rFonts w:ascii="Arial" w:hAnsi="Arial" w:cs="Arial"/>
          <w:sz w:val="24"/>
          <w:szCs w:val="24"/>
          <w:highlight w:val="yellow"/>
        </w:rPr>
        <w:footnoteReference w:id="21"/>
      </w:r>
      <w:r w:rsidRPr="000A2C6F">
        <w:rPr>
          <w:rFonts w:ascii="Arial" w:hAnsi="Arial" w:cs="Arial"/>
          <w:sz w:val="24"/>
          <w:szCs w:val="24"/>
        </w:rPr>
        <w:t xml:space="preserve"> [</w:t>
      </w:r>
      <w:r w:rsidRPr="000A2C6F">
        <w:rPr>
          <w:rFonts w:ascii="Arial" w:hAnsi="Arial" w:cs="Arial"/>
          <w:sz w:val="24"/>
          <w:szCs w:val="24"/>
          <w:highlight w:val="yellow"/>
        </w:rPr>
        <w:t>M1</w:t>
      </w:r>
      <w:r w:rsidRPr="000A2C6F">
        <w:rPr>
          <w:rStyle w:val="Refdenotaalpie"/>
          <w:rFonts w:ascii="Arial" w:hAnsi="Arial" w:cs="Arial"/>
          <w:sz w:val="24"/>
          <w:szCs w:val="24"/>
          <w:highlight w:val="yellow"/>
        </w:rPr>
        <w:footnoteReference w:id="22"/>
      </w:r>
      <w:r w:rsidRPr="000A2C6F">
        <w:rPr>
          <w:rFonts w:ascii="Arial" w:hAnsi="Arial" w:cs="Arial"/>
          <w:sz w:val="24"/>
          <w:szCs w:val="24"/>
        </w:rPr>
        <w:t>], mayor de edad, vecino de [</w:t>
      </w:r>
      <w:r w:rsidRPr="000A2C6F">
        <w:rPr>
          <w:rFonts w:ascii="Arial" w:hAnsi="Arial" w:cs="Arial"/>
          <w:sz w:val="24"/>
          <w:szCs w:val="24"/>
          <w:highlight w:val="yellow"/>
        </w:rPr>
        <w:t>N1</w:t>
      </w:r>
      <w:r w:rsidRPr="000A2C6F">
        <w:rPr>
          <w:rStyle w:val="Refdenotaalpie"/>
          <w:rFonts w:ascii="Arial" w:hAnsi="Arial" w:cs="Arial"/>
          <w:sz w:val="24"/>
          <w:szCs w:val="24"/>
          <w:highlight w:val="yellow"/>
        </w:rPr>
        <w:footnoteReference w:id="23"/>
      </w:r>
      <w:r w:rsidRPr="000A2C6F">
        <w:rPr>
          <w:rFonts w:ascii="Arial" w:hAnsi="Arial" w:cs="Arial"/>
          <w:sz w:val="24"/>
          <w:szCs w:val="24"/>
        </w:rPr>
        <w:t>]., identificado con [</w:t>
      </w:r>
      <w:r w:rsidRPr="000A2C6F">
        <w:rPr>
          <w:rFonts w:ascii="Arial" w:hAnsi="Arial" w:cs="Arial"/>
          <w:sz w:val="24"/>
          <w:szCs w:val="24"/>
          <w:highlight w:val="yellow"/>
        </w:rPr>
        <w:t>O1</w:t>
      </w:r>
      <w:r w:rsidRPr="000A2C6F">
        <w:rPr>
          <w:rStyle w:val="Refdenotaalpie"/>
          <w:rFonts w:ascii="Arial" w:hAnsi="Arial" w:cs="Arial"/>
          <w:sz w:val="24"/>
          <w:szCs w:val="24"/>
        </w:rPr>
        <w:footnoteReference w:id="24"/>
      </w:r>
      <w:r w:rsidRPr="000A2C6F">
        <w:rPr>
          <w:rFonts w:ascii="Arial" w:hAnsi="Arial" w:cs="Arial"/>
          <w:sz w:val="24"/>
          <w:szCs w:val="24"/>
        </w:rPr>
        <w:t>] con número [</w:t>
      </w:r>
      <w:r w:rsidRPr="000A2C6F">
        <w:rPr>
          <w:rFonts w:ascii="Arial" w:hAnsi="Arial" w:cs="Arial"/>
          <w:sz w:val="24"/>
          <w:szCs w:val="24"/>
          <w:highlight w:val="yellow"/>
        </w:rPr>
        <w:t>P1</w:t>
      </w:r>
      <w:r w:rsidRPr="000A2C6F">
        <w:rPr>
          <w:rStyle w:val="Refdenotaalpie"/>
          <w:rFonts w:ascii="Arial" w:hAnsi="Arial" w:cs="Arial"/>
          <w:sz w:val="24"/>
          <w:szCs w:val="24"/>
          <w:highlight w:val="yellow"/>
        </w:rPr>
        <w:footnoteReference w:id="25"/>
      </w:r>
      <w:r w:rsidRPr="000A2C6F">
        <w:rPr>
          <w:rFonts w:ascii="Arial" w:hAnsi="Arial" w:cs="Arial"/>
          <w:sz w:val="24"/>
          <w:szCs w:val="24"/>
        </w:rPr>
        <w:t>], quien en su carácter de [</w:t>
      </w:r>
      <w:r w:rsidRPr="000A2C6F">
        <w:rPr>
          <w:rFonts w:ascii="Arial" w:hAnsi="Arial" w:cs="Arial"/>
          <w:sz w:val="24"/>
          <w:szCs w:val="24"/>
          <w:highlight w:val="yellow"/>
        </w:rPr>
        <w:t>Q1</w:t>
      </w:r>
      <w:r w:rsidRPr="000A2C6F">
        <w:rPr>
          <w:rStyle w:val="Refdenotaalpie"/>
          <w:rFonts w:ascii="Arial" w:hAnsi="Arial" w:cs="Arial"/>
          <w:sz w:val="24"/>
          <w:szCs w:val="24"/>
        </w:rPr>
        <w:footnoteReference w:id="26"/>
      </w:r>
      <w:r w:rsidRPr="000A2C6F">
        <w:rPr>
          <w:rFonts w:ascii="Arial" w:hAnsi="Arial" w:cs="Arial"/>
          <w:sz w:val="24"/>
          <w:szCs w:val="24"/>
        </w:rPr>
        <w:t xml:space="preserve">] actúa como Representante Legal, tal y como consta en el certificado de Existencia y Representación Legal anexo al presente documento, </w:t>
      </w:r>
      <w:r w:rsidRPr="000A2C6F">
        <w:rPr>
          <w:rFonts w:ascii="Arial" w:hAnsi="Arial" w:cs="Arial"/>
          <w:sz w:val="24"/>
          <w:szCs w:val="24"/>
        </w:rPr>
        <w:lastRenderedPageBreak/>
        <w:t>obra en nombre y representación de [</w:t>
      </w:r>
      <w:r w:rsidRPr="000A2C6F">
        <w:rPr>
          <w:rFonts w:ascii="Arial" w:hAnsi="Arial" w:cs="Arial"/>
          <w:sz w:val="24"/>
          <w:szCs w:val="24"/>
          <w:highlight w:val="yellow"/>
        </w:rPr>
        <w:t>R1</w:t>
      </w:r>
      <w:r w:rsidRPr="000A2C6F">
        <w:rPr>
          <w:rStyle w:val="Refdenotaalpie"/>
          <w:rFonts w:ascii="Arial" w:hAnsi="Arial" w:cs="Arial"/>
          <w:sz w:val="24"/>
          <w:szCs w:val="24"/>
          <w:highlight w:val="yellow"/>
        </w:rPr>
        <w:footnoteReference w:id="27"/>
      </w:r>
      <w:r w:rsidRPr="000A2C6F">
        <w:rPr>
          <w:rFonts w:ascii="Arial" w:hAnsi="Arial" w:cs="Arial"/>
          <w:sz w:val="24"/>
          <w:szCs w:val="24"/>
        </w:rPr>
        <w:t>] S.A. ESP, sociedad con domicilio en [</w:t>
      </w:r>
      <w:r w:rsidRPr="000A2C6F">
        <w:rPr>
          <w:rFonts w:ascii="Arial" w:hAnsi="Arial" w:cs="Arial"/>
          <w:sz w:val="24"/>
          <w:szCs w:val="24"/>
          <w:highlight w:val="yellow"/>
        </w:rPr>
        <w:t>S1</w:t>
      </w:r>
      <w:r w:rsidRPr="000A2C6F">
        <w:rPr>
          <w:rStyle w:val="Refdenotaalpie"/>
          <w:rFonts w:ascii="Arial" w:hAnsi="Arial" w:cs="Arial"/>
          <w:sz w:val="24"/>
          <w:szCs w:val="24"/>
        </w:rPr>
        <w:footnoteReference w:id="28"/>
      </w:r>
      <w:r w:rsidRPr="000A2C6F">
        <w:rPr>
          <w:rFonts w:ascii="Arial" w:hAnsi="Arial" w:cs="Arial"/>
          <w:sz w:val="24"/>
          <w:szCs w:val="24"/>
        </w:rPr>
        <w:t>]., identificada con el NIT [</w:t>
      </w:r>
      <w:r w:rsidRPr="000A2C6F">
        <w:rPr>
          <w:rFonts w:ascii="Arial" w:hAnsi="Arial" w:cs="Arial"/>
          <w:sz w:val="24"/>
          <w:szCs w:val="24"/>
          <w:highlight w:val="yellow"/>
        </w:rPr>
        <w:t>T1</w:t>
      </w:r>
      <w:r w:rsidRPr="000A2C6F">
        <w:rPr>
          <w:rStyle w:val="Refdenotaalpie"/>
          <w:rFonts w:ascii="Arial" w:hAnsi="Arial" w:cs="Arial"/>
          <w:sz w:val="24"/>
          <w:szCs w:val="24"/>
        </w:rPr>
        <w:footnoteReference w:id="29"/>
      </w:r>
      <w:r w:rsidRPr="000A2C6F">
        <w:rPr>
          <w:rFonts w:ascii="Arial" w:hAnsi="Arial" w:cs="Arial"/>
          <w:sz w:val="24"/>
          <w:szCs w:val="24"/>
        </w:rPr>
        <w:t>], constituida como [</w:t>
      </w:r>
      <w:r w:rsidRPr="000A2C6F">
        <w:rPr>
          <w:rFonts w:ascii="Arial" w:hAnsi="Arial" w:cs="Arial"/>
          <w:sz w:val="24"/>
          <w:szCs w:val="24"/>
          <w:highlight w:val="yellow"/>
        </w:rPr>
        <w:t>U1</w:t>
      </w:r>
      <w:r w:rsidRPr="000A2C6F">
        <w:rPr>
          <w:rStyle w:val="Refdenotaalpie"/>
          <w:rFonts w:ascii="Arial" w:hAnsi="Arial" w:cs="Arial"/>
          <w:sz w:val="24"/>
          <w:szCs w:val="24"/>
        </w:rPr>
        <w:footnoteReference w:id="30"/>
      </w:r>
      <w:r w:rsidRPr="000A2C6F">
        <w:rPr>
          <w:rFonts w:ascii="Arial" w:hAnsi="Arial" w:cs="Arial"/>
          <w:sz w:val="24"/>
          <w:szCs w:val="24"/>
        </w:rPr>
        <w:t>], mediante Escritura Pública No. [</w:t>
      </w:r>
      <w:r w:rsidRPr="000A2C6F">
        <w:rPr>
          <w:rFonts w:ascii="Arial" w:hAnsi="Arial" w:cs="Arial"/>
          <w:sz w:val="24"/>
          <w:szCs w:val="24"/>
          <w:highlight w:val="yellow"/>
        </w:rPr>
        <w:t>V1</w:t>
      </w:r>
      <w:r w:rsidRPr="000A2C6F">
        <w:rPr>
          <w:rStyle w:val="Refdenotaalpie"/>
          <w:rFonts w:ascii="Arial" w:hAnsi="Arial" w:cs="Arial"/>
          <w:sz w:val="24"/>
          <w:szCs w:val="24"/>
        </w:rPr>
        <w:footnoteReference w:id="31"/>
      </w:r>
      <w:r w:rsidRPr="000A2C6F">
        <w:rPr>
          <w:rFonts w:ascii="Arial" w:hAnsi="Arial" w:cs="Arial"/>
          <w:sz w:val="24"/>
          <w:szCs w:val="24"/>
        </w:rPr>
        <w:t>], otorgada en la Notaría [</w:t>
      </w:r>
      <w:r w:rsidRPr="000A2C6F">
        <w:rPr>
          <w:rFonts w:ascii="Arial" w:hAnsi="Arial" w:cs="Arial"/>
          <w:sz w:val="24"/>
          <w:szCs w:val="24"/>
          <w:highlight w:val="yellow"/>
        </w:rPr>
        <w:t>W1</w:t>
      </w:r>
      <w:r w:rsidRPr="000A2C6F">
        <w:rPr>
          <w:rStyle w:val="Refdenotaalpie"/>
          <w:rFonts w:ascii="Arial" w:hAnsi="Arial" w:cs="Arial"/>
          <w:sz w:val="24"/>
          <w:szCs w:val="24"/>
        </w:rPr>
        <w:footnoteReference w:id="32"/>
      </w:r>
      <w:r w:rsidRPr="000A2C6F">
        <w:rPr>
          <w:rFonts w:ascii="Arial" w:hAnsi="Arial" w:cs="Arial"/>
          <w:sz w:val="24"/>
          <w:szCs w:val="24"/>
        </w:rPr>
        <w:t>], que en adelante se denominará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
      </w:r>
      <w:r w:rsidRPr="000A2C6F">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Pr="000A2C6F">
        <w:rPr>
          <w:rStyle w:val="Refdenotaalpie"/>
          <w:rFonts w:ascii="Arial" w:hAnsi="Arial" w:cs="Arial"/>
          <w:sz w:val="24"/>
          <w:szCs w:val="24"/>
        </w:rPr>
        <w:footnoteReference w:id="34"/>
      </w:r>
    </w:p>
    <w:p w14:paraId="6DC7382D" w14:textId="77777777" w:rsidR="006E1699" w:rsidRPr="000A2C6F" w:rsidRDefault="006E1699" w:rsidP="006E1699">
      <w:pPr>
        <w:jc w:val="center"/>
        <w:rPr>
          <w:rFonts w:ascii="Arial" w:hAnsi="Arial" w:cs="Arial"/>
          <w:b/>
          <w:bCs/>
          <w:sz w:val="24"/>
          <w:szCs w:val="24"/>
        </w:rPr>
      </w:pPr>
      <w:r w:rsidRPr="000A2C6F">
        <w:rPr>
          <w:rFonts w:ascii="Arial" w:hAnsi="Arial" w:cs="Arial"/>
          <w:b/>
          <w:bCs/>
          <w:sz w:val="24"/>
          <w:szCs w:val="24"/>
        </w:rPr>
        <w:t>CONSIDERANDOS:</w:t>
      </w:r>
    </w:p>
    <w:p w14:paraId="0EC318F3" w14:textId="77777777" w:rsidR="006E1699" w:rsidRPr="000A2C6F" w:rsidRDefault="006E1699" w:rsidP="006E1699">
      <w:pPr>
        <w:pStyle w:val="Prrafodelista"/>
        <w:numPr>
          <w:ilvl w:val="0"/>
          <w:numId w:val="2"/>
        </w:numPr>
        <w:ind w:left="284" w:hanging="284"/>
        <w:rPr>
          <w:rFonts w:ascii="Arial" w:hAnsi="Arial" w:cs="Arial"/>
          <w:szCs w:val="24"/>
        </w:rPr>
      </w:pPr>
      <w:r w:rsidRPr="000A2C6F">
        <w:rPr>
          <w:rFonts w:ascii="Arial" w:hAnsi="Arial" w:cs="Arial"/>
          <w:szCs w:val="24"/>
        </w:rPr>
        <w:t xml:space="preserve">Que conforme lo dispuesto en el Artículo 11.6 de la Ley 142 de 1994, en concordancia con el artículo 30 de la Ley 143 de 1994, el artículo 6° de la Resolución CREG-001 de 1994 y los numerales 3 y 4 del Código de Conexión, que hace parte de la Resolución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6DA0ECD4" w14:textId="77777777" w:rsidR="006E1699" w:rsidRPr="000A2C6F" w:rsidRDefault="006E1699" w:rsidP="006E1699">
      <w:pPr>
        <w:numPr>
          <w:ilvl w:val="0"/>
          <w:numId w:val="2"/>
        </w:numPr>
        <w:spacing w:after="0" w:line="240" w:lineRule="auto"/>
        <w:ind w:left="284"/>
        <w:contextualSpacing/>
        <w:jc w:val="both"/>
        <w:rPr>
          <w:rFonts w:ascii="Verdana" w:hAnsi="Verdana"/>
          <w:lang w:val="es-CO"/>
        </w:rPr>
      </w:pPr>
      <w:r w:rsidRPr="000A2C6F">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1AA76F4" w14:textId="77777777" w:rsidR="006E1699" w:rsidRPr="000A2C6F" w:rsidRDefault="006E1699" w:rsidP="006E1699">
      <w:pPr>
        <w:ind w:left="1070"/>
        <w:contextualSpacing/>
        <w:rPr>
          <w:rFonts w:ascii="Verdana" w:hAnsi="Verdana"/>
          <w:lang w:val="es-CO"/>
        </w:rPr>
      </w:pPr>
    </w:p>
    <w:p w14:paraId="13A244E3"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53396E90" w14:textId="77777777" w:rsidR="006E1699" w:rsidRPr="000A2C6F" w:rsidRDefault="006E1699" w:rsidP="006E1699">
      <w:pPr>
        <w:ind w:left="1070"/>
        <w:contextualSpacing/>
        <w:rPr>
          <w:rFonts w:ascii="Verdana" w:hAnsi="Verdana"/>
          <w:i/>
          <w:lang w:val="es-CO"/>
        </w:rPr>
      </w:pPr>
    </w:p>
    <w:p w14:paraId="5D5369B2"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 xml:space="preserve">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w:t>
      </w:r>
      <w:r w:rsidRPr="000A2C6F">
        <w:rPr>
          <w:rFonts w:ascii="Verdana" w:hAnsi="Verdana"/>
          <w:i/>
          <w:lang w:val="es-CO"/>
        </w:rPr>
        <w:lastRenderedPageBreak/>
        <w:t>suplencia u otros medios, y asumir los costos adicionales correspondientes”.</w:t>
      </w:r>
    </w:p>
    <w:p w14:paraId="640AB445" w14:textId="77777777" w:rsidR="006E1699" w:rsidRPr="000A2C6F" w:rsidRDefault="006E1699" w:rsidP="006E1699">
      <w:pPr>
        <w:ind w:left="1070"/>
        <w:contextualSpacing/>
        <w:rPr>
          <w:rFonts w:ascii="Verdana" w:hAnsi="Verdana"/>
          <w:i/>
          <w:lang w:val="es-CO"/>
        </w:rPr>
      </w:pPr>
    </w:p>
    <w:p w14:paraId="09B29668"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15: “(…) Las empresas transportadoras y distribuidoras locales se remunerarán mediante cargos por uso y conexión (…)”.</w:t>
      </w:r>
    </w:p>
    <w:p w14:paraId="2340D75E" w14:textId="77777777" w:rsidR="006E1699" w:rsidRPr="000A2C6F" w:rsidRDefault="006E1699" w:rsidP="006E1699">
      <w:pPr>
        <w:ind w:left="1790"/>
        <w:contextualSpacing/>
        <w:rPr>
          <w:rFonts w:ascii="Verdana" w:hAnsi="Verdana"/>
          <w:i/>
          <w:lang w:val="es-CO"/>
        </w:rPr>
      </w:pPr>
    </w:p>
    <w:p w14:paraId="099304D9" w14:textId="77777777" w:rsidR="006E1699" w:rsidRPr="000A2C6F" w:rsidRDefault="006E1699" w:rsidP="006E1699">
      <w:pPr>
        <w:ind w:left="720"/>
        <w:contextualSpacing/>
        <w:jc w:val="both"/>
        <w:rPr>
          <w:rFonts w:ascii="Verdana" w:hAnsi="Verdana"/>
          <w:i/>
          <w:lang w:val="es-CO"/>
        </w:rPr>
      </w:pPr>
      <w:r w:rsidRPr="000A2C6F">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682DA82F" w14:textId="77777777" w:rsidR="006E1699" w:rsidRPr="000A2C6F" w:rsidRDefault="006E1699" w:rsidP="006E1699">
      <w:pPr>
        <w:pStyle w:val="Prrafodelista"/>
        <w:numPr>
          <w:ilvl w:val="0"/>
          <w:numId w:val="2"/>
        </w:numPr>
        <w:ind w:left="284" w:hanging="284"/>
        <w:rPr>
          <w:rFonts w:ascii="Arial" w:hAnsi="Arial" w:cs="Arial"/>
          <w:szCs w:val="24"/>
        </w:rPr>
      </w:pPr>
      <w:r w:rsidRPr="000A2C6F">
        <w:rPr>
          <w:rFonts w:ascii="Arial" w:hAnsi="Arial" w:cs="Arial"/>
          <w:szCs w:val="24"/>
        </w:rPr>
        <w:t>Que la Resolución CREG No.070 de 1998 estableció el Reglamento de Distribución de Energía Eléctrica, como parte del Reglamento de Operación del Sistema Interconectado Nacional.</w:t>
      </w:r>
    </w:p>
    <w:p w14:paraId="3A9A0B7C"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42B769EA"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116715FE"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w:t>
      </w:r>
      <w:proofErr w:type="spellStart"/>
      <w:r w:rsidRPr="000A2C6F">
        <w:rPr>
          <w:rFonts w:ascii="Arial" w:hAnsi="Arial" w:cs="Arial"/>
          <w:szCs w:val="24"/>
        </w:rPr>
        <w:t>OR's</w:t>
      </w:r>
      <w:proofErr w:type="spellEnd"/>
      <w:r w:rsidRPr="000A2C6F">
        <w:rPr>
          <w:rFonts w:ascii="Arial" w:hAnsi="Arial" w:cs="Arial"/>
          <w:szCs w:val="24"/>
        </w:rPr>
        <w:t xml:space="preserve">. </w:t>
      </w:r>
    </w:p>
    <w:p w14:paraId="3AC37EE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78E81E49"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Resolución CREG 038 de 2014 define los aspectos relacionados con las exigencias técnicas de los sistemas de medida asociados con los proyectos clase 1. </w:t>
      </w:r>
    </w:p>
    <w:p w14:paraId="7BDEC37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w:t>
      </w:r>
      <w:r w:rsidRPr="000A2C6F">
        <w:rPr>
          <w:rFonts w:ascii="Arial" w:hAnsi="Arial" w:cs="Arial"/>
          <w:szCs w:val="24"/>
          <w:highlight w:val="yellow"/>
        </w:rPr>
        <w:t>S_PROMOTOR</w:t>
      </w:r>
      <w:r w:rsidRPr="000A2C6F">
        <w:rPr>
          <w:rStyle w:val="Refdenotaalpie"/>
          <w:rFonts w:ascii="Arial" w:hAnsi="Arial" w:cs="Arial"/>
          <w:szCs w:val="24"/>
        </w:rPr>
        <w:footnoteReference w:id="35"/>
      </w:r>
      <w:r w:rsidRPr="000A2C6F">
        <w:rPr>
          <w:rFonts w:ascii="Arial" w:hAnsi="Arial" w:cs="Arial"/>
          <w:szCs w:val="24"/>
        </w:rPr>
        <w:t xml:space="preserve">] Interesado como generador o </w:t>
      </w:r>
      <w:proofErr w:type="spellStart"/>
      <w:r w:rsidRPr="000A2C6F">
        <w:rPr>
          <w:rFonts w:ascii="Arial" w:hAnsi="Arial" w:cs="Arial"/>
          <w:szCs w:val="24"/>
        </w:rPr>
        <w:t>Autogenerador</w:t>
      </w:r>
      <w:proofErr w:type="spellEnd"/>
      <w:r w:rsidRPr="000A2C6F">
        <w:rPr>
          <w:rFonts w:ascii="Arial" w:hAnsi="Arial" w:cs="Arial"/>
          <w:szCs w:val="24"/>
        </w:rPr>
        <w:t xml:space="preserve"> y propietario de la planta de generación, presentó el estudio de conexión y de </w:t>
      </w:r>
      <w:r w:rsidRPr="000A2C6F">
        <w:rPr>
          <w:rFonts w:ascii="Arial" w:hAnsi="Arial" w:cs="Arial"/>
          <w:szCs w:val="24"/>
        </w:rPr>
        <w:lastRenderedPageBreak/>
        <w:t xml:space="preserve">disponibilidad de espacio físico a través de la ventanilla única el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Fonts w:ascii="Arial" w:hAnsi="Arial" w:cs="Arial"/>
          <w:szCs w:val="24"/>
        </w:rPr>
        <w:t xml:space="preserve"> </w:t>
      </w:r>
      <w:r w:rsidRPr="000A2C6F">
        <w:rPr>
          <w:rStyle w:val="Refdenotaalpie"/>
          <w:rFonts w:ascii="Arial" w:hAnsi="Arial" w:cs="Arial"/>
          <w:szCs w:val="24"/>
        </w:rPr>
        <w:footnoteReference w:id="36"/>
      </w:r>
      <w:r w:rsidRPr="000A2C6F">
        <w:rPr>
          <w:rFonts w:ascii="Arial" w:hAnsi="Arial" w:cs="Arial"/>
          <w:szCs w:val="24"/>
        </w:rPr>
        <w:t xml:space="preserve"> en el cual se mencionó una capacidad de generación de </w:t>
      </w:r>
      <w:r w:rsidRPr="000A2C6F">
        <w:rPr>
          <w:rFonts w:ascii="Arial" w:hAnsi="Arial" w:cs="Arial"/>
          <w:szCs w:val="24"/>
          <w:highlight w:val="yellow"/>
        </w:rPr>
        <w:t>X</w:t>
      </w:r>
      <w:r w:rsidRPr="000A2C6F">
        <w:rPr>
          <w:rStyle w:val="Refdenotaalpie"/>
          <w:rFonts w:ascii="Arial" w:hAnsi="Arial" w:cs="Arial"/>
          <w:szCs w:val="24"/>
        </w:rPr>
        <w:footnoteReference w:id="37"/>
      </w:r>
      <w:r w:rsidRPr="000A2C6F">
        <w:rPr>
          <w:rFonts w:ascii="Arial" w:hAnsi="Arial" w:cs="Arial"/>
          <w:szCs w:val="24"/>
        </w:rPr>
        <w:t xml:space="preserve"> MW y la disposición actual de [</w:t>
      </w:r>
      <w:r w:rsidRPr="000A2C6F">
        <w:rPr>
          <w:rFonts w:ascii="Arial" w:hAnsi="Arial" w:cs="Arial"/>
          <w:szCs w:val="24"/>
          <w:highlight w:val="yellow"/>
        </w:rPr>
        <w:t>S_PROMOTOR</w:t>
      </w:r>
      <w:r w:rsidRPr="000A2C6F">
        <w:rPr>
          <w:rStyle w:val="Refdenotaalpie"/>
          <w:rFonts w:ascii="Arial" w:hAnsi="Arial" w:cs="Arial"/>
          <w:szCs w:val="24"/>
        </w:rPr>
        <w:footnoteReference w:id="38"/>
      </w:r>
      <w:r w:rsidRPr="000A2C6F">
        <w:rPr>
          <w:rFonts w:ascii="Arial" w:hAnsi="Arial" w:cs="Arial"/>
          <w:szCs w:val="24"/>
        </w:rPr>
        <w:t xml:space="preserve">] de entregar excedentes de energía a la red, con una capacidad máxima de </w:t>
      </w:r>
      <w:r w:rsidRPr="000A2C6F">
        <w:rPr>
          <w:rFonts w:ascii="Arial" w:hAnsi="Arial" w:cs="Arial"/>
          <w:szCs w:val="24"/>
          <w:highlight w:val="yellow"/>
        </w:rPr>
        <w:t>X</w:t>
      </w:r>
      <w:r w:rsidRPr="000A2C6F">
        <w:rPr>
          <w:rFonts w:ascii="Arial" w:hAnsi="Arial" w:cs="Arial"/>
          <w:szCs w:val="24"/>
        </w:rPr>
        <w:t xml:space="preserve"> MW a partir del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Style w:val="Refdenotaalpie"/>
          <w:rFonts w:ascii="Arial" w:hAnsi="Arial" w:cs="Arial"/>
          <w:szCs w:val="24"/>
          <w:highlight w:val="yellow"/>
        </w:rPr>
        <w:footnoteReference w:id="39"/>
      </w:r>
      <w:r w:rsidRPr="000A2C6F">
        <w:rPr>
          <w:rFonts w:ascii="Arial" w:hAnsi="Arial" w:cs="Arial"/>
          <w:szCs w:val="24"/>
          <w:highlight w:val="yellow"/>
        </w:rPr>
        <w:t>.</w:t>
      </w:r>
      <w:r w:rsidRPr="000A2C6F">
        <w:rPr>
          <w:rStyle w:val="Refdenotaalpie"/>
          <w:rFonts w:ascii="Arial" w:hAnsi="Arial" w:cs="Arial"/>
          <w:szCs w:val="24"/>
        </w:rPr>
        <w:footnoteReference w:id="40"/>
      </w:r>
      <w:r w:rsidRPr="000A2C6F">
        <w:rPr>
          <w:rStyle w:val="Refdenotaalpie"/>
          <w:rFonts w:ascii="Arial" w:hAnsi="Arial" w:cs="Arial"/>
          <w:szCs w:val="24"/>
        </w:rPr>
        <w:footnoteReference w:id="41"/>
      </w:r>
    </w:p>
    <w:p w14:paraId="2BFD8A44"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Resolución CREG 024 de 2015 se regula la actividad de autogeneración a gran escala en el sistema interconectado nacional (SIN) y se dictan otras disposiciones.</w:t>
      </w:r>
    </w:p>
    <w:p w14:paraId="38AE2B0B"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Con fecha de radicación </w:t>
      </w:r>
      <w:proofErr w:type="spellStart"/>
      <w:r w:rsidRPr="000A2C6F">
        <w:rPr>
          <w:rFonts w:ascii="Arial" w:hAnsi="Arial" w:cs="Arial"/>
          <w:szCs w:val="24"/>
          <w:highlight w:val="yellow"/>
        </w:rPr>
        <w:t>dd</w:t>
      </w:r>
      <w:proofErr w:type="spellEnd"/>
      <w:r w:rsidRPr="000A2C6F">
        <w:rPr>
          <w:rFonts w:ascii="Arial" w:hAnsi="Arial" w:cs="Arial"/>
          <w:szCs w:val="24"/>
          <w:highlight w:val="yellow"/>
        </w:rPr>
        <w:t>-mm-</w:t>
      </w:r>
      <w:proofErr w:type="spellStart"/>
      <w:r w:rsidRPr="000A2C6F">
        <w:rPr>
          <w:rFonts w:ascii="Arial" w:hAnsi="Arial" w:cs="Arial"/>
          <w:szCs w:val="24"/>
          <w:highlight w:val="yellow"/>
        </w:rPr>
        <w:t>aa</w:t>
      </w:r>
      <w:proofErr w:type="spellEnd"/>
      <w:r w:rsidRPr="000A2C6F">
        <w:rPr>
          <w:rStyle w:val="Refdenotaalpie"/>
          <w:rFonts w:ascii="Arial" w:hAnsi="Arial" w:cs="Arial"/>
          <w:szCs w:val="24"/>
          <w:highlight w:val="yellow"/>
        </w:rPr>
        <w:footnoteReference w:id="42"/>
      </w:r>
      <w:r w:rsidRPr="000A2C6F">
        <w:rPr>
          <w:rFonts w:ascii="Arial" w:hAnsi="Arial" w:cs="Arial"/>
          <w:szCs w:val="24"/>
          <w:highlight w:val="yellow"/>
        </w:rPr>
        <w:t xml:space="preserve"> </w:t>
      </w:r>
      <w:r w:rsidRPr="000A2C6F">
        <w:rPr>
          <w:rFonts w:ascii="Arial" w:hAnsi="Arial" w:cs="Arial"/>
          <w:szCs w:val="24"/>
        </w:rPr>
        <w:t>se formaliza el cumplimiento de los requisitos y el procedimiento para la asignación de capacidad de transporte. La  UPME a través de la ventanilla única, notificó a [</w:t>
      </w:r>
      <w:r w:rsidRPr="000A2C6F">
        <w:rPr>
          <w:rFonts w:ascii="Arial" w:hAnsi="Arial" w:cs="Arial"/>
          <w:szCs w:val="24"/>
          <w:highlight w:val="yellow"/>
        </w:rPr>
        <w:t>S_SDL</w:t>
      </w:r>
      <w:r w:rsidRPr="000A2C6F">
        <w:rPr>
          <w:rStyle w:val="Refdenotaalpie"/>
          <w:rFonts w:ascii="Arial" w:hAnsi="Arial" w:cs="Arial"/>
          <w:szCs w:val="24"/>
        </w:rPr>
        <w:footnoteReference w:id="43"/>
      </w:r>
      <w:r w:rsidRPr="000A2C6F">
        <w:rPr>
          <w:rFonts w:ascii="Arial" w:hAnsi="Arial" w:cs="Arial"/>
          <w:szCs w:val="24"/>
        </w:rPr>
        <w:t>], sobre la radicación de una solicitud de conexión por parte de [</w:t>
      </w:r>
      <w:r w:rsidRPr="000A2C6F">
        <w:rPr>
          <w:rFonts w:ascii="Arial" w:hAnsi="Arial" w:cs="Arial"/>
          <w:szCs w:val="24"/>
          <w:highlight w:val="yellow"/>
        </w:rPr>
        <w:t>S_PROMOTOR</w:t>
      </w:r>
      <w:r w:rsidRPr="000A2C6F">
        <w:rPr>
          <w:rStyle w:val="Refdenotaalpie"/>
          <w:rFonts w:ascii="Arial" w:hAnsi="Arial" w:cs="Arial"/>
          <w:szCs w:val="24"/>
        </w:rPr>
        <w:footnoteReference w:id="44"/>
      </w:r>
      <w:r w:rsidRPr="000A2C6F">
        <w:rPr>
          <w:rFonts w:ascii="Arial" w:hAnsi="Arial" w:cs="Arial"/>
          <w:szCs w:val="24"/>
        </w:rPr>
        <w:t>] al sistema de su responsabilidad, para que [</w:t>
      </w:r>
      <w:r w:rsidRPr="000A2C6F">
        <w:rPr>
          <w:rFonts w:ascii="Arial" w:hAnsi="Arial" w:cs="Arial"/>
          <w:szCs w:val="24"/>
          <w:highlight w:val="yellow"/>
        </w:rPr>
        <w:t>S_SDL</w:t>
      </w:r>
      <w:r w:rsidRPr="000A2C6F">
        <w:rPr>
          <w:rStyle w:val="Refdenotaalpie"/>
          <w:rFonts w:ascii="Arial" w:hAnsi="Arial" w:cs="Arial"/>
          <w:szCs w:val="24"/>
        </w:rPr>
        <w:footnoteReference w:id="45"/>
      </w:r>
      <w:r w:rsidRPr="000A2C6F">
        <w:rPr>
          <w:rFonts w:ascii="Arial" w:hAnsi="Arial" w:cs="Arial"/>
          <w:szCs w:val="24"/>
        </w:rPr>
        <w:t>] proceda al descargue de los documentos relacionados y a la elaboración de los comentarios.</w:t>
      </w:r>
    </w:p>
    <w:p w14:paraId="0CB624C2" w14:textId="77777777" w:rsidR="006E1699" w:rsidRPr="000A2C6F" w:rsidRDefault="006E1699" w:rsidP="006E1699">
      <w:pPr>
        <w:pStyle w:val="Prrafodelista"/>
        <w:numPr>
          <w:ilvl w:val="0"/>
          <w:numId w:val="2"/>
        </w:numPr>
        <w:ind w:left="284" w:hanging="426"/>
        <w:contextualSpacing/>
        <w:rPr>
          <w:rFonts w:ascii="Arial" w:hAnsi="Arial" w:cs="Arial"/>
          <w:szCs w:val="24"/>
        </w:rPr>
      </w:pPr>
      <w:r w:rsidRPr="000A2C6F">
        <w:rPr>
          <w:rFonts w:ascii="Arial" w:hAnsi="Arial" w:cs="Arial"/>
          <w:szCs w:val="24"/>
        </w:rPr>
        <w:t>Que la Resolución CREG No.015 de 2018 estableció la metodología de Cargos por Uso y el esquema de Calidad del Servicio en el SDL y STR.</w:t>
      </w:r>
    </w:p>
    <w:p w14:paraId="42ACDF33"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CFB6E42" w14:textId="77777777" w:rsidR="006E1699" w:rsidRPr="000A2C6F" w:rsidRDefault="006E1699" w:rsidP="006E1699">
      <w:pPr>
        <w:pStyle w:val="Prrafodelista"/>
        <w:numPr>
          <w:ilvl w:val="0"/>
          <w:numId w:val="2"/>
        </w:numPr>
        <w:ind w:left="284" w:hanging="426"/>
        <w:contextualSpacing/>
        <w:rPr>
          <w:rFonts w:ascii="Arial" w:hAnsi="Arial" w:cs="Arial"/>
          <w:szCs w:val="24"/>
        </w:rPr>
      </w:pPr>
      <w:r w:rsidRPr="000A2C6F">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54C1C5CC"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Que la Resolución CREG 075 de 2021 en el Artículo 31 menciona que el transportador responsable de los activos del sistema a donde se conectará el Proyecto Clase 1 y el interesado deberán suscribir un contrato de conexión que cumpla con los requisitos establecidos en el Código de Conexión, que hace parte del Código de Redes adoptado con la Resolución CREG 025 de 1995, o aquella que la modifique o sustituya, que para suscribir el contrato, las partes tendrán un plazo de cuatro (4) meses, contado a partir de la fecha de emisión del concepto de conexión, y podrán incluir las garantías y los demás compromisos que acuerden entre ellas.</w:t>
      </w:r>
    </w:p>
    <w:p w14:paraId="39CB1703" w14:textId="77777777" w:rsidR="00FD7F3E" w:rsidRPr="000A2C6F" w:rsidRDefault="00FD7F3E" w:rsidP="00FD7F3E">
      <w:pPr>
        <w:pStyle w:val="Prrafodelista"/>
        <w:numPr>
          <w:ilvl w:val="0"/>
          <w:numId w:val="2"/>
        </w:numPr>
        <w:ind w:left="284"/>
        <w:rPr>
          <w:rFonts w:ascii="Arial" w:hAnsi="Arial" w:cs="Arial"/>
          <w:szCs w:val="24"/>
        </w:rPr>
      </w:pPr>
      <w:r w:rsidRPr="000A2C6F">
        <w:rPr>
          <w:rFonts w:ascii="Arial" w:hAnsi="Arial" w:cs="Arial"/>
          <w:szCs w:val="24"/>
        </w:rPr>
        <w:t xml:space="preserve">Que la Resolución CREG 075 de 2021 en el Artículo 34 define las condiciones para conexiones temporales de generadores en los siguientes casos: i) Proyectos de generación con capacidad de transporte asignada, que no pueden entrar a </w:t>
      </w:r>
      <w:r w:rsidRPr="000A2C6F">
        <w:rPr>
          <w:rFonts w:ascii="Arial" w:hAnsi="Arial" w:cs="Arial"/>
          <w:szCs w:val="24"/>
        </w:rPr>
        <w:lastRenderedPageBreak/>
        <w:t xml:space="preserve">operar continuamente con toda la capacidad asignada en el punto de conexión aprobado, por atrasos en las obras de transporte requeridas. ii) Cuando en un punto de conexión al SIN existe capacidad disponible, mientras se conecta un generador que tiene previamente asignada capacidad de transporte en el mismo punto de conexión, y haya proyectos de generación existentes que estén interesados en usar esa capacidad temporalmente. </w:t>
      </w:r>
    </w:p>
    <w:p w14:paraId="28CE0BA3" w14:textId="77777777" w:rsidR="006E1699" w:rsidRPr="000A2C6F" w:rsidRDefault="006E1699" w:rsidP="006E1699">
      <w:pPr>
        <w:pStyle w:val="Prrafodelista"/>
        <w:numPr>
          <w:ilvl w:val="0"/>
          <w:numId w:val="2"/>
        </w:numPr>
        <w:ind w:left="284"/>
        <w:contextualSpacing/>
        <w:rPr>
          <w:rFonts w:ascii="Arial" w:hAnsi="Arial" w:cs="Arial"/>
          <w:szCs w:val="24"/>
        </w:rPr>
      </w:pPr>
      <w:r w:rsidRPr="000A2C6F">
        <w:rPr>
          <w:rFonts w:ascii="Arial" w:hAnsi="Arial" w:cs="Arial"/>
          <w:szCs w:val="24"/>
        </w:rPr>
        <w:t xml:space="preserve">Que la resolución CREG 148 de 2021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dictan otras disposiciones. </w:t>
      </w:r>
    </w:p>
    <w:p w14:paraId="03A12E9B"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w:t>
      </w:r>
      <w:r w:rsidRPr="000A2C6F">
        <w:rPr>
          <w:rFonts w:ascii="Arial" w:hAnsi="Arial" w:cs="Arial"/>
          <w:szCs w:val="24"/>
          <w:highlight w:val="yellow"/>
        </w:rPr>
        <w:t>S_SDL</w:t>
      </w:r>
      <w:r w:rsidRPr="000A2C6F">
        <w:rPr>
          <w:rStyle w:val="Refdenotaalpie"/>
          <w:rFonts w:ascii="Arial" w:hAnsi="Arial" w:cs="Arial"/>
          <w:szCs w:val="24"/>
        </w:rPr>
        <w:footnoteReference w:id="46"/>
      </w:r>
      <w:r w:rsidRPr="000A2C6F">
        <w:rPr>
          <w:rFonts w:ascii="Arial" w:hAnsi="Arial" w:cs="Arial"/>
          <w:szCs w:val="24"/>
        </w:rPr>
        <w:t>] mediante comunicación [</w:t>
      </w:r>
      <w:r w:rsidRPr="000A2C6F">
        <w:rPr>
          <w:rFonts w:ascii="Arial" w:hAnsi="Arial" w:cs="Arial"/>
          <w:szCs w:val="24"/>
          <w:highlight w:val="yellow"/>
        </w:rPr>
        <w:t>B2</w:t>
      </w:r>
      <w:r w:rsidRPr="000A2C6F">
        <w:rPr>
          <w:rStyle w:val="Refdenotaalpie"/>
          <w:rFonts w:ascii="Arial" w:hAnsi="Arial" w:cs="Arial"/>
          <w:szCs w:val="24"/>
        </w:rPr>
        <w:footnoteReference w:id="47"/>
      </w:r>
      <w:r w:rsidRPr="000A2C6F">
        <w:rPr>
          <w:rFonts w:ascii="Arial" w:hAnsi="Arial" w:cs="Arial"/>
          <w:szCs w:val="24"/>
        </w:rPr>
        <w:t>] del [</w:t>
      </w:r>
      <w:r w:rsidRPr="000A2C6F">
        <w:rPr>
          <w:rFonts w:ascii="Arial" w:hAnsi="Arial" w:cs="Arial"/>
          <w:szCs w:val="24"/>
          <w:highlight w:val="yellow"/>
        </w:rPr>
        <w:t>C2</w:t>
      </w:r>
      <w:r w:rsidRPr="000A2C6F">
        <w:rPr>
          <w:rStyle w:val="Refdenotaalpie"/>
          <w:rFonts w:ascii="Arial" w:hAnsi="Arial" w:cs="Arial"/>
          <w:szCs w:val="24"/>
        </w:rPr>
        <w:footnoteReference w:id="48"/>
      </w:r>
      <w:r w:rsidRPr="000A2C6F">
        <w:rPr>
          <w:rFonts w:ascii="Arial" w:hAnsi="Arial" w:cs="Arial"/>
          <w:szCs w:val="24"/>
        </w:rPr>
        <w:t>], emitió los comentarios en la ventanilla única para la conexión del proyecto [</w:t>
      </w:r>
      <w:r w:rsidRPr="000A2C6F">
        <w:rPr>
          <w:rFonts w:ascii="Arial" w:hAnsi="Arial" w:cs="Arial"/>
          <w:szCs w:val="24"/>
          <w:highlight w:val="yellow"/>
        </w:rPr>
        <w:t>D2</w:t>
      </w:r>
      <w:r w:rsidRPr="000A2C6F">
        <w:rPr>
          <w:rStyle w:val="Refdenotaalpie"/>
          <w:rFonts w:ascii="Arial" w:hAnsi="Arial" w:cs="Arial"/>
          <w:szCs w:val="24"/>
        </w:rPr>
        <w:footnoteReference w:id="49"/>
      </w:r>
      <w:r w:rsidRPr="000A2C6F">
        <w:rPr>
          <w:rFonts w:ascii="Arial" w:hAnsi="Arial" w:cs="Arial"/>
          <w:szCs w:val="24"/>
        </w:rPr>
        <w:t>], con una capacidad de transporte asignada de [</w:t>
      </w:r>
      <w:r w:rsidRPr="000A2C6F">
        <w:rPr>
          <w:rFonts w:ascii="Arial" w:hAnsi="Arial" w:cs="Arial"/>
          <w:szCs w:val="24"/>
          <w:highlight w:val="yellow"/>
        </w:rPr>
        <w:t>E2</w:t>
      </w:r>
      <w:r w:rsidRPr="000A2C6F">
        <w:rPr>
          <w:rStyle w:val="Refdenotaalpie"/>
          <w:rFonts w:ascii="Arial" w:hAnsi="Arial" w:cs="Arial"/>
          <w:szCs w:val="24"/>
        </w:rPr>
        <w:footnoteReference w:id="50"/>
      </w:r>
      <w:r w:rsidRPr="000A2C6F">
        <w:rPr>
          <w:rFonts w:ascii="Arial" w:hAnsi="Arial" w:cs="Arial"/>
          <w:szCs w:val="24"/>
        </w:rPr>
        <w:t>] MW, a ser conectada en la Subestación [</w:t>
      </w:r>
      <w:r w:rsidRPr="000A2C6F">
        <w:rPr>
          <w:rFonts w:ascii="Arial" w:hAnsi="Arial" w:cs="Arial"/>
          <w:szCs w:val="24"/>
          <w:highlight w:val="yellow"/>
        </w:rPr>
        <w:t>F2</w:t>
      </w:r>
      <w:r w:rsidRPr="000A2C6F">
        <w:rPr>
          <w:rStyle w:val="Refdenotaalpie"/>
          <w:rFonts w:ascii="Arial" w:hAnsi="Arial" w:cs="Arial"/>
          <w:szCs w:val="24"/>
        </w:rPr>
        <w:footnoteReference w:id="51"/>
      </w:r>
      <w:r w:rsidRPr="000A2C6F">
        <w:rPr>
          <w:rFonts w:ascii="Arial" w:hAnsi="Arial" w:cs="Arial"/>
          <w:szCs w:val="24"/>
        </w:rPr>
        <w:t>] en el nivel de tensión de [</w:t>
      </w:r>
      <w:r w:rsidRPr="000A2C6F">
        <w:rPr>
          <w:rFonts w:ascii="Arial" w:hAnsi="Arial" w:cs="Arial"/>
          <w:szCs w:val="24"/>
          <w:highlight w:val="yellow"/>
        </w:rPr>
        <w:t>G2</w:t>
      </w:r>
      <w:r w:rsidRPr="000A2C6F">
        <w:rPr>
          <w:rStyle w:val="Refdenotaalpie"/>
          <w:rFonts w:ascii="Arial" w:hAnsi="Arial" w:cs="Arial"/>
          <w:szCs w:val="24"/>
        </w:rPr>
        <w:footnoteReference w:id="52"/>
      </w:r>
      <w:r w:rsidRPr="000A2C6F">
        <w:rPr>
          <w:rFonts w:ascii="Arial" w:hAnsi="Arial" w:cs="Arial"/>
          <w:szCs w:val="24"/>
        </w:rPr>
        <w:t>] KV.</w:t>
      </w:r>
    </w:p>
    <w:p w14:paraId="5985A13C"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la UPME mediante comunicación con radicado [</w:t>
      </w:r>
      <w:r w:rsidRPr="000A2C6F">
        <w:rPr>
          <w:rFonts w:ascii="Arial" w:hAnsi="Arial" w:cs="Arial"/>
          <w:szCs w:val="24"/>
          <w:highlight w:val="yellow"/>
        </w:rPr>
        <w:t>H2</w:t>
      </w:r>
      <w:r w:rsidRPr="000A2C6F">
        <w:rPr>
          <w:rStyle w:val="Refdenotaalpie"/>
          <w:rFonts w:ascii="Arial" w:hAnsi="Arial" w:cs="Arial"/>
          <w:szCs w:val="24"/>
        </w:rPr>
        <w:footnoteReference w:id="53"/>
      </w:r>
      <w:r w:rsidRPr="000A2C6F">
        <w:rPr>
          <w:rFonts w:ascii="Arial" w:hAnsi="Arial" w:cs="Arial"/>
          <w:szCs w:val="24"/>
        </w:rPr>
        <w:t>] del [</w:t>
      </w:r>
      <w:r w:rsidRPr="000A2C6F">
        <w:rPr>
          <w:rFonts w:ascii="Arial" w:hAnsi="Arial" w:cs="Arial"/>
          <w:szCs w:val="24"/>
          <w:highlight w:val="yellow"/>
        </w:rPr>
        <w:t>I2</w:t>
      </w:r>
      <w:r w:rsidRPr="000A2C6F">
        <w:rPr>
          <w:rStyle w:val="Refdenotaalpie"/>
          <w:rFonts w:ascii="Arial" w:hAnsi="Arial" w:cs="Arial"/>
          <w:szCs w:val="24"/>
        </w:rPr>
        <w:footnoteReference w:id="54"/>
      </w:r>
      <w:r w:rsidRPr="000A2C6F">
        <w:rPr>
          <w:rFonts w:ascii="Arial" w:hAnsi="Arial" w:cs="Arial"/>
          <w:szCs w:val="24"/>
        </w:rPr>
        <w:t>], aprobó la conexión del Proyecto [</w:t>
      </w:r>
      <w:r w:rsidRPr="000A2C6F">
        <w:rPr>
          <w:rFonts w:ascii="Arial" w:hAnsi="Arial" w:cs="Arial"/>
          <w:szCs w:val="24"/>
          <w:highlight w:val="yellow"/>
        </w:rPr>
        <w:t>J2</w:t>
      </w:r>
      <w:r w:rsidRPr="000A2C6F">
        <w:rPr>
          <w:rStyle w:val="Refdenotaalpie"/>
          <w:rFonts w:ascii="Arial" w:hAnsi="Arial" w:cs="Arial"/>
          <w:szCs w:val="24"/>
        </w:rPr>
        <w:footnoteReference w:id="55"/>
      </w:r>
      <w:r w:rsidRPr="000A2C6F">
        <w:rPr>
          <w:rFonts w:ascii="Arial" w:hAnsi="Arial" w:cs="Arial"/>
          <w:szCs w:val="24"/>
        </w:rPr>
        <w:t>],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56"/>
      </w:r>
      <w:r w:rsidRPr="000A2C6F">
        <w:rPr>
          <w:rFonts w:ascii="Arial" w:hAnsi="Arial" w:cs="Arial"/>
          <w:szCs w:val="24"/>
        </w:rPr>
        <w:t>] en la subestación [</w:t>
      </w:r>
      <w:r w:rsidRPr="000A2C6F">
        <w:rPr>
          <w:rFonts w:ascii="Arial" w:hAnsi="Arial" w:cs="Arial"/>
          <w:szCs w:val="24"/>
          <w:highlight w:val="yellow"/>
        </w:rPr>
        <w:t>L2</w:t>
      </w:r>
      <w:r w:rsidRPr="000A2C6F">
        <w:rPr>
          <w:rStyle w:val="Refdenotaalpie"/>
          <w:rFonts w:ascii="Arial" w:hAnsi="Arial" w:cs="Arial"/>
          <w:szCs w:val="24"/>
        </w:rPr>
        <w:footnoteReference w:id="57"/>
      </w:r>
      <w:r w:rsidRPr="000A2C6F">
        <w:rPr>
          <w:rFonts w:ascii="Arial" w:hAnsi="Arial" w:cs="Arial"/>
          <w:szCs w:val="24"/>
        </w:rPr>
        <w:t>], a conectarse en el nivel de tensión [</w:t>
      </w:r>
      <w:r w:rsidRPr="000A2C6F">
        <w:rPr>
          <w:rFonts w:ascii="Arial" w:hAnsi="Arial" w:cs="Arial"/>
          <w:szCs w:val="24"/>
          <w:highlight w:val="yellow"/>
        </w:rPr>
        <w:t>M2</w:t>
      </w:r>
      <w:r w:rsidRPr="000A2C6F">
        <w:rPr>
          <w:rStyle w:val="Refdenotaalpie"/>
          <w:rFonts w:ascii="Arial" w:hAnsi="Arial" w:cs="Arial"/>
          <w:szCs w:val="24"/>
        </w:rPr>
        <w:footnoteReference w:id="58"/>
      </w:r>
      <w:r w:rsidRPr="000A2C6F">
        <w:rPr>
          <w:rFonts w:ascii="Arial" w:hAnsi="Arial" w:cs="Arial"/>
          <w:szCs w:val="24"/>
        </w:rPr>
        <w:t>] KV, con una capacidad de transporte asignada de [</w:t>
      </w:r>
      <w:r w:rsidRPr="000A2C6F">
        <w:rPr>
          <w:rFonts w:ascii="Arial" w:hAnsi="Arial" w:cs="Arial"/>
          <w:szCs w:val="24"/>
          <w:highlight w:val="yellow"/>
        </w:rPr>
        <w:t>N2</w:t>
      </w:r>
      <w:r w:rsidRPr="000A2C6F">
        <w:rPr>
          <w:rStyle w:val="Refdenotaalpie"/>
          <w:rFonts w:ascii="Arial" w:hAnsi="Arial" w:cs="Arial"/>
          <w:szCs w:val="24"/>
        </w:rPr>
        <w:footnoteReference w:id="59"/>
      </w:r>
      <w:r w:rsidRPr="000A2C6F">
        <w:rPr>
          <w:rFonts w:ascii="Arial" w:hAnsi="Arial" w:cs="Arial"/>
          <w:szCs w:val="24"/>
        </w:rPr>
        <w:t>] MW, subestación de propiedad o administrada por [</w:t>
      </w:r>
      <w:r w:rsidRPr="000A2C6F">
        <w:rPr>
          <w:rFonts w:ascii="Arial" w:hAnsi="Arial" w:cs="Arial"/>
          <w:szCs w:val="24"/>
          <w:highlight w:val="yellow"/>
        </w:rPr>
        <w:t>S_SDL</w:t>
      </w:r>
      <w:r w:rsidRPr="000A2C6F">
        <w:rPr>
          <w:rStyle w:val="Refdenotaalpie"/>
          <w:rFonts w:ascii="Arial" w:hAnsi="Arial" w:cs="Arial"/>
          <w:szCs w:val="24"/>
        </w:rPr>
        <w:footnoteReference w:id="60"/>
      </w:r>
      <w:r w:rsidRPr="000A2C6F">
        <w:rPr>
          <w:rFonts w:ascii="Arial" w:hAnsi="Arial" w:cs="Arial"/>
          <w:szCs w:val="24"/>
        </w:rPr>
        <w:t xml:space="preserve">]. </w:t>
      </w:r>
    </w:p>
    <w:p w14:paraId="76876C16" w14:textId="77777777"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Que el concepto de la Conexión emitido por la UPME indica que los terrenos a utilizar corresponden a: [</w:t>
      </w:r>
      <w:r w:rsidRPr="000A2C6F">
        <w:rPr>
          <w:rFonts w:ascii="Arial" w:hAnsi="Arial" w:cs="Arial"/>
          <w:szCs w:val="24"/>
          <w:highlight w:val="yellow"/>
        </w:rPr>
        <w:t>S2</w:t>
      </w:r>
      <w:r w:rsidRPr="000A2C6F">
        <w:rPr>
          <w:rStyle w:val="Refdenotaalpie"/>
          <w:rFonts w:ascii="Arial" w:hAnsi="Arial" w:cs="Arial"/>
          <w:szCs w:val="24"/>
        </w:rPr>
        <w:footnoteReference w:id="61"/>
      </w:r>
      <w:r w:rsidRPr="000A2C6F">
        <w:rPr>
          <w:rFonts w:ascii="Arial" w:hAnsi="Arial" w:cs="Arial"/>
          <w:szCs w:val="24"/>
        </w:rPr>
        <w:t>].</w:t>
      </w:r>
    </w:p>
    <w:p w14:paraId="444A7A68" w14:textId="43707E04" w:rsidR="006E1699" w:rsidRPr="000A2C6F" w:rsidRDefault="006E1699" w:rsidP="006E1699">
      <w:pPr>
        <w:pStyle w:val="Prrafodelista"/>
        <w:numPr>
          <w:ilvl w:val="0"/>
          <w:numId w:val="2"/>
        </w:numPr>
        <w:ind w:left="284"/>
        <w:rPr>
          <w:rFonts w:ascii="Arial" w:hAnsi="Arial" w:cs="Arial"/>
          <w:szCs w:val="24"/>
        </w:rPr>
      </w:pPr>
      <w:r w:rsidRPr="000A2C6F">
        <w:rPr>
          <w:rFonts w:ascii="Arial" w:hAnsi="Arial" w:cs="Arial"/>
          <w:szCs w:val="24"/>
        </w:rPr>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final de residuos sólidos y vertimientos a </w:t>
      </w:r>
      <w:r w:rsidRPr="000A2C6F">
        <w:rPr>
          <w:rFonts w:ascii="Arial" w:hAnsi="Arial" w:cs="Arial"/>
          <w:szCs w:val="24"/>
        </w:rPr>
        <w:lastRenderedPageBreak/>
        <w:t>cuerpos de agua, según lo contemplado en el Decreto 1594 de 1984 y la ley 99 de 1993 y sus decretos reglamentarios vigentes y normas que los reemplacen, reformen o adicionen. En consecuencia, Las Partes acuerdan suscribir el presente Contrato de Conexión</w:t>
      </w:r>
      <w:r w:rsidR="00703861" w:rsidRPr="000A2C6F">
        <w:rPr>
          <w:rFonts w:ascii="Arial" w:hAnsi="Arial" w:cs="Arial"/>
          <w:szCs w:val="24"/>
        </w:rPr>
        <w:t xml:space="preserve"> – Acceso al SDL, en adelante “</w:t>
      </w:r>
      <w:r w:rsidRPr="000A2C6F">
        <w:rPr>
          <w:rFonts w:ascii="Arial" w:hAnsi="Arial" w:cs="Arial"/>
          <w:szCs w:val="24"/>
        </w:rPr>
        <w:t>Contrato de Conexión”, el cual se regirá por las siguientes cláusulas:</w:t>
      </w:r>
    </w:p>
    <w:p w14:paraId="7846CFB4" w14:textId="77777777" w:rsidR="006E1699" w:rsidRPr="000A2C6F" w:rsidRDefault="006E1699" w:rsidP="006E1699">
      <w:pPr>
        <w:jc w:val="both"/>
        <w:rPr>
          <w:rFonts w:ascii="Verdana" w:hAnsi="Verdana"/>
          <w:lang w:val="es-CO"/>
        </w:rPr>
      </w:pPr>
      <w:r w:rsidRPr="000A2C6F">
        <w:rPr>
          <w:rFonts w:ascii="Arial" w:hAnsi="Arial" w:cs="Arial"/>
          <w:b/>
          <w:bCs/>
          <w:sz w:val="24"/>
          <w:szCs w:val="24"/>
        </w:rPr>
        <w:t>CLÁUSULA PRIMERA – DEFINICIONES:</w:t>
      </w:r>
      <w:r w:rsidRPr="000A2C6F">
        <w:rPr>
          <w:rFonts w:ascii="Arial" w:hAnsi="Arial" w:cs="Arial"/>
          <w:sz w:val="24"/>
          <w:szCs w:val="24"/>
        </w:rPr>
        <w:t xml:space="preserve"> </w:t>
      </w:r>
      <w:r w:rsidRPr="000A2C6F">
        <w:rPr>
          <w:rFonts w:ascii="Verdana" w:hAnsi="Verdana"/>
          <w:lang w:val="es-CO"/>
        </w:rPr>
        <w:t>Las palabras que aparecen en el texto del Contrato tendrán el significado que a continuación se establece. Los términos que no están expresamente definidos en esta Cláusula y que son utilizados en este contrato, se entenderán según las definiciones dadas en las resoluciones de la Comisión de Regulación de Energía y Gas -CREG-, en las normas concordantes o en el sentido que les atribuya el lenguaje técnico o en su sentido natural y obvio, según el uso general de los mismos.</w:t>
      </w:r>
    </w:p>
    <w:p w14:paraId="4F9B2A1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Activos No Eléctricos</w:t>
      </w:r>
      <w:r w:rsidRPr="000A2C6F">
        <w:rPr>
          <w:rFonts w:ascii="Arial" w:hAnsi="Arial" w:cs="Arial"/>
          <w:sz w:val="24"/>
          <w:szCs w:val="24"/>
        </w:rPr>
        <w:t xml:space="preserve">. 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 (CREG 015 de 2018 o aquella que la adicione, modifique o sustituya)  </w:t>
      </w:r>
    </w:p>
    <w:p w14:paraId="0EABB95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Activos Compartidos:</w:t>
      </w:r>
      <w:r w:rsidRPr="000A2C6F">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 200 de 2019 o la que haga sus veces</w:t>
      </w:r>
      <w:r w:rsidRPr="000A2C6F">
        <w:rPr>
          <w:rFonts w:ascii="Arial" w:hAnsi="Arial" w:cs="Arial"/>
          <w:sz w:val="24"/>
          <w:szCs w:val="24"/>
          <w:highlight w:val="yellow"/>
        </w:rPr>
        <w:t>.</w:t>
      </w:r>
      <w:r w:rsidRPr="000A2C6F">
        <w:rPr>
          <w:rStyle w:val="Refdenotaalpie"/>
          <w:rFonts w:ascii="Arial" w:hAnsi="Arial" w:cs="Arial"/>
          <w:sz w:val="24"/>
          <w:szCs w:val="24"/>
          <w:highlight w:val="yellow"/>
        </w:rPr>
        <w:footnoteReference w:id="62"/>
      </w:r>
    </w:p>
    <w:p w14:paraId="6CF0E191" w14:textId="77777777" w:rsidR="006E1699" w:rsidRPr="000A2C6F" w:rsidRDefault="006E1699" w:rsidP="006E1699">
      <w:pPr>
        <w:jc w:val="both"/>
        <w:rPr>
          <w:rFonts w:ascii="Arial" w:hAnsi="Arial" w:cs="Arial"/>
          <w:b/>
          <w:bCs/>
          <w:sz w:val="24"/>
          <w:szCs w:val="24"/>
        </w:rPr>
      </w:pPr>
      <w:r w:rsidRPr="000A2C6F">
        <w:rPr>
          <w:rFonts w:ascii="Arial" w:hAnsi="Arial" w:cs="Arial"/>
          <w:b/>
          <w:bCs/>
          <w:sz w:val="24"/>
          <w:szCs w:val="24"/>
        </w:rPr>
        <w:t xml:space="preserve">Activos de Conexión: </w:t>
      </w:r>
      <w:r w:rsidRPr="000A2C6F">
        <w:rPr>
          <w:rFonts w:ascii="Arial" w:hAnsi="Arial" w:cs="Arial"/>
          <w:bCs/>
          <w:sz w:val="24"/>
          <w:szCs w:val="24"/>
        </w:rPr>
        <w:t>Equipos y elementos que se requieren para que un usuario final se conecte físicamente al Sistema de Distribución Local -SDL-, y se remuneran mediante cargos de conexión, siempre que estos activos sean usados exclusivamente por el usuario.</w:t>
      </w:r>
    </w:p>
    <w:p w14:paraId="700A57A8" w14:textId="439990BC" w:rsidR="006E1699" w:rsidRPr="000A2C6F" w:rsidRDefault="006E1699" w:rsidP="006E1699">
      <w:pPr>
        <w:jc w:val="both"/>
        <w:rPr>
          <w:rFonts w:ascii="Arial" w:hAnsi="Arial" w:cs="Arial"/>
          <w:sz w:val="24"/>
          <w:szCs w:val="24"/>
        </w:rPr>
      </w:pPr>
      <w:r w:rsidRPr="000A2C6F">
        <w:rPr>
          <w:rFonts w:ascii="Arial" w:hAnsi="Arial" w:cs="Arial"/>
          <w:b/>
          <w:bCs/>
          <w:sz w:val="24"/>
          <w:szCs w:val="24"/>
        </w:rPr>
        <w:t>Acuerdo de Conexión Compartida de Generadores (ACCG):</w:t>
      </w:r>
      <w:r w:rsidRPr="000A2C6F">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Pr="000A2C6F">
        <w:rPr>
          <w:rStyle w:val="Refdenotaalpie"/>
          <w:rFonts w:ascii="Arial" w:hAnsi="Arial" w:cs="Arial"/>
          <w:sz w:val="24"/>
          <w:szCs w:val="24"/>
          <w:highlight w:val="yellow"/>
        </w:rPr>
        <w:footnoteReference w:id="63"/>
      </w:r>
    </w:p>
    <w:p w14:paraId="57D1BC1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Administración Operación y Mantenimiento – AOM</w:t>
      </w:r>
      <w:r w:rsidRPr="000A2C6F">
        <w:rPr>
          <w:rFonts w:ascii="Arial" w:hAnsi="Arial" w:cs="Arial"/>
          <w:sz w:val="24"/>
          <w:szCs w:val="24"/>
        </w:rPr>
        <w:t>. Actividades de administración, operación y mantenimiento asociadas a los Activos de Conexión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4"/>
      </w:r>
      <w:r w:rsidRPr="000A2C6F">
        <w:rPr>
          <w:rFonts w:ascii="Arial" w:hAnsi="Arial" w:cs="Arial"/>
          <w:sz w:val="24"/>
          <w:szCs w:val="24"/>
        </w:rPr>
        <w:t>] o que requiere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5"/>
      </w:r>
      <w:r w:rsidRPr="000A2C6F">
        <w:rPr>
          <w:rFonts w:ascii="Arial" w:hAnsi="Arial" w:cs="Arial"/>
          <w:sz w:val="24"/>
          <w:szCs w:val="24"/>
        </w:rPr>
        <w:t xml:space="preserve">]. </w:t>
      </w:r>
    </w:p>
    <w:p w14:paraId="2429CC7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Anexo o Anexos.</w:t>
      </w:r>
      <w:r w:rsidRPr="000A2C6F">
        <w:rPr>
          <w:rFonts w:ascii="Arial" w:hAnsi="Arial" w:cs="Arial"/>
          <w:sz w:val="24"/>
          <w:szCs w:val="24"/>
        </w:rPr>
        <w:t xml:space="preserve"> Son los anexos que se indican a lo largo del presente Contrato y hacen parte integral del mismo. </w:t>
      </w:r>
    </w:p>
    <w:p w14:paraId="7296ED9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Autoridades Gubernamentales o Autoridad</w:t>
      </w:r>
      <w:r w:rsidRPr="000A2C6F">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2324ADD1"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Bahía:</w:t>
      </w:r>
      <w:r w:rsidRPr="000A2C6F">
        <w:rPr>
          <w:rFonts w:ascii="Arial" w:hAnsi="Arial" w:cs="Arial"/>
          <w:sz w:val="24"/>
          <w:szCs w:val="24"/>
        </w:rPr>
        <w:t xml:space="preserve"> Conjunto de equipos que se utilizan para conectar una línea de transmisión, un equipo de compensación reactiva, un transformador o un autotransformador, al barraje de una subestación, al igual que los equipos que se utilizan para seccionar o acoplar barrajes, o para transferir la carga de un barraje a otro.</w:t>
      </w:r>
    </w:p>
    <w:p w14:paraId="512CF22F"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Bienes y Equipos de Conexión:</w:t>
      </w:r>
      <w:r w:rsidRPr="000A2C6F">
        <w:rPr>
          <w:rFonts w:ascii="Arial" w:hAnsi="Arial" w:cs="Arial"/>
          <w:sz w:val="24"/>
          <w:szCs w:val="24"/>
        </w:rPr>
        <w:t xml:space="preserve"> Son los activos a construir y suministrar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6"/>
      </w:r>
      <w:r w:rsidRPr="000A2C6F">
        <w:rPr>
          <w:rFonts w:ascii="Arial" w:hAnsi="Arial" w:cs="Arial"/>
          <w:sz w:val="24"/>
          <w:szCs w:val="24"/>
        </w:rPr>
        <w:t>] y que serán de su propiedad o que requiere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7"/>
      </w:r>
      <w:r w:rsidRPr="000A2C6F">
        <w:rPr>
          <w:rFonts w:ascii="Arial" w:hAnsi="Arial" w:cs="Arial"/>
          <w:sz w:val="24"/>
          <w:szCs w:val="24"/>
        </w:rPr>
        <w:t>], los cuales le permiten la conexión al</w:t>
      </w:r>
      <w:r w:rsidRPr="000A2C6F">
        <w:rPr>
          <w:rFonts w:ascii="Arial" w:hAnsi="Arial" w:cs="Arial"/>
          <w:sz w:val="96"/>
          <w:szCs w:val="96"/>
        </w:rPr>
        <w:t xml:space="preserve"> </w:t>
      </w:r>
      <w:r w:rsidRPr="000A2C6F">
        <w:rPr>
          <w:rFonts w:ascii="Arial" w:hAnsi="Arial" w:cs="Arial"/>
          <w:sz w:val="24"/>
          <w:szCs w:val="24"/>
        </w:rPr>
        <w:t xml:space="preserve">SDL y que estarán instalados en la Subestación. </w:t>
      </w:r>
    </w:p>
    <w:p w14:paraId="4453C4F3" w14:textId="77777777" w:rsidR="006E1699" w:rsidRPr="000A2C6F" w:rsidRDefault="006E1699" w:rsidP="006E1699">
      <w:pPr>
        <w:jc w:val="both"/>
        <w:rPr>
          <w:rFonts w:ascii="Arial" w:hAnsi="Arial" w:cs="Arial"/>
          <w:b/>
          <w:sz w:val="24"/>
          <w:szCs w:val="24"/>
        </w:rPr>
      </w:pPr>
      <w:r w:rsidRPr="000A2C6F">
        <w:rPr>
          <w:rFonts w:ascii="Arial" w:hAnsi="Arial" w:cs="Arial"/>
          <w:b/>
          <w:sz w:val="24"/>
          <w:szCs w:val="24"/>
        </w:rPr>
        <w:t xml:space="preserve">PARÁGRAFO – BIENES Y EQUIPOS DE CONEXIÓN CONSTRUIDOS Y/O SUMINISTRADOS POR UN TERCERO: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68"/>
      </w:r>
      <w:r w:rsidRPr="000A2C6F">
        <w:rPr>
          <w:rFonts w:ascii="Arial" w:hAnsi="Arial" w:cs="Arial"/>
          <w:sz w:val="24"/>
          <w:szCs w:val="24"/>
        </w:rPr>
        <w:t>] podrá contratar la construcción y/o el suministro de los Bienes y Equipos de Conexión con un tercero. En el caso que el tercero corresponda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69"/>
      </w:r>
      <w:r w:rsidRPr="000A2C6F">
        <w:rPr>
          <w:rFonts w:ascii="Arial" w:hAnsi="Arial" w:cs="Arial"/>
          <w:sz w:val="24"/>
          <w:szCs w:val="24"/>
        </w:rPr>
        <w:t xml:space="preserve">] se deberá establecer el acuerdo comercial en una Cláusula Adicional al presente Contrato de Conexión, en el que se indiquen entre otros: las responsabilidades, acuerdos comerciales y operación. </w:t>
      </w:r>
      <w:r w:rsidRPr="000A2C6F">
        <w:rPr>
          <w:rStyle w:val="Refdenotaalpie"/>
          <w:rFonts w:ascii="Arial" w:hAnsi="Arial" w:cs="Arial"/>
          <w:b/>
          <w:sz w:val="24"/>
          <w:szCs w:val="24"/>
          <w:highlight w:val="yellow"/>
        </w:rPr>
        <w:footnoteReference w:id="70"/>
      </w:r>
    </w:p>
    <w:p w14:paraId="5CB769E1"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 xml:space="preserve">CAC: </w:t>
      </w:r>
      <w:r w:rsidRPr="000A2C6F">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0365C125"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CCD:</w:t>
      </w:r>
      <w:r w:rsidRPr="000A2C6F">
        <w:rPr>
          <w:rFonts w:ascii="Arial" w:hAnsi="Arial" w:cs="Arial"/>
          <w:sz w:val="24"/>
          <w:szCs w:val="24"/>
        </w:rPr>
        <w:t xml:space="preserve"> Centro Local de Distribución, responsable de la coordinación, supervisión y control de la operación de las redes, subestaciones y equipos dedicadas al servicio de un sistema de distribución local.</w:t>
      </w:r>
    </w:p>
    <w:p w14:paraId="71AF6B3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Centro Nacional de Despacho o CND</w:t>
      </w:r>
      <w:r w:rsidRPr="000A2C6F">
        <w:rPr>
          <w:rFonts w:ascii="Arial" w:hAnsi="Arial" w:cs="Arial"/>
          <w:sz w:val="24"/>
          <w:szCs w:val="24"/>
        </w:rPr>
        <w:t xml:space="preserve">: Entidad encargada de la planeación, supervisión y control de la operación integrada de los recursos de generación, interconexión y transmisión del Sistema Interconectado Nacional – SIN, teniendo como objetivo una operación segura, confiable y económica, con sujeción a la reglamentación vigente y los acuerdos del CNO. </w:t>
      </w:r>
    </w:p>
    <w:p w14:paraId="71B07DA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Certificación de la Conexión:</w:t>
      </w:r>
      <w:r w:rsidRPr="000A2C6F">
        <w:rPr>
          <w:rFonts w:ascii="Arial" w:hAnsi="Arial" w:cs="Arial"/>
          <w:sz w:val="24"/>
          <w:szCs w:val="24"/>
        </w:rPr>
        <w:t xml:space="preserve"> Certificación que expide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71"/>
      </w:r>
      <w:r w:rsidRPr="000A2C6F">
        <w:rPr>
          <w:rFonts w:ascii="Arial" w:hAnsi="Arial" w:cs="Arial"/>
          <w:sz w:val="24"/>
          <w:szCs w:val="24"/>
        </w:rPr>
        <w:t>] en donde da constancia que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2"/>
      </w:r>
      <w:r w:rsidRPr="000A2C6F">
        <w:rPr>
          <w:rFonts w:ascii="Arial" w:hAnsi="Arial" w:cs="Arial"/>
          <w:sz w:val="24"/>
          <w:szCs w:val="24"/>
        </w:rPr>
        <w:t>] ha cumplido  los requerimientos estipulados en el Código de Redes para la puesta en operación de los activos que hacen parte del Proyecto a cargo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3"/>
      </w:r>
      <w:r w:rsidRPr="000A2C6F">
        <w:rPr>
          <w:rFonts w:ascii="Arial" w:hAnsi="Arial" w:cs="Arial"/>
          <w:sz w:val="24"/>
          <w:szCs w:val="24"/>
        </w:rPr>
        <w:t>].</w:t>
      </w:r>
    </w:p>
    <w:p w14:paraId="1AD1993C"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 xml:space="preserve">Clase de proyecto: </w:t>
      </w:r>
      <w:r w:rsidRPr="000A2C6F">
        <w:rPr>
          <w:rFonts w:ascii="Arial" w:hAnsi="Arial" w:cs="Arial"/>
          <w:bCs/>
          <w:sz w:val="24"/>
          <w:szCs w:val="24"/>
        </w:rPr>
        <w:t>clasificación que se le da a un proyecto con base en sus características técnicas. Las clases corresponden a las definidas en esta resolución como proyecto clase 1 y proyecto clase 2.</w:t>
      </w:r>
    </w:p>
    <w:p w14:paraId="75F0485E"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Comisión de Regulación de Energía y GAS o CREG:</w:t>
      </w:r>
      <w:r w:rsidRPr="000A2C6F">
        <w:rPr>
          <w:rFonts w:ascii="Arial" w:hAnsi="Arial" w:cs="Arial"/>
          <w:sz w:val="24"/>
          <w:szCs w:val="24"/>
        </w:rPr>
        <w:t xml:space="preserve"> Unidad administrativa especial adscrita al Ministerio de Minas y Energía, encargada de la regulación del sector de Energía y Gas. </w:t>
      </w:r>
    </w:p>
    <w:p w14:paraId="1E15397C"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 xml:space="preserve">Concepto de conexión: </w:t>
      </w:r>
      <w:r w:rsidRPr="000A2C6F">
        <w:rPr>
          <w:rFonts w:ascii="Arial" w:hAnsi="Arial" w:cs="Arial"/>
          <w:sz w:val="24"/>
          <w:szCs w:val="24"/>
        </w:rPr>
        <w:t>decisión a través de la cual la UPME asigna capacidad de transporte a un proyecto clase 1.</w:t>
      </w:r>
    </w:p>
    <w:p w14:paraId="2F4AFCED"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Consejo Nacional de Operación – CNO:</w:t>
      </w:r>
      <w:r w:rsidRPr="000A2C6F">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6AD5D062"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Consignaciones:</w:t>
      </w:r>
      <w:r w:rsidRPr="000A2C6F">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27A839F6"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Consignaciones de Emergencia:</w:t>
      </w:r>
      <w:r w:rsidRPr="000A2C6F">
        <w:rPr>
          <w:rFonts w:ascii="Arial" w:hAnsi="Arial" w:cs="Arial"/>
          <w:sz w:val="24"/>
          <w:szCs w:val="24"/>
        </w:rPr>
        <w:t xml:space="preserve"> Es el procedimiento mediante el cual se autoriza, previa declaración del agente responsable, la realización inmediata del mantenimiento y/o desconexión de un equipo o activo del SDL, de una instalación o parte de ella, cuando su estado ponga en peligro la seguridad de personas, de equipos o de instalaciones, de tal forma que no es posible cumplir con el procedimiento de programación del mantenimiento respectivo. </w:t>
      </w:r>
    </w:p>
    <w:p w14:paraId="7BC45DAB" w14:textId="77777777" w:rsidR="006E1699" w:rsidRPr="000A2C6F" w:rsidRDefault="006E1699" w:rsidP="006E1699">
      <w:pPr>
        <w:spacing w:before="240"/>
        <w:jc w:val="both"/>
        <w:rPr>
          <w:rFonts w:ascii="Arial" w:hAnsi="Arial" w:cs="Arial"/>
          <w:sz w:val="24"/>
          <w:szCs w:val="24"/>
        </w:rPr>
      </w:pPr>
      <w:r w:rsidRPr="000A2C6F">
        <w:rPr>
          <w:rFonts w:ascii="Arial" w:hAnsi="Arial" w:cs="Arial"/>
          <w:b/>
          <w:sz w:val="24"/>
          <w:szCs w:val="24"/>
        </w:rPr>
        <w:lastRenderedPageBreak/>
        <w:t>Curva S:</w:t>
      </w:r>
      <w:r w:rsidRPr="000A2C6F">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374A5804"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Disponibilidad:</w:t>
      </w:r>
      <w:r w:rsidRPr="000A2C6F">
        <w:rPr>
          <w:rFonts w:ascii="Arial" w:hAnsi="Arial" w:cs="Arial"/>
          <w:sz w:val="24"/>
          <w:szCs w:val="24"/>
        </w:rPr>
        <w:t xml:space="preserve"> 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3A1F64B3"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Estudio de conexión:</w:t>
      </w:r>
      <w:r w:rsidRPr="000A2C6F">
        <w:rPr>
          <w:rFonts w:ascii="Arial" w:hAnsi="Arial" w:cs="Arial"/>
          <w:bCs/>
          <w:sz w:val="24"/>
          <w:szCs w:val="24"/>
        </w:rPr>
        <w:t xml:space="preserve"> estudio cuyos análisis y conclusiones soportan la viabilidad técnica de las alternativas de conexión eléctrica de un proyecto al SIN, y que debe contener la información mínima definida para ello, con base en lo dispuesto en esta resolución.</w:t>
      </w:r>
    </w:p>
    <w:p w14:paraId="6166F94C" w14:textId="77777777" w:rsidR="006E1699" w:rsidRPr="000A2C6F" w:rsidRDefault="006E1699" w:rsidP="006E1699">
      <w:pPr>
        <w:jc w:val="both"/>
        <w:rPr>
          <w:rFonts w:ascii="Arial" w:hAnsi="Arial" w:cs="Arial"/>
          <w:bCs/>
          <w:sz w:val="24"/>
          <w:szCs w:val="24"/>
        </w:rPr>
      </w:pPr>
      <w:r w:rsidRPr="000A2C6F">
        <w:rPr>
          <w:rFonts w:ascii="Arial" w:hAnsi="Arial" w:cs="Arial"/>
          <w:b/>
          <w:bCs/>
          <w:sz w:val="24"/>
          <w:szCs w:val="24"/>
        </w:rPr>
        <w:t>Estudio de disponibilidad de espacio físico:</w:t>
      </w:r>
      <w:r w:rsidRPr="000A2C6F">
        <w:rPr>
          <w:rFonts w:ascii="Arial" w:hAnsi="Arial" w:cs="Arial"/>
          <w:bCs/>
          <w:sz w:val="24"/>
          <w:szCs w:val="24"/>
        </w:rPr>
        <w:t xml:space="preserve"> estudio cuyos análisis y conclusiones soportan la viabilidad física de las alternativas de conexión de un proyecto a una subestación del SIN, con respecto a su ubicación espacial, y que debe contener la información mínima definida para ello, con base en lo dispuesto en esta resolución.</w:t>
      </w:r>
    </w:p>
    <w:p w14:paraId="4676C362"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Energía No Suministrada (ENS): </w:t>
      </w:r>
      <w:r w:rsidRPr="000A2C6F">
        <w:rPr>
          <w:rFonts w:ascii="Arial" w:hAnsi="Arial" w:cs="Arial"/>
          <w:sz w:val="24"/>
          <w:szCs w:val="24"/>
        </w:rPr>
        <w:t>Diferencia entre la cantidad de energía de la predicción horaria de demanda para el Despacho Económico que estima el CND y la cantidad de energía suministrada.</w:t>
      </w:r>
    </w:p>
    <w:p w14:paraId="55325A38"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Falla Permanente o de larga duración:</w:t>
      </w:r>
      <w:r w:rsidRPr="000A2C6F">
        <w:rPr>
          <w:rFonts w:ascii="Arial" w:hAnsi="Arial" w:cs="Arial"/>
          <w:sz w:val="24"/>
          <w:szCs w:val="24"/>
        </w:rPr>
        <w:t xml:space="preserve"> Todos aquellos eventos en los que el equipo desconectado presenta una falla estructural que le impide cumplir su función hasta tanto la misma sea reparada, exigiendo por lo tanto la permanencia del equipo fuera de servicio hasta que se completen las reparaciones necesarias.</w:t>
      </w:r>
    </w:p>
    <w:p w14:paraId="07BC0B76" w14:textId="1CE1BEAD" w:rsidR="006E1699" w:rsidRPr="000A2C6F" w:rsidRDefault="006E1699" w:rsidP="006E1699">
      <w:pPr>
        <w:jc w:val="both"/>
        <w:rPr>
          <w:rFonts w:ascii="Arial" w:hAnsi="Arial" w:cs="Arial"/>
          <w:sz w:val="24"/>
          <w:szCs w:val="24"/>
        </w:rPr>
      </w:pPr>
      <w:r w:rsidRPr="000A2C6F">
        <w:rPr>
          <w:rFonts w:ascii="Arial" w:hAnsi="Arial" w:cs="Arial"/>
          <w:b/>
          <w:bCs/>
          <w:sz w:val="24"/>
          <w:szCs w:val="24"/>
        </w:rPr>
        <w:t>Fecha de Puesta en Operación del Proyecto de Conexión:</w:t>
      </w:r>
      <w:r w:rsidRPr="000A2C6F">
        <w:rPr>
          <w:rFonts w:ascii="Arial" w:hAnsi="Arial" w:cs="Arial"/>
          <w:sz w:val="24"/>
          <w:szCs w:val="24"/>
        </w:rPr>
        <w:t xml:space="preserve"> La fecha de puesta en operación, FPO, de un Proyecto Clase 1</w:t>
      </w:r>
      <w:r w:rsidR="005A2BD1" w:rsidRPr="000A2C6F">
        <w:rPr>
          <w:rFonts w:ascii="Arial" w:hAnsi="Arial" w:cs="Arial"/>
          <w:sz w:val="24"/>
          <w:szCs w:val="24"/>
        </w:rPr>
        <w:t xml:space="preserve"> definido en la Resolución CREG 075 de 2021 o aquella que la modifique o substituya,</w:t>
      </w:r>
      <w:r w:rsidRPr="000A2C6F">
        <w:rPr>
          <w:rFonts w:ascii="Arial" w:hAnsi="Arial" w:cs="Arial"/>
          <w:sz w:val="24"/>
          <w:szCs w:val="24"/>
        </w:rPr>
        <w:t xml:space="preserve"> será la definida por la UPME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4"/>
      </w:r>
      <w:r w:rsidRPr="000A2C6F">
        <w:rPr>
          <w:rFonts w:ascii="Arial" w:hAnsi="Arial" w:cs="Arial"/>
          <w:sz w:val="24"/>
          <w:szCs w:val="24"/>
        </w:rPr>
        <w:t xml:space="preserve">] en el concepto de conexión, considerando la solicitud del interesado, la planeación del sistema y los análisis realizados para la asignación de la capacidad. </w:t>
      </w:r>
    </w:p>
    <w:p w14:paraId="54105DAC"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Frontera Compartida:</w:t>
      </w:r>
      <w:r w:rsidRPr="000A2C6F">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Acuerdo de Conexión Compartida, según lo señalado en la Resolución CREG 200 de 2019 o la norma que haga sus veces.</w:t>
      </w:r>
      <w:r w:rsidRPr="000A2C6F">
        <w:rPr>
          <w:sz w:val="16"/>
          <w:szCs w:val="16"/>
          <w:highlight w:val="yellow"/>
        </w:rPr>
        <w:footnoteReference w:id="75"/>
      </w:r>
    </w:p>
    <w:p w14:paraId="12E664FB"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Información:</w:t>
      </w:r>
      <w:r w:rsidRPr="000A2C6F">
        <w:rPr>
          <w:rFonts w:ascii="Arial" w:hAnsi="Arial" w:cs="Arial"/>
          <w:sz w:val="24"/>
          <w:szCs w:val="24"/>
        </w:rPr>
        <w:t xml:space="preserve"> Documentos o datos transmitidos por cualquier medio hábil, acerca del presente Contrato por cualquiera de Las Partes. </w:t>
      </w:r>
    </w:p>
    <w:p w14:paraId="2BBCAE54" w14:textId="75526186" w:rsidR="006E1699" w:rsidRPr="000A2C6F" w:rsidRDefault="006E1699" w:rsidP="006E1699">
      <w:pPr>
        <w:jc w:val="both"/>
        <w:rPr>
          <w:rFonts w:ascii="Arial" w:hAnsi="Arial" w:cs="Arial"/>
          <w:b/>
          <w:bCs/>
          <w:sz w:val="24"/>
          <w:szCs w:val="24"/>
        </w:rPr>
      </w:pPr>
      <w:r w:rsidRPr="000A2C6F">
        <w:rPr>
          <w:rFonts w:ascii="Arial" w:hAnsi="Arial" w:cs="Arial"/>
          <w:b/>
          <w:bCs/>
          <w:sz w:val="24"/>
          <w:szCs w:val="24"/>
        </w:rPr>
        <w:lastRenderedPageBreak/>
        <w:t>Interesado</w:t>
      </w:r>
      <w:r w:rsidRPr="000A2C6F">
        <w:rPr>
          <w:rFonts w:ascii="Arial" w:hAnsi="Arial" w:cs="Arial"/>
          <w:bCs/>
          <w:sz w:val="24"/>
          <w:szCs w:val="24"/>
        </w:rPr>
        <w:t xml:space="preserve">: responsable de un proyecto, </w:t>
      </w:r>
      <w:r w:rsidR="005A2BD1" w:rsidRPr="000A2C6F">
        <w:rPr>
          <w:rFonts w:ascii="Arial" w:hAnsi="Arial" w:cs="Arial"/>
          <w:bCs/>
          <w:sz w:val="24"/>
          <w:szCs w:val="24"/>
        </w:rPr>
        <w:t>C</w:t>
      </w:r>
      <w:r w:rsidRPr="000A2C6F">
        <w:rPr>
          <w:rFonts w:ascii="Arial" w:hAnsi="Arial" w:cs="Arial"/>
          <w:bCs/>
          <w:sz w:val="24"/>
          <w:szCs w:val="24"/>
        </w:rPr>
        <w:t>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0A2C6F">
        <w:rPr>
          <w:rFonts w:ascii="Arial" w:hAnsi="Arial" w:cs="Arial"/>
          <w:b/>
          <w:bCs/>
          <w:sz w:val="24"/>
          <w:szCs w:val="24"/>
        </w:rPr>
        <w:t xml:space="preserve"> </w:t>
      </w:r>
    </w:p>
    <w:p w14:paraId="0078886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LAC:</w:t>
      </w:r>
      <w:r w:rsidRPr="000A2C6F">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B14F676" w14:textId="73576D61" w:rsidR="006E1699" w:rsidRPr="000A2C6F" w:rsidRDefault="006E1699" w:rsidP="006E1699">
      <w:pPr>
        <w:jc w:val="both"/>
        <w:rPr>
          <w:rFonts w:ascii="Arial" w:hAnsi="Arial" w:cs="Arial"/>
          <w:sz w:val="24"/>
          <w:szCs w:val="24"/>
        </w:rPr>
      </w:pPr>
      <w:r w:rsidRPr="000A2C6F">
        <w:rPr>
          <w:rFonts w:ascii="Arial" w:hAnsi="Arial" w:cs="Arial"/>
          <w:b/>
          <w:bCs/>
          <w:sz w:val="24"/>
          <w:szCs w:val="24"/>
        </w:rPr>
        <w:t>Módulo Común:</w:t>
      </w:r>
      <w:r w:rsidRPr="000A2C6F">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(C</w:t>
      </w:r>
      <w:r w:rsidR="005A2BD1" w:rsidRPr="000A2C6F">
        <w:rPr>
          <w:rFonts w:ascii="Arial" w:hAnsi="Arial" w:cs="Arial"/>
          <w:sz w:val="24"/>
          <w:szCs w:val="24"/>
        </w:rPr>
        <w:t>REG</w:t>
      </w:r>
      <w:r w:rsidRPr="000A2C6F">
        <w:rPr>
          <w:rFonts w:ascii="Arial" w:hAnsi="Arial" w:cs="Arial"/>
          <w:sz w:val="24"/>
          <w:szCs w:val="24"/>
        </w:rPr>
        <w:t xml:space="preserve"> 015 de 2018). </w:t>
      </w:r>
    </w:p>
    <w:p w14:paraId="5E3FE50F"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Niveles de Tensión:</w:t>
      </w:r>
      <w:r w:rsidRPr="000A2C6F">
        <w:rPr>
          <w:rFonts w:ascii="Arial" w:hAnsi="Arial" w:cs="Arial"/>
          <w:sz w:val="24"/>
          <w:szCs w:val="24"/>
        </w:rPr>
        <w:t xml:space="preserve"> Los sistemas de Transmisión Regional y/o Distribución Local se clasifican por niveles, en función de la tensión nominal de operación, según la siguiente definición:</w:t>
      </w:r>
    </w:p>
    <w:p w14:paraId="54434DC6"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4: Sistemas con tensión nominal mayor o igual a 57,5 kV y menor a 220 kV.</w:t>
      </w:r>
    </w:p>
    <w:p w14:paraId="350B7481"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3: Sistemas con tensión nominal mayor o igual a 30 kV y menor de 57,5 kV.</w:t>
      </w:r>
    </w:p>
    <w:p w14:paraId="13814EF5"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2: Sistemas con tensión nominal mayor o igual a 1 kV y menor de 30 kV.</w:t>
      </w:r>
    </w:p>
    <w:p w14:paraId="62BEDB87" w14:textId="77777777" w:rsidR="006E1699" w:rsidRPr="000A2C6F" w:rsidRDefault="006E1699" w:rsidP="006E1699">
      <w:pPr>
        <w:jc w:val="both"/>
        <w:rPr>
          <w:rFonts w:ascii="Arial" w:hAnsi="Arial" w:cs="Arial"/>
          <w:sz w:val="24"/>
          <w:szCs w:val="24"/>
        </w:rPr>
      </w:pPr>
      <w:r w:rsidRPr="000A2C6F">
        <w:rPr>
          <w:rFonts w:ascii="Arial" w:hAnsi="Arial" w:cs="Arial"/>
          <w:sz w:val="24"/>
          <w:szCs w:val="24"/>
        </w:rPr>
        <w:t>Nivel 1: Sistemas con tensión nominal menor a 1 kV.</w:t>
      </w:r>
    </w:p>
    <w:p w14:paraId="4EF8B1AB"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Operación en Isla:</w:t>
      </w:r>
      <w:r w:rsidRPr="000A2C6F">
        <w:rPr>
          <w:rFonts w:ascii="Arial" w:hAnsi="Arial" w:cs="Arial"/>
          <w:sz w:val="24"/>
          <w:szCs w:val="24"/>
        </w:rPr>
        <w:t xml:space="preserve"> Operación anormal de un generador alimentando la subestaci</w:t>
      </w:r>
      <w:r w:rsidRPr="000A2C6F">
        <w:rPr>
          <w:rFonts w:ascii="Arial" w:hAnsi="Arial" w:cs="Arial" w:hint="eastAsia"/>
          <w:sz w:val="24"/>
          <w:szCs w:val="24"/>
        </w:rPr>
        <w:t>ó</w:t>
      </w:r>
      <w:r w:rsidRPr="000A2C6F">
        <w:rPr>
          <w:rFonts w:ascii="Arial" w:hAnsi="Arial" w:cs="Arial"/>
          <w:sz w:val="24"/>
          <w:szCs w:val="24"/>
        </w:rPr>
        <w:t>n a la que est</w:t>
      </w:r>
      <w:r w:rsidRPr="000A2C6F">
        <w:rPr>
          <w:rFonts w:ascii="Arial" w:hAnsi="Arial" w:cs="Arial" w:hint="eastAsia"/>
          <w:sz w:val="24"/>
          <w:szCs w:val="24"/>
        </w:rPr>
        <w:t>á</w:t>
      </w:r>
      <w:r w:rsidRPr="000A2C6F">
        <w:rPr>
          <w:rFonts w:ascii="Arial" w:hAnsi="Arial" w:cs="Arial"/>
          <w:sz w:val="24"/>
          <w:szCs w:val="24"/>
        </w:rPr>
        <w:t xml:space="preserve"> conectada la generaci</w:t>
      </w:r>
      <w:r w:rsidRPr="000A2C6F">
        <w:rPr>
          <w:rFonts w:ascii="Arial" w:hAnsi="Arial" w:cs="Arial" w:hint="eastAsia"/>
          <w:sz w:val="24"/>
          <w:szCs w:val="24"/>
        </w:rPr>
        <w:t>ó</w:t>
      </w:r>
      <w:r w:rsidRPr="000A2C6F">
        <w:rPr>
          <w:rFonts w:ascii="Arial" w:hAnsi="Arial" w:cs="Arial"/>
          <w:sz w:val="24"/>
          <w:szCs w:val="24"/>
        </w:rPr>
        <w:t>n durante cortes de energ</w:t>
      </w:r>
      <w:r w:rsidRPr="000A2C6F">
        <w:rPr>
          <w:rFonts w:ascii="Arial" w:hAnsi="Arial" w:cs="Arial" w:hint="eastAsia"/>
          <w:sz w:val="24"/>
          <w:szCs w:val="24"/>
        </w:rPr>
        <w:t>í</w:t>
      </w:r>
      <w:r w:rsidRPr="000A2C6F">
        <w:rPr>
          <w:rFonts w:ascii="Arial" w:hAnsi="Arial" w:cs="Arial"/>
          <w:sz w:val="24"/>
          <w:szCs w:val="24"/>
        </w:rPr>
        <w:t>a derivados de fallas aguas arriba de la subestación.</w:t>
      </w:r>
    </w:p>
    <w:p w14:paraId="35C4CEFA"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Parte o Partes:</w:t>
      </w:r>
      <w:r w:rsidRPr="000A2C6F">
        <w:rPr>
          <w:rFonts w:ascii="Arial" w:hAnsi="Arial" w:cs="Arial"/>
          <w:sz w:val="24"/>
          <w:szCs w:val="24"/>
        </w:rPr>
        <w:t xml:space="preserve"> Son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6"/>
      </w:r>
      <w:r w:rsidRPr="000A2C6F">
        <w:rPr>
          <w:rFonts w:ascii="Arial" w:hAnsi="Arial" w:cs="Arial"/>
          <w:sz w:val="24"/>
          <w:szCs w:val="24"/>
        </w:rPr>
        <w:t>] y/o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77"/>
      </w:r>
      <w:r w:rsidRPr="000A2C6F">
        <w:rPr>
          <w:rFonts w:ascii="Arial" w:hAnsi="Arial" w:cs="Arial"/>
          <w:sz w:val="24"/>
          <w:szCs w:val="24"/>
        </w:rPr>
        <w:t>], de manera individual o ambas de manera conjunta.</w:t>
      </w:r>
    </w:p>
    <w:p w14:paraId="5A452F33"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Proyecto o Proyecto de Conexión:</w:t>
      </w:r>
      <w:r w:rsidRPr="000A2C6F">
        <w:rPr>
          <w:rFonts w:ascii="Arial" w:hAnsi="Arial" w:cs="Arial"/>
          <w:sz w:val="24"/>
          <w:szCs w:val="24"/>
        </w:rPr>
        <w:t xml:space="preserve"> Comprende todas las actividades bajo la responsabilidad y realización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78"/>
      </w:r>
      <w:r w:rsidRPr="000A2C6F">
        <w:rPr>
          <w:rFonts w:ascii="Arial" w:hAnsi="Arial" w:cs="Arial"/>
          <w:sz w:val="24"/>
          <w:szCs w:val="24"/>
        </w:rPr>
        <w:t>], relacionadas con la elaboración de estudios, obtención de licencias y/o permisos, diseño, suministro, construcción, montaje, pruebas y puesta en Operación de los Bienes y Equipos de Conexión que permitirán la conexión de la [</w:t>
      </w:r>
      <w:r w:rsidRPr="000A2C6F">
        <w:rPr>
          <w:rFonts w:ascii="Arial" w:hAnsi="Arial" w:cs="Arial"/>
          <w:sz w:val="24"/>
          <w:szCs w:val="24"/>
          <w:highlight w:val="yellow"/>
        </w:rPr>
        <w:t>H3</w:t>
      </w:r>
      <w:r w:rsidRPr="000A2C6F">
        <w:rPr>
          <w:rStyle w:val="Refdenotaalpie"/>
          <w:rFonts w:ascii="Arial" w:hAnsi="Arial" w:cs="Arial"/>
          <w:sz w:val="24"/>
          <w:szCs w:val="24"/>
        </w:rPr>
        <w:footnoteReference w:id="79"/>
      </w:r>
      <w:r w:rsidRPr="000A2C6F">
        <w:rPr>
          <w:rFonts w:ascii="Arial" w:hAnsi="Arial" w:cs="Arial"/>
          <w:sz w:val="24"/>
          <w:szCs w:val="24"/>
        </w:rPr>
        <w:t>] en el barraje de la Subestación [</w:t>
      </w:r>
      <w:r w:rsidRPr="000A2C6F">
        <w:rPr>
          <w:rFonts w:ascii="Arial" w:hAnsi="Arial" w:cs="Arial"/>
          <w:sz w:val="24"/>
          <w:szCs w:val="24"/>
          <w:highlight w:val="yellow"/>
        </w:rPr>
        <w:t>I3</w:t>
      </w:r>
      <w:r w:rsidRPr="000A2C6F">
        <w:rPr>
          <w:rStyle w:val="Refdenotaalpie"/>
          <w:rFonts w:ascii="Arial" w:hAnsi="Arial" w:cs="Arial"/>
          <w:sz w:val="24"/>
          <w:szCs w:val="24"/>
        </w:rPr>
        <w:footnoteReference w:id="80"/>
      </w:r>
      <w:r w:rsidRPr="000A2C6F">
        <w:rPr>
          <w:rFonts w:ascii="Arial" w:hAnsi="Arial" w:cs="Arial"/>
          <w:sz w:val="24"/>
          <w:szCs w:val="24"/>
        </w:rPr>
        <w:t>] a [</w:t>
      </w:r>
      <w:r w:rsidRPr="000A2C6F">
        <w:rPr>
          <w:rFonts w:ascii="Arial" w:hAnsi="Arial" w:cs="Arial"/>
          <w:sz w:val="24"/>
          <w:szCs w:val="24"/>
          <w:highlight w:val="yellow"/>
        </w:rPr>
        <w:t>J3</w:t>
      </w:r>
      <w:r w:rsidRPr="000A2C6F">
        <w:rPr>
          <w:rStyle w:val="Refdenotaalpie"/>
          <w:rFonts w:ascii="Arial" w:hAnsi="Arial" w:cs="Arial"/>
          <w:sz w:val="24"/>
          <w:szCs w:val="24"/>
        </w:rPr>
        <w:footnoteReference w:id="81"/>
      </w:r>
      <w:r w:rsidRPr="000A2C6F">
        <w:rPr>
          <w:rFonts w:ascii="Arial" w:hAnsi="Arial" w:cs="Arial"/>
          <w:sz w:val="24"/>
          <w:szCs w:val="24"/>
        </w:rPr>
        <w:t xml:space="preserve">] kV. </w:t>
      </w:r>
    </w:p>
    <w:p w14:paraId="2B30A453" w14:textId="74743ABA" w:rsidR="006E1699" w:rsidRPr="000A2C6F" w:rsidRDefault="006E1699" w:rsidP="006E1699">
      <w:pPr>
        <w:spacing w:before="240"/>
        <w:jc w:val="both"/>
        <w:rPr>
          <w:rFonts w:ascii="Arial" w:hAnsi="Arial" w:cs="Arial"/>
          <w:sz w:val="24"/>
          <w:szCs w:val="24"/>
        </w:rPr>
      </w:pPr>
      <w:r w:rsidRPr="000A2C6F">
        <w:rPr>
          <w:rFonts w:ascii="Arial" w:hAnsi="Arial" w:cs="Arial"/>
          <w:b/>
          <w:bCs/>
          <w:sz w:val="24"/>
          <w:szCs w:val="24"/>
        </w:rPr>
        <w:lastRenderedPageBreak/>
        <w:t>Proyecto Clase 1:</w:t>
      </w:r>
      <w:r w:rsidRPr="000A2C6F">
        <w:rPr>
          <w:rFonts w:ascii="Arial" w:hAnsi="Arial" w:cs="Arial"/>
          <w:sz w:val="24"/>
          <w:szCs w:val="24"/>
        </w:rPr>
        <w:t xml:space="preserve"> 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sidR="005A2BD1" w:rsidRPr="000A2C6F">
        <w:rPr>
          <w:rFonts w:ascii="Arial" w:hAnsi="Arial" w:cs="Arial"/>
          <w:sz w:val="24"/>
          <w:szCs w:val="24"/>
        </w:rPr>
        <w:t xml:space="preserve"> (Definición Resolución CREG 075 de 2021 o aquella que la modifique o substituya).</w:t>
      </w:r>
    </w:p>
    <w:p w14:paraId="041CD41B"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Proyecto de Generación o Proyecto de Conexión de Usuario No Regulado:</w:t>
      </w:r>
      <w:r w:rsidRPr="000A2C6F">
        <w:rPr>
          <w:rFonts w:ascii="Arial" w:hAnsi="Arial" w:cs="Arial"/>
          <w:sz w:val="24"/>
          <w:szCs w:val="24"/>
        </w:rPr>
        <w:t xml:space="preserve"> Es el Proyecto [</w:t>
      </w:r>
      <w:r w:rsidRPr="000A2C6F">
        <w:rPr>
          <w:rFonts w:ascii="Arial" w:hAnsi="Arial" w:cs="Arial"/>
          <w:sz w:val="24"/>
          <w:szCs w:val="24"/>
          <w:highlight w:val="yellow"/>
        </w:rPr>
        <w:t>K3</w:t>
      </w:r>
      <w:r w:rsidRPr="000A2C6F">
        <w:rPr>
          <w:rStyle w:val="Refdenotaalpie"/>
          <w:rFonts w:ascii="Arial" w:hAnsi="Arial" w:cs="Arial"/>
          <w:sz w:val="24"/>
          <w:szCs w:val="24"/>
        </w:rPr>
        <w:footnoteReference w:id="82"/>
      </w:r>
      <w:r w:rsidRPr="000A2C6F">
        <w:rPr>
          <w:rFonts w:ascii="Arial" w:hAnsi="Arial" w:cs="Arial"/>
          <w:sz w:val="24"/>
          <w:szCs w:val="24"/>
        </w:rPr>
        <w:t>] adelantado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83"/>
      </w:r>
      <w:r w:rsidRPr="000A2C6F">
        <w:rPr>
          <w:rFonts w:ascii="Arial" w:hAnsi="Arial" w:cs="Arial"/>
          <w:sz w:val="24"/>
          <w:szCs w:val="24"/>
        </w:rPr>
        <w:t xml:space="preserve">], que se conectará al </w:t>
      </w:r>
      <w:r w:rsidRPr="000A2C6F">
        <w:rPr>
          <w:rFonts w:ascii="Arial" w:hAnsi="Arial" w:cs="Arial"/>
          <w:sz w:val="24"/>
          <w:szCs w:val="24"/>
          <w:highlight w:val="yellow"/>
        </w:rPr>
        <w:t>SDL</w:t>
      </w:r>
      <w:r w:rsidRPr="000A2C6F">
        <w:rPr>
          <w:rFonts w:ascii="Arial" w:hAnsi="Arial" w:cs="Arial"/>
          <w:sz w:val="24"/>
          <w:szCs w:val="24"/>
        </w:rPr>
        <w:t>, el cual estará ubicado en el municipio de [</w:t>
      </w:r>
      <w:r w:rsidRPr="000A2C6F">
        <w:rPr>
          <w:rFonts w:ascii="Arial" w:hAnsi="Arial" w:cs="Arial"/>
          <w:sz w:val="24"/>
          <w:szCs w:val="24"/>
          <w:highlight w:val="yellow"/>
        </w:rPr>
        <w:t>M3</w:t>
      </w:r>
      <w:r w:rsidRPr="000A2C6F">
        <w:rPr>
          <w:rStyle w:val="Refdenotaalpie"/>
          <w:rFonts w:ascii="Arial" w:hAnsi="Arial" w:cs="Arial"/>
          <w:sz w:val="24"/>
          <w:szCs w:val="24"/>
        </w:rPr>
        <w:footnoteReference w:id="84"/>
      </w:r>
      <w:r w:rsidRPr="000A2C6F">
        <w:rPr>
          <w:rFonts w:ascii="Arial" w:hAnsi="Arial" w:cs="Arial"/>
          <w:sz w:val="24"/>
          <w:szCs w:val="24"/>
        </w:rPr>
        <w:t>], perteneciente al departamento de [</w:t>
      </w:r>
      <w:r w:rsidRPr="000A2C6F">
        <w:rPr>
          <w:rFonts w:ascii="Arial" w:hAnsi="Arial" w:cs="Arial"/>
          <w:sz w:val="24"/>
          <w:szCs w:val="24"/>
          <w:highlight w:val="yellow"/>
        </w:rPr>
        <w:t>N3</w:t>
      </w:r>
      <w:r w:rsidRPr="000A2C6F">
        <w:rPr>
          <w:rStyle w:val="Refdenotaalpie"/>
          <w:rFonts w:ascii="Arial" w:hAnsi="Arial" w:cs="Arial"/>
          <w:sz w:val="24"/>
          <w:szCs w:val="24"/>
        </w:rPr>
        <w:footnoteReference w:id="85"/>
      </w:r>
      <w:r w:rsidRPr="000A2C6F">
        <w:rPr>
          <w:rFonts w:ascii="Arial" w:hAnsi="Arial" w:cs="Arial"/>
          <w:sz w:val="24"/>
          <w:szCs w:val="24"/>
        </w:rPr>
        <w:t xml:space="preserve">] y tendrá una </w:t>
      </w:r>
      <w:r w:rsidRPr="000A2C6F">
        <w:rPr>
          <w:rFonts w:ascii="Arial" w:hAnsi="Arial" w:cs="Arial"/>
          <w:bCs/>
          <w:sz w:val="24"/>
          <w:szCs w:val="24"/>
        </w:rPr>
        <w:t>Asignación de capacidad de transporte</w:t>
      </w:r>
      <w:r w:rsidRPr="000A2C6F">
        <w:rPr>
          <w:rFonts w:ascii="Arial" w:hAnsi="Arial" w:cs="Arial"/>
          <w:sz w:val="24"/>
          <w:szCs w:val="24"/>
        </w:rPr>
        <w:t xml:space="preserve"> en la red de [</w:t>
      </w:r>
      <w:r w:rsidRPr="000A2C6F">
        <w:rPr>
          <w:rFonts w:ascii="Arial" w:hAnsi="Arial" w:cs="Arial"/>
          <w:sz w:val="24"/>
          <w:szCs w:val="24"/>
          <w:highlight w:val="yellow"/>
        </w:rPr>
        <w:t>O3</w:t>
      </w:r>
      <w:r w:rsidRPr="000A2C6F">
        <w:rPr>
          <w:rStyle w:val="Refdenotaalpie"/>
          <w:rFonts w:ascii="Arial" w:hAnsi="Arial" w:cs="Arial"/>
          <w:sz w:val="24"/>
          <w:szCs w:val="24"/>
        </w:rPr>
        <w:footnoteReference w:id="86"/>
      </w:r>
      <w:r w:rsidRPr="000A2C6F">
        <w:rPr>
          <w:rFonts w:ascii="Arial" w:hAnsi="Arial" w:cs="Arial"/>
          <w:sz w:val="24"/>
          <w:szCs w:val="24"/>
        </w:rPr>
        <w:t xml:space="preserve">] MW, conforme a la Aprobación de la UPME. </w:t>
      </w:r>
    </w:p>
    <w:p w14:paraId="6101BC04" w14:textId="26A4DFE9" w:rsidR="006E1699" w:rsidRPr="000A2C6F" w:rsidRDefault="006E1699" w:rsidP="006E1699">
      <w:pPr>
        <w:jc w:val="both"/>
        <w:rPr>
          <w:rFonts w:ascii="Arial" w:hAnsi="Arial" w:cs="Arial"/>
          <w:sz w:val="24"/>
          <w:szCs w:val="24"/>
        </w:rPr>
      </w:pPr>
      <w:r w:rsidRPr="000A2C6F">
        <w:rPr>
          <w:rFonts w:ascii="Arial" w:hAnsi="Arial" w:cs="Arial"/>
          <w:b/>
          <w:bCs/>
          <w:sz w:val="24"/>
          <w:szCs w:val="24"/>
        </w:rPr>
        <w:t>SAS:</w:t>
      </w:r>
      <w:r w:rsidRPr="000A2C6F">
        <w:rPr>
          <w:rFonts w:ascii="Arial" w:hAnsi="Arial" w:cs="Arial"/>
          <w:sz w:val="24"/>
          <w:szCs w:val="24"/>
        </w:rPr>
        <w:t xml:space="preserve"> Sistema de Automatización de Subestaciones </w:t>
      </w:r>
      <w:r w:rsidR="005A2BD1" w:rsidRPr="000A2C6F">
        <w:rPr>
          <w:rStyle w:val="Refdenotaalpie"/>
          <w:rFonts w:ascii="Arial" w:hAnsi="Arial" w:cs="Arial"/>
          <w:sz w:val="24"/>
          <w:szCs w:val="24"/>
        </w:rPr>
        <w:footnoteReference w:id="87"/>
      </w:r>
    </w:p>
    <w:p w14:paraId="1A96C5BD"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SCADA:</w:t>
      </w:r>
      <w:r w:rsidRPr="000A2C6F">
        <w:rPr>
          <w:rFonts w:ascii="Arial" w:hAnsi="Arial" w:cs="Arial"/>
          <w:sz w:val="24"/>
          <w:szCs w:val="24"/>
        </w:rPr>
        <w:t xml:space="preserve"> Supervisor y Control and Data </w:t>
      </w:r>
      <w:proofErr w:type="spellStart"/>
      <w:r w:rsidRPr="000A2C6F">
        <w:rPr>
          <w:rFonts w:ascii="Arial" w:hAnsi="Arial" w:cs="Arial"/>
          <w:sz w:val="24"/>
          <w:szCs w:val="24"/>
        </w:rPr>
        <w:t>Acquisition</w:t>
      </w:r>
      <w:proofErr w:type="spellEnd"/>
      <w:r w:rsidRPr="000A2C6F">
        <w:rPr>
          <w:rFonts w:ascii="Arial" w:hAnsi="Arial" w:cs="Arial"/>
          <w:sz w:val="24"/>
          <w:szCs w:val="24"/>
        </w:rPr>
        <w:t xml:space="preserve">. </w:t>
      </w:r>
    </w:p>
    <w:p w14:paraId="252CA6CC" w14:textId="77777777" w:rsidR="006E1699" w:rsidRPr="000A2C6F" w:rsidRDefault="006E1699" w:rsidP="006E1699">
      <w:pPr>
        <w:jc w:val="both"/>
        <w:rPr>
          <w:rFonts w:ascii="Arial" w:hAnsi="Arial" w:cs="Arial"/>
          <w:sz w:val="24"/>
          <w:szCs w:val="24"/>
        </w:rPr>
      </w:pPr>
      <w:r w:rsidRPr="000A2C6F">
        <w:rPr>
          <w:rFonts w:ascii="Arial" w:hAnsi="Arial" w:cs="Arial"/>
          <w:b/>
          <w:sz w:val="24"/>
          <w:szCs w:val="24"/>
        </w:rPr>
        <w:t>SDL:</w:t>
      </w:r>
      <w:r w:rsidRPr="000A2C6F">
        <w:rPr>
          <w:rFonts w:ascii="Arial" w:hAnsi="Arial" w:cs="Arial"/>
          <w:sz w:val="24"/>
          <w:szCs w:val="24"/>
        </w:rPr>
        <w:t xml:space="preserve"> </w:t>
      </w:r>
      <w:r w:rsidRPr="000A2C6F">
        <w:rPr>
          <w:rFonts w:ascii="Arial" w:hAnsi="Arial" w:cs="Arial"/>
          <w:sz w:val="24"/>
          <w:szCs w:val="24"/>
        </w:rPr>
        <w:tab/>
        <w:t>Sistema de Distribución Local (SDL), Sistema de transporte de energía eléctrica compuesto por el conjunto de líneas y subestaciones, con sus equipos asociados, que operan a los Niveles de Tensión 3, 2 y 1 dedicados a la prestación del servicio en un Mercado de Comercialización.</w:t>
      </w:r>
    </w:p>
    <w:p w14:paraId="3D07B05C"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SOE:</w:t>
      </w:r>
      <w:r w:rsidRPr="000A2C6F">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6B058180"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Subestación: </w:t>
      </w:r>
      <w:r w:rsidRPr="000A2C6F">
        <w:rPr>
          <w:rFonts w:ascii="Arial" w:hAnsi="Arial" w:cs="Arial"/>
          <w:sz w:val="24"/>
          <w:szCs w:val="24"/>
        </w:rPr>
        <w:t>Conjunto de equipos que cumplen la función de unir eléctricamente varios puntos de la red, sean circuitos, transformadores, Compensaciones reactivas o generadores, proporcionando funciones de maniobra, protección, y supervisión necesarios para la interconexión de los agentes y la operación segura y confiable de un sistema eléctrico de potencia. Para efectos de este Contrato se refiere a la Subestación [</w:t>
      </w:r>
      <w:r w:rsidRPr="000A2C6F">
        <w:rPr>
          <w:rFonts w:ascii="Arial" w:hAnsi="Arial" w:cs="Arial"/>
          <w:sz w:val="24"/>
          <w:szCs w:val="24"/>
          <w:highlight w:val="yellow"/>
        </w:rPr>
        <w:t>W3</w:t>
      </w:r>
      <w:r w:rsidRPr="000A2C6F">
        <w:rPr>
          <w:rStyle w:val="Refdenotaalpie"/>
          <w:rFonts w:ascii="Arial" w:hAnsi="Arial" w:cs="Arial"/>
          <w:sz w:val="24"/>
          <w:szCs w:val="24"/>
        </w:rPr>
        <w:footnoteReference w:id="88"/>
      </w:r>
      <w:r w:rsidRPr="000A2C6F">
        <w:rPr>
          <w:rFonts w:ascii="Arial" w:hAnsi="Arial" w:cs="Arial"/>
          <w:sz w:val="24"/>
          <w:szCs w:val="24"/>
        </w:rPr>
        <w:t>] a [</w:t>
      </w:r>
      <w:r w:rsidRPr="000A2C6F">
        <w:rPr>
          <w:rFonts w:ascii="Arial" w:hAnsi="Arial" w:cs="Arial"/>
          <w:sz w:val="24"/>
          <w:szCs w:val="24"/>
          <w:highlight w:val="yellow"/>
        </w:rPr>
        <w:t>X3</w:t>
      </w:r>
      <w:r w:rsidRPr="000A2C6F">
        <w:rPr>
          <w:rStyle w:val="Refdenotaalpie"/>
          <w:rFonts w:ascii="Arial" w:hAnsi="Arial" w:cs="Arial"/>
          <w:sz w:val="24"/>
          <w:szCs w:val="24"/>
        </w:rPr>
        <w:footnoteReference w:id="89"/>
      </w:r>
      <w:r w:rsidRPr="000A2C6F">
        <w:rPr>
          <w:rFonts w:ascii="Arial" w:hAnsi="Arial" w:cs="Arial"/>
          <w:sz w:val="24"/>
          <w:szCs w:val="24"/>
        </w:rPr>
        <w:t>] kV, ubicada en el Municipio de [</w:t>
      </w:r>
      <w:r w:rsidRPr="000A2C6F">
        <w:rPr>
          <w:rFonts w:ascii="Arial" w:hAnsi="Arial" w:cs="Arial"/>
          <w:sz w:val="24"/>
          <w:szCs w:val="24"/>
          <w:highlight w:val="yellow"/>
        </w:rPr>
        <w:t>Y3</w:t>
      </w:r>
      <w:r w:rsidRPr="000A2C6F">
        <w:rPr>
          <w:rStyle w:val="Refdenotaalpie"/>
          <w:rFonts w:ascii="Arial" w:hAnsi="Arial" w:cs="Arial"/>
          <w:sz w:val="24"/>
          <w:szCs w:val="24"/>
        </w:rPr>
        <w:footnoteReference w:id="90"/>
      </w:r>
      <w:r w:rsidRPr="000A2C6F">
        <w:rPr>
          <w:rFonts w:ascii="Arial" w:hAnsi="Arial" w:cs="Arial"/>
          <w:sz w:val="24"/>
          <w:szCs w:val="24"/>
        </w:rPr>
        <w:t>], que hace parte del Departamento de [</w:t>
      </w:r>
      <w:r w:rsidRPr="000A2C6F">
        <w:rPr>
          <w:rFonts w:ascii="Arial" w:hAnsi="Arial" w:cs="Arial"/>
          <w:sz w:val="24"/>
          <w:szCs w:val="24"/>
          <w:highlight w:val="yellow"/>
        </w:rPr>
        <w:t>Z3</w:t>
      </w:r>
      <w:r w:rsidRPr="000A2C6F">
        <w:rPr>
          <w:rStyle w:val="Refdenotaalpie"/>
          <w:rFonts w:ascii="Arial" w:hAnsi="Arial" w:cs="Arial"/>
          <w:sz w:val="24"/>
          <w:szCs w:val="24"/>
        </w:rPr>
        <w:footnoteReference w:id="91"/>
      </w:r>
      <w:r w:rsidRPr="000A2C6F">
        <w:rPr>
          <w:rFonts w:ascii="Arial" w:hAnsi="Arial" w:cs="Arial"/>
          <w:sz w:val="24"/>
          <w:szCs w:val="24"/>
        </w:rPr>
        <w:t xml:space="preserve">]. </w:t>
      </w:r>
    </w:p>
    <w:p w14:paraId="4D4601A9"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lastRenderedPageBreak/>
        <w:t>Transportador:</w:t>
      </w:r>
      <w:r w:rsidRPr="000A2C6F">
        <w:rPr>
          <w:rFonts w:ascii="Arial" w:hAnsi="Arial" w:cs="Arial"/>
          <w:sz w:val="24"/>
          <w:szCs w:val="24"/>
        </w:rPr>
        <w:t xml:space="preserve"> persona jurídica prestadora de las actividades de transmisión o distribución de energía eléctrica.</w:t>
      </w:r>
    </w:p>
    <w:p w14:paraId="11BA9B78" w14:textId="77777777" w:rsidR="006E1699" w:rsidRPr="000A2C6F" w:rsidRDefault="006E1699" w:rsidP="006E1699">
      <w:pPr>
        <w:jc w:val="both"/>
        <w:rPr>
          <w:rFonts w:ascii="Arial" w:hAnsi="Arial" w:cs="Arial"/>
          <w:sz w:val="96"/>
          <w:szCs w:val="96"/>
        </w:rPr>
      </w:pPr>
      <w:r w:rsidRPr="000A2C6F">
        <w:rPr>
          <w:rFonts w:ascii="Arial" w:hAnsi="Arial" w:cs="Arial"/>
          <w:b/>
          <w:bCs/>
          <w:sz w:val="24"/>
          <w:szCs w:val="24"/>
        </w:rPr>
        <w:t>Unidad Constructiva (UC):</w:t>
      </w:r>
      <w:r w:rsidRPr="000A2C6F">
        <w:rPr>
          <w:rFonts w:ascii="Arial" w:hAnsi="Arial" w:cs="Arial"/>
          <w:sz w:val="24"/>
          <w:szCs w:val="24"/>
        </w:rPr>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SDL.</w:t>
      </w:r>
    </w:p>
    <w:p w14:paraId="3EEB13B9"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UPME:</w:t>
      </w:r>
      <w:r w:rsidRPr="000A2C6F">
        <w:rPr>
          <w:rFonts w:ascii="Arial" w:hAnsi="Arial" w:cs="Arial"/>
          <w:sz w:val="24"/>
          <w:szCs w:val="24"/>
        </w:rPr>
        <w:t xml:space="preserve"> Unidad de Planeación Minero Energética. </w:t>
      </w:r>
    </w:p>
    <w:p w14:paraId="5B6084D6" w14:textId="77777777" w:rsidR="006E1699" w:rsidRPr="000A2C6F" w:rsidRDefault="006E1699" w:rsidP="006E1699">
      <w:pPr>
        <w:jc w:val="both"/>
        <w:rPr>
          <w:rFonts w:ascii="Arial" w:hAnsi="Arial" w:cs="Arial"/>
          <w:sz w:val="24"/>
          <w:szCs w:val="24"/>
        </w:rPr>
      </w:pPr>
      <w:r w:rsidRPr="000A2C6F">
        <w:rPr>
          <w:rFonts w:ascii="Arial" w:hAnsi="Arial" w:cs="Arial"/>
          <w:b/>
          <w:bCs/>
          <w:sz w:val="24"/>
          <w:szCs w:val="24"/>
        </w:rPr>
        <w:t xml:space="preserve">Usuario Final: </w:t>
      </w:r>
      <w:r w:rsidRPr="000A2C6F">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76935FD0" w14:textId="02AA16D1" w:rsidR="00FD7F3E" w:rsidRPr="000A2C6F" w:rsidRDefault="006E1699" w:rsidP="00FD7F3E">
      <w:pPr>
        <w:jc w:val="both"/>
        <w:rPr>
          <w:rFonts w:ascii="Arial" w:hAnsi="Arial" w:cs="Arial"/>
          <w:sz w:val="24"/>
          <w:szCs w:val="24"/>
        </w:rPr>
      </w:pPr>
      <w:r w:rsidRPr="000A2C6F">
        <w:rPr>
          <w:rFonts w:ascii="Arial" w:hAnsi="Arial" w:cs="Arial"/>
          <w:b/>
          <w:bCs/>
          <w:sz w:val="24"/>
          <w:szCs w:val="24"/>
        </w:rPr>
        <w:t>CLÁUSULA SEGUNDA – OBJETO DEL CONTRATO</w:t>
      </w:r>
      <w:r w:rsidR="00FD7F3E" w:rsidRPr="000A2C6F">
        <w:rPr>
          <w:rFonts w:ascii="Arial" w:hAnsi="Arial" w:cs="Arial"/>
          <w:b/>
          <w:bCs/>
          <w:sz w:val="24"/>
          <w:szCs w:val="24"/>
        </w:rPr>
        <w:t xml:space="preserve"> DE CONEXIÓN TEMPORAL</w:t>
      </w:r>
      <w:r w:rsidRPr="000A2C6F">
        <w:rPr>
          <w:rFonts w:ascii="Arial" w:hAnsi="Arial" w:cs="Arial"/>
          <w:sz w:val="24"/>
          <w:szCs w:val="24"/>
        </w:rPr>
        <w:t>: El presente Contrato tiene por objeto regular las relaciones técnicas, jurídicas, económicas, administrativas, operativas y comerciales entre Las Partes, que permitan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92"/>
      </w:r>
      <w:r w:rsidRPr="000A2C6F">
        <w:rPr>
          <w:rFonts w:ascii="Arial" w:hAnsi="Arial" w:cs="Arial"/>
          <w:sz w:val="24"/>
          <w:szCs w:val="24"/>
        </w:rPr>
        <w:t xml:space="preserve">] la </w:t>
      </w:r>
      <w:r w:rsidR="00FD7F3E" w:rsidRPr="000A2C6F">
        <w:rPr>
          <w:rFonts w:ascii="Arial" w:hAnsi="Arial" w:cs="Arial"/>
          <w:sz w:val="24"/>
          <w:szCs w:val="24"/>
        </w:rPr>
        <w:t>c</w:t>
      </w:r>
      <w:r w:rsidRPr="000A2C6F">
        <w:rPr>
          <w:rFonts w:ascii="Arial" w:hAnsi="Arial" w:cs="Arial"/>
          <w:sz w:val="24"/>
          <w:szCs w:val="24"/>
        </w:rPr>
        <w:t>onexión del Proyecto</w:t>
      </w:r>
      <w:r w:rsidR="00FD7F3E" w:rsidRPr="000A2C6F">
        <w:rPr>
          <w:rFonts w:ascii="Arial" w:hAnsi="Arial" w:cs="Arial"/>
          <w:sz w:val="24"/>
          <w:szCs w:val="24"/>
        </w:rPr>
        <w:t xml:space="preserve"> de Conexión Temporal</w:t>
      </w:r>
      <w:r w:rsidRPr="000A2C6F">
        <w:rPr>
          <w:rFonts w:ascii="Arial" w:hAnsi="Arial" w:cs="Arial"/>
          <w:sz w:val="24"/>
          <w:szCs w:val="24"/>
        </w:rPr>
        <w:t xml:space="preserve"> [NP</w:t>
      </w:r>
      <w:r w:rsidRPr="000A2C6F">
        <w:rPr>
          <w:rStyle w:val="Refdenotaalpie"/>
          <w:rFonts w:ascii="Arial" w:hAnsi="Arial" w:cs="Arial"/>
          <w:sz w:val="24"/>
          <w:szCs w:val="24"/>
        </w:rPr>
        <w:footnoteReference w:id="93"/>
      </w:r>
      <w:r w:rsidRPr="000A2C6F">
        <w:rPr>
          <w:rFonts w:ascii="Arial" w:hAnsi="Arial" w:cs="Arial"/>
          <w:sz w:val="24"/>
          <w:szCs w:val="24"/>
        </w:rPr>
        <w:t>] de [</w:t>
      </w:r>
      <w:r w:rsidRPr="000A2C6F">
        <w:rPr>
          <w:rFonts w:ascii="Arial" w:hAnsi="Arial" w:cs="Arial"/>
          <w:sz w:val="24"/>
          <w:szCs w:val="24"/>
          <w:highlight w:val="yellow"/>
        </w:rPr>
        <w:t>G/D</w:t>
      </w:r>
      <w:r w:rsidRPr="000A2C6F">
        <w:rPr>
          <w:rStyle w:val="Refdenotaalpie"/>
          <w:rFonts w:ascii="Arial" w:hAnsi="Arial" w:cs="Arial"/>
          <w:sz w:val="24"/>
          <w:szCs w:val="24"/>
          <w:highlight w:val="yellow"/>
        </w:rPr>
        <w:footnoteReference w:id="94"/>
      </w:r>
      <w:r w:rsidRPr="000A2C6F">
        <w:rPr>
          <w:rFonts w:ascii="Arial" w:hAnsi="Arial" w:cs="Arial"/>
          <w:sz w:val="24"/>
          <w:szCs w:val="24"/>
        </w:rPr>
        <w:t>] a</w:t>
      </w:r>
      <w:r w:rsidR="00AD094D" w:rsidRPr="000A2C6F">
        <w:rPr>
          <w:rFonts w:ascii="Arial" w:hAnsi="Arial" w:cs="Arial"/>
          <w:sz w:val="24"/>
          <w:szCs w:val="24"/>
        </w:rPr>
        <w:t xml:space="preserve"> conectar en el nivel de tensión de [</w:t>
      </w:r>
      <w:r w:rsidR="00AD094D" w:rsidRPr="000A2C6F">
        <w:rPr>
          <w:rFonts w:ascii="Arial" w:hAnsi="Arial" w:cs="Arial"/>
          <w:sz w:val="24"/>
          <w:szCs w:val="24"/>
          <w:highlight w:val="yellow"/>
        </w:rPr>
        <w:t>x KV</w:t>
      </w:r>
      <w:r w:rsidR="00AD094D" w:rsidRPr="000A2C6F">
        <w:rPr>
          <w:rStyle w:val="Refdenotaalpie"/>
          <w:rFonts w:ascii="Arial" w:hAnsi="Arial" w:cs="Arial"/>
          <w:sz w:val="24"/>
          <w:szCs w:val="24"/>
        </w:rPr>
        <w:footnoteReference w:id="95"/>
      </w:r>
      <w:r w:rsidR="00AD094D" w:rsidRPr="000A2C6F">
        <w:rPr>
          <w:rFonts w:ascii="Arial" w:hAnsi="Arial" w:cs="Arial"/>
          <w:sz w:val="24"/>
          <w:szCs w:val="24"/>
        </w:rPr>
        <w:t xml:space="preserve">] kV </w:t>
      </w:r>
      <w:r w:rsidR="00E00A15" w:rsidRPr="000A2C6F">
        <w:rPr>
          <w:rFonts w:ascii="Arial" w:hAnsi="Arial" w:cs="Arial"/>
          <w:sz w:val="24"/>
          <w:szCs w:val="24"/>
        </w:rPr>
        <w:t xml:space="preserve">en </w:t>
      </w:r>
      <w:r w:rsidR="00AD094D" w:rsidRPr="000A2C6F">
        <w:rPr>
          <w:rFonts w:ascii="Arial" w:hAnsi="Arial" w:cs="Arial"/>
          <w:sz w:val="24"/>
          <w:szCs w:val="24"/>
        </w:rPr>
        <w:t xml:space="preserve">la </w:t>
      </w:r>
      <w:r w:rsidR="00AD094D" w:rsidRPr="000A2C6F">
        <w:rPr>
          <w:rFonts w:ascii="Arial" w:hAnsi="Arial" w:cs="Arial"/>
          <w:sz w:val="24"/>
          <w:szCs w:val="24"/>
          <w:highlight w:val="yellow"/>
        </w:rPr>
        <w:t>S</w:t>
      </w:r>
      <w:r w:rsidRPr="000A2C6F">
        <w:rPr>
          <w:rFonts w:ascii="Arial" w:hAnsi="Arial" w:cs="Arial"/>
          <w:sz w:val="24"/>
          <w:szCs w:val="24"/>
          <w:highlight w:val="yellow"/>
        </w:rPr>
        <w:t>ubestación</w:t>
      </w:r>
      <w:r w:rsidR="00AD094D" w:rsidRPr="000A2C6F">
        <w:rPr>
          <w:rFonts w:ascii="Arial" w:hAnsi="Arial" w:cs="Arial"/>
          <w:sz w:val="24"/>
          <w:szCs w:val="24"/>
          <w:highlight w:val="yellow"/>
        </w:rPr>
        <w:t xml:space="preserve">/Línea </w:t>
      </w:r>
      <w:r w:rsidRPr="000A2C6F">
        <w:rPr>
          <w:rFonts w:ascii="Arial" w:hAnsi="Arial" w:cs="Arial"/>
          <w:sz w:val="24"/>
          <w:szCs w:val="24"/>
          <w:highlight w:val="yellow"/>
        </w:rPr>
        <w:t xml:space="preserve"> </w:t>
      </w:r>
      <w:r w:rsidR="00AD094D" w:rsidRPr="000A2C6F">
        <w:rPr>
          <w:rStyle w:val="Refdenotaalpie"/>
          <w:rFonts w:ascii="Arial" w:hAnsi="Arial" w:cs="Arial"/>
          <w:sz w:val="24"/>
          <w:szCs w:val="24"/>
          <w:highlight w:val="yellow"/>
        </w:rPr>
        <w:footnoteReference w:id="96"/>
      </w:r>
      <w:r w:rsidR="00AD094D" w:rsidRPr="000A2C6F">
        <w:rPr>
          <w:rFonts w:ascii="Arial" w:hAnsi="Arial" w:cs="Arial"/>
          <w:sz w:val="24"/>
          <w:szCs w:val="24"/>
        </w:rPr>
        <w:t xml:space="preserve"> [</w:t>
      </w:r>
      <w:r w:rsidRPr="000A2C6F">
        <w:rPr>
          <w:rFonts w:ascii="Arial" w:hAnsi="Arial" w:cs="Arial"/>
          <w:sz w:val="24"/>
          <w:szCs w:val="24"/>
          <w:highlight w:val="yellow"/>
        </w:rPr>
        <w:t>XXXX</w:t>
      </w:r>
      <w:r w:rsidR="00AD094D" w:rsidRPr="000A2C6F">
        <w:rPr>
          <w:rStyle w:val="Refdenotaalpie"/>
          <w:rFonts w:ascii="Arial" w:hAnsi="Arial" w:cs="Arial"/>
          <w:sz w:val="24"/>
          <w:szCs w:val="24"/>
          <w:highlight w:val="yellow"/>
        </w:rPr>
        <w:footnoteReference w:id="97"/>
      </w:r>
      <w:r w:rsidR="00AD094D" w:rsidRPr="000A2C6F">
        <w:rPr>
          <w:rFonts w:ascii="Arial" w:hAnsi="Arial" w:cs="Arial"/>
          <w:sz w:val="24"/>
          <w:szCs w:val="24"/>
        </w:rPr>
        <w:t>]</w:t>
      </w:r>
      <w:r w:rsidRPr="000A2C6F">
        <w:rPr>
          <w:rFonts w:ascii="Arial" w:hAnsi="Arial" w:cs="Arial"/>
          <w:sz w:val="24"/>
          <w:szCs w:val="24"/>
        </w:rPr>
        <w:t xml:space="preserve"> </w:t>
      </w:r>
      <w:r w:rsidR="00E00A15" w:rsidRPr="000A2C6F">
        <w:rPr>
          <w:rFonts w:ascii="Arial" w:hAnsi="Arial" w:cs="Arial"/>
          <w:sz w:val="24"/>
          <w:szCs w:val="24"/>
        </w:rPr>
        <w:t xml:space="preserve">perteneciente </w:t>
      </w:r>
      <w:r w:rsidRPr="000A2C6F">
        <w:rPr>
          <w:rFonts w:ascii="Arial" w:hAnsi="Arial" w:cs="Arial"/>
          <w:sz w:val="24"/>
          <w:szCs w:val="24"/>
        </w:rPr>
        <w:t xml:space="preserve">al Sistema de Distribución Local - SDL de </w:t>
      </w:r>
      <w:r w:rsidR="00AD094D" w:rsidRPr="000A2C6F">
        <w:rPr>
          <w:rFonts w:ascii="Arial" w:hAnsi="Arial" w:cs="Arial"/>
          <w:sz w:val="24"/>
          <w:szCs w:val="24"/>
        </w:rPr>
        <w:t>[</w:t>
      </w:r>
      <w:r w:rsidR="00AD094D" w:rsidRPr="000A2C6F">
        <w:rPr>
          <w:rFonts w:ascii="Arial" w:hAnsi="Arial" w:cs="Arial"/>
          <w:sz w:val="24"/>
          <w:szCs w:val="24"/>
          <w:highlight w:val="yellow"/>
        </w:rPr>
        <w:t>S_SDL</w:t>
      </w:r>
      <w:r w:rsidR="00AD094D" w:rsidRPr="000A2C6F">
        <w:rPr>
          <w:rStyle w:val="Refdenotaalpie"/>
          <w:rFonts w:ascii="Arial" w:hAnsi="Arial" w:cs="Arial"/>
          <w:sz w:val="24"/>
          <w:szCs w:val="24"/>
        </w:rPr>
        <w:footnoteReference w:id="98"/>
      </w:r>
      <w:r w:rsidR="00AD094D" w:rsidRPr="000A2C6F">
        <w:rPr>
          <w:rFonts w:ascii="Arial" w:hAnsi="Arial" w:cs="Arial"/>
          <w:sz w:val="24"/>
          <w:szCs w:val="24"/>
        </w:rPr>
        <w:t>]</w:t>
      </w:r>
      <w:r w:rsidRPr="000A2C6F">
        <w:rPr>
          <w:rFonts w:ascii="Arial" w:hAnsi="Arial" w:cs="Arial"/>
          <w:sz w:val="24"/>
          <w:szCs w:val="24"/>
        </w:rPr>
        <w:t>.</w:t>
      </w:r>
      <w:r w:rsidR="00FD7F3E" w:rsidRPr="000A2C6F">
        <w:rPr>
          <w:rFonts w:ascii="Arial" w:hAnsi="Arial" w:cs="Arial"/>
          <w:sz w:val="24"/>
          <w:szCs w:val="24"/>
        </w:rPr>
        <w:t xml:space="preserve"> Para cumplir esta capacidad temporal es necesario garantizar las condiciones que defina el CNO en sus Acuerdos, en línea con el artículo 34 de la Resolución CREG 075 de 2021.</w:t>
      </w:r>
    </w:p>
    <w:p w14:paraId="50649C6E" w14:textId="5239FE3B" w:rsidR="00E00A15" w:rsidRPr="000A2C6F" w:rsidRDefault="00FD7F3E" w:rsidP="00FD7F3E">
      <w:pPr>
        <w:jc w:val="both"/>
        <w:rPr>
          <w:rFonts w:ascii="Arial" w:hAnsi="Arial" w:cs="Arial"/>
          <w:sz w:val="24"/>
          <w:szCs w:val="24"/>
        </w:rPr>
      </w:pPr>
      <w:r w:rsidRPr="000A2C6F">
        <w:rPr>
          <w:rFonts w:ascii="Arial" w:hAnsi="Arial" w:cs="Arial"/>
          <w:b/>
          <w:bCs/>
          <w:sz w:val="24"/>
          <w:szCs w:val="24"/>
          <w:highlight w:val="yellow"/>
        </w:rPr>
        <w:t>PARÁGRAFO PRIMERO – CAPACIDAD MÁXIMA TEMPORAL DE TRANSPORTE ASIGNADA Y PLAZO DE LA CONEXIÓN TEMPORAL:</w:t>
      </w:r>
      <w:r w:rsidRPr="000A2C6F">
        <w:rPr>
          <w:rFonts w:ascii="Arial" w:hAnsi="Arial" w:cs="Arial"/>
          <w:sz w:val="24"/>
          <w:szCs w:val="24"/>
        </w:rPr>
        <w:t xml:space="preserve"> Es la capacidad asignada en MW por la UPME al Proyecto en El Punto de Conexión en la Subestación</w:t>
      </w:r>
      <w:r w:rsidR="00E00A15" w:rsidRPr="000A2C6F">
        <w:rPr>
          <w:rFonts w:ascii="Arial" w:hAnsi="Arial" w:cs="Arial"/>
          <w:sz w:val="24"/>
          <w:szCs w:val="24"/>
        </w:rPr>
        <w:t>/Línea,</w:t>
      </w:r>
      <w:r w:rsidRPr="000A2C6F">
        <w:rPr>
          <w:rFonts w:ascii="Arial" w:hAnsi="Arial" w:cs="Arial"/>
          <w:sz w:val="24"/>
          <w:szCs w:val="24"/>
        </w:rPr>
        <w:t xml:space="preserve"> de acuerdo con el Concepto de viabilidad de conexión temporal emitido por la UPME No. [</w:t>
      </w:r>
      <w:r w:rsidRPr="000A2C6F">
        <w:rPr>
          <w:rFonts w:ascii="Arial" w:hAnsi="Arial" w:cs="Arial"/>
          <w:sz w:val="24"/>
          <w:szCs w:val="24"/>
          <w:highlight w:val="yellow"/>
        </w:rPr>
        <w:t>A5-0</w:t>
      </w:r>
      <w:r w:rsidRPr="000A2C6F">
        <w:rPr>
          <w:rStyle w:val="Refdenotaalpie"/>
          <w:rFonts w:ascii="Arial" w:hAnsi="Arial" w:cs="Arial"/>
          <w:sz w:val="24"/>
          <w:szCs w:val="24"/>
        </w:rPr>
        <w:footnoteReference w:id="99"/>
      </w:r>
      <w:r w:rsidRPr="000A2C6F">
        <w:rPr>
          <w:rFonts w:ascii="Arial" w:hAnsi="Arial" w:cs="Arial"/>
          <w:sz w:val="24"/>
          <w:szCs w:val="24"/>
        </w:rPr>
        <w:t>].</w:t>
      </w:r>
      <w:r w:rsidRPr="000A2C6F">
        <w:rPr>
          <w:rFonts w:ascii="Arial" w:hAnsi="Arial" w:cs="Arial"/>
        </w:rPr>
        <w:t xml:space="preserve"> </w:t>
      </w:r>
      <w:r w:rsidRPr="000A2C6F">
        <w:rPr>
          <w:rFonts w:ascii="Arial" w:hAnsi="Arial" w:cs="Arial"/>
          <w:sz w:val="24"/>
          <w:szCs w:val="24"/>
        </w:rPr>
        <w:t>[</w:t>
      </w:r>
      <w:r w:rsidRPr="000A2C6F">
        <w:rPr>
          <w:rFonts w:ascii="Arial" w:hAnsi="Arial" w:cs="Arial"/>
          <w:sz w:val="24"/>
          <w:szCs w:val="24"/>
          <w:highlight w:val="yellow"/>
        </w:rPr>
        <w:t>S_TN</w:t>
      </w:r>
      <w:r w:rsidRPr="000A2C6F">
        <w:rPr>
          <w:rStyle w:val="Refdenotaalpie"/>
          <w:rFonts w:ascii="Arial" w:hAnsi="Arial" w:cs="Arial"/>
          <w:sz w:val="24"/>
          <w:szCs w:val="24"/>
        </w:rPr>
        <w:footnoteReference w:id="100"/>
      </w:r>
      <w:r w:rsidRPr="000A2C6F">
        <w:rPr>
          <w:rFonts w:ascii="Arial" w:hAnsi="Arial" w:cs="Arial"/>
          <w:sz w:val="24"/>
          <w:szCs w:val="24"/>
        </w:rPr>
        <w:t>]</w:t>
      </w:r>
      <w:r w:rsidR="00E00A15" w:rsidRPr="000A2C6F">
        <w:rPr>
          <w:rFonts w:ascii="Arial" w:hAnsi="Arial" w:cs="Arial"/>
          <w:sz w:val="24"/>
          <w:szCs w:val="24"/>
        </w:rPr>
        <w:t xml:space="preserve"> permite </w:t>
      </w:r>
      <w:r w:rsidRPr="000A2C6F">
        <w:rPr>
          <w:rFonts w:ascii="Arial" w:hAnsi="Arial" w:cs="Arial"/>
          <w:sz w:val="24"/>
          <w:szCs w:val="24"/>
        </w:rPr>
        <w:t>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1"/>
      </w:r>
      <w:r w:rsidRPr="000A2C6F">
        <w:rPr>
          <w:rFonts w:ascii="Arial" w:hAnsi="Arial" w:cs="Arial"/>
          <w:sz w:val="24"/>
          <w:szCs w:val="24"/>
        </w:rPr>
        <w:t xml:space="preserve">] </w:t>
      </w:r>
      <w:r w:rsidR="00E00A15" w:rsidRPr="000A2C6F">
        <w:rPr>
          <w:rFonts w:ascii="Arial" w:hAnsi="Arial" w:cs="Arial"/>
          <w:sz w:val="24"/>
          <w:szCs w:val="24"/>
        </w:rPr>
        <w:t xml:space="preserve">la conexión con </w:t>
      </w:r>
      <w:r w:rsidRPr="000A2C6F">
        <w:rPr>
          <w:rFonts w:ascii="Arial" w:hAnsi="Arial" w:cs="Arial"/>
          <w:sz w:val="24"/>
          <w:szCs w:val="24"/>
        </w:rPr>
        <w:t>una capacidad de [</w:t>
      </w:r>
      <w:r w:rsidRPr="000A2C6F">
        <w:rPr>
          <w:rFonts w:ascii="Arial" w:hAnsi="Arial" w:cs="Arial"/>
          <w:sz w:val="24"/>
          <w:szCs w:val="24"/>
          <w:highlight w:val="yellow"/>
        </w:rPr>
        <w:t>C5</w:t>
      </w:r>
      <w:r w:rsidRPr="000A2C6F">
        <w:rPr>
          <w:rStyle w:val="Refdenotaalpie"/>
          <w:rFonts w:ascii="Arial" w:hAnsi="Arial" w:cs="Arial"/>
          <w:sz w:val="24"/>
          <w:szCs w:val="24"/>
        </w:rPr>
        <w:footnoteReference w:id="102"/>
      </w:r>
      <w:r w:rsidRPr="000A2C6F">
        <w:rPr>
          <w:rFonts w:ascii="Arial" w:hAnsi="Arial" w:cs="Arial"/>
          <w:sz w:val="24"/>
          <w:szCs w:val="24"/>
        </w:rPr>
        <w:t xml:space="preserve">] MW para el intercambio temporal de potencia en el Punto de Conexión la cual tendrá un plazo de </w:t>
      </w:r>
      <w:r w:rsidRPr="000A2C6F">
        <w:rPr>
          <w:rFonts w:ascii="Arial" w:hAnsi="Arial" w:cs="Arial"/>
          <w:sz w:val="24"/>
          <w:szCs w:val="24"/>
          <w:highlight w:val="yellow"/>
        </w:rPr>
        <w:t>XX</w:t>
      </w:r>
      <w:r w:rsidRPr="000A2C6F">
        <w:rPr>
          <w:rFonts w:ascii="Arial" w:hAnsi="Arial" w:cs="Arial"/>
          <w:sz w:val="24"/>
          <w:szCs w:val="24"/>
        </w:rPr>
        <w:t xml:space="preserve"> </w:t>
      </w:r>
      <w:r w:rsidR="00860A8A" w:rsidRPr="000A2C6F">
        <w:rPr>
          <w:rFonts w:ascii="Arial" w:hAnsi="Arial" w:cs="Arial"/>
          <w:sz w:val="24"/>
          <w:szCs w:val="24"/>
        </w:rPr>
        <w:t>meses/</w:t>
      </w:r>
      <w:r w:rsidR="00E00A15" w:rsidRPr="000A2C6F">
        <w:rPr>
          <w:rFonts w:ascii="Arial" w:hAnsi="Arial" w:cs="Arial"/>
          <w:sz w:val="24"/>
          <w:szCs w:val="24"/>
        </w:rPr>
        <w:t>años</w:t>
      </w:r>
      <w:r w:rsidR="00860A8A" w:rsidRPr="000A2C6F">
        <w:rPr>
          <w:rStyle w:val="Refdenotaalpie"/>
          <w:rFonts w:ascii="Arial" w:hAnsi="Arial" w:cs="Arial"/>
          <w:sz w:val="24"/>
          <w:szCs w:val="24"/>
        </w:rPr>
        <w:footnoteReference w:id="103"/>
      </w:r>
      <w:r w:rsidRPr="000A2C6F">
        <w:rPr>
          <w:rFonts w:ascii="Arial" w:hAnsi="Arial" w:cs="Arial"/>
          <w:sz w:val="24"/>
          <w:szCs w:val="24"/>
        </w:rPr>
        <w:t xml:space="preserve"> para permanecer conectado</w:t>
      </w:r>
      <w:r w:rsidR="00E00A15" w:rsidRPr="000A2C6F">
        <w:rPr>
          <w:rFonts w:ascii="Arial" w:hAnsi="Arial" w:cs="Arial"/>
          <w:sz w:val="24"/>
          <w:szCs w:val="24"/>
        </w:rPr>
        <w:t>,</w:t>
      </w:r>
      <w:r w:rsidRPr="000A2C6F">
        <w:rPr>
          <w:rFonts w:ascii="Arial" w:hAnsi="Arial" w:cs="Arial"/>
          <w:sz w:val="24"/>
          <w:szCs w:val="24"/>
        </w:rPr>
        <w:t xml:space="preserve"> contados a partir de Fecha de Entrada en Operación del Proyecto de Conexión definida por la UPME.</w:t>
      </w:r>
      <w:r w:rsidR="007E7997" w:rsidRPr="000A2C6F">
        <w:rPr>
          <w:rFonts w:ascii="Arial" w:hAnsi="Arial" w:cs="Arial"/>
          <w:sz w:val="24"/>
          <w:szCs w:val="24"/>
        </w:rPr>
        <w:t xml:space="preserve"> Adicionalmente,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4"/>
      </w:r>
      <w:r w:rsidRPr="000A2C6F">
        <w:rPr>
          <w:rFonts w:ascii="Arial" w:hAnsi="Arial" w:cs="Arial"/>
          <w:sz w:val="24"/>
          <w:szCs w:val="24"/>
        </w:rPr>
        <w:t xml:space="preserve">] </w:t>
      </w:r>
      <w:r w:rsidRPr="000A2C6F">
        <w:rPr>
          <w:rFonts w:ascii="Arial" w:hAnsi="Arial" w:cs="Arial"/>
          <w:sz w:val="24"/>
          <w:szCs w:val="24"/>
        </w:rPr>
        <w:lastRenderedPageBreak/>
        <w:t>se obliga a cumplir los requerimientos para la operación del proyecto temporal que haya emitido el CNO mediante Acuerdo respectivo, en línea con el artículo 34 de Resolución CREG 075 de 2021</w:t>
      </w:r>
      <w:r w:rsidR="006B75AD" w:rsidRPr="000A2C6F">
        <w:rPr>
          <w:rFonts w:ascii="Arial" w:hAnsi="Arial" w:cs="Arial"/>
          <w:sz w:val="24"/>
          <w:szCs w:val="24"/>
        </w:rPr>
        <w:t>.</w:t>
      </w:r>
    </w:p>
    <w:p w14:paraId="69F2C152" w14:textId="15DB0105" w:rsidR="00235993" w:rsidRPr="000A2C6F" w:rsidRDefault="00235993" w:rsidP="00CA2F98">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SEGUNDO</w:t>
      </w:r>
      <w:r w:rsidRPr="000A2C6F">
        <w:rPr>
          <w:rFonts w:ascii="Arial" w:hAnsi="Arial" w:cs="Arial"/>
          <w:b/>
          <w:sz w:val="24"/>
          <w:szCs w:val="24"/>
        </w:rPr>
        <w:t xml:space="preserve"> – PÉRDIDAS DE ENERGÍA:</w:t>
      </w:r>
      <w:r w:rsidRPr="000A2C6F">
        <w:rPr>
          <w:rFonts w:ascii="Arial" w:hAnsi="Arial" w:cs="Arial"/>
          <w:sz w:val="24"/>
          <w:szCs w:val="24"/>
        </w:rPr>
        <w:t xml:space="preserve"> El incremento de las pérdidas de energía que se ocasionan en el SDL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05"/>
      </w:r>
      <w:r w:rsidRPr="000A2C6F">
        <w:rPr>
          <w:rFonts w:ascii="Arial" w:hAnsi="Arial" w:cs="Arial"/>
          <w:sz w:val="24"/>
          <w:szCs w:val="24"/>
        </w:rPr>
        <w:t>] como consecuencia de la entrada en operación del proyecto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6"/>
      </w:r>
      <w:r w:rsidRPr="000A2C6F">
        <w:rPr>
          <w:rFonts w:ascii="Arial" w:hAnsi="Arial" w:cs="Arial"/>
          <w:sz w:val="24"/>
          <w:szCs w:val="24"/>
        </w:rPr>
        <w:t>], serán asumidas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07"/>
      </w:r>
      <w:r w:rsidRPr="000A2C6F">
        <w:rPr>
          <w:rFonts w:ascii="Arial" w:hAnsi="Arial" w:cs="Arial"/>
          <w:sz w:val="24"/>
          <w:szCs w:val="24"/>
        </w:rPr>
        <w:t>]. Para efectos de cuantificar este incremento de pérdidas se utilizarán herramientas de simulación y/o mediciones</w:t>
      </w:r>
      <w:r w:rsidR="002C1D33" w:rsidRPr="000A2C6F">
        <w:rPr>
          <w:rFonts w:ascii="Arial" w:hAnsi="Arial" w:cs="Arial"/>
          <w:sz w:val="24"/>
          <w:szCs w:val="24"/>
        </w:rPr>
        <w:t xml:space="preserve"> reales</w:t>
      </w:r>
      <w:r w:rsidRPr="000A2C6F">
        <w:rPr>
          <w:rFonts w:ascii="Arial" w:hAnsi="Arial" w:cs="Arial"/>
          <w:sz w:val="24"/>
          <w:szCs w:val="24"/>
        </w:rPr>
        <w:t xml:space="preserve">. Estas pérdidas se calcularán o estimarán cada </w:t>
      </w:r>
      <w:r w:rsidRPr="000A2C6F">
        <w:rPr>
          <w:rFonts w:ascii="Arial" w:hAnsi="Arial" w:cs="Arial"/>
          <w:sz w:val="24"/>
          <w:szCs w:val="24"/>
          <w:highlight w:val="yellow"/>
        </w:rPr>
        <w:t>XX</w:t>
      </w:r>
      <w:r w:rsidRPr="000A2C6F">
        <w:rPr>
          <w:rStyle w:val="Refdenotaalpie"/>
          <w:rFonts w:ascii="Arial" w:hAnsi="Arial" w:cs="Arial"/>
          <w:sz w:val="24"/>
          <w:szCs w:val="24"/>
          <w:highlight w:val="yellow"/>
        </w:rPr>
        <w:footnoteReference w:id="108"/>
      </w:r>
      <w:r w:rsidRPr="000A2C6F">
        <w:rPr>
          <w:rFonts w:ascii="Arial" w:hAnsi="Arial" w:cs="Arial"/>
          <w:sz w:val="24"/>
          <w:szCs w:val="24"/>
        </w:rPr>
        <w:t xml:space="preserve"> meses o en un tiempo diferente cuando alguna de las partes así lo determine conveniente. La diferencia será liquidada y facturada mensualmente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09"/>
      </w:r>
      <w:r w:rsidRPr="000A2C6F">
        <w:rPr>
          <w:rFonts w:ascii="Arial" w:hAnsi="Arial" w:cs="Arial"/>
          <w:sz w:val="24"/>
          <w:szCs w:val="24"/>
        </w:rPr>
        <w:t xml:space="preserve">] </w:t>
      </w:r>
      <w:r w:rsidR="00CA2F98" w:rsidRPr="000A2C6F">
        <w:rPr>
          <w:rFonts w:ascii="Arial" w:hAnsi="Arial" w:cs="Arial"/>
          <w:sz w:val="24"/>
          <w:szCs w:val="24"/>
        </w:rPr>
        <w:t xml:space="preserve">y </w:t>
      </w:r>
      <w:r w:rsidRPr="000A2C6F">
        <w:rPr>
          <w:rFonts w:ascii="Arial" w:hAnsi="Arial" w:cs="Arial"/>
          <w:sz w:val="24"/>
          <w:szCs w:val="24"/>
        </w:rPr>
        <w:t>cancelada por</w:t>
      </w:r>
      <w:r w:rsidR="00CA2F98" w:rsidRPr="000A2C6F">
        <w:rPr>
          <w:rFonts w:ascii="Arial" w:hAnsi="Arial" w:cs="Arial"/>
          <w:sz w:val="24"/>
          <w:szCs w:val="24"/>
        </w:rPr>
        <w:t xml:space="preserve"> [</w:t>
      </w:r>
      <w:r w:rsidR="00CA2F98" w:rsidRPr="000A2C6F">
        <w:rPr>
          <w:rFonts w:ascii="Arial" w:hAnsi="Arial" w:cs="Arial"/>
          <w:sz w:val="24"/>
          <w:szCs w:val="24"/>
          <w:highlight w:val="yellow"/>
        </w:rPr>
        <w:t>S_PROMOTOR</w:t>
      </w:r>
      <w:r w:rsidR="00CA2F98" w:rsidRPr="000A2C6F">
        <w:rPr>
          <w:rStyle w:val="Refdenotaalpie"/>
          <w:rFonts w:ascii="Arial" w:hAnsi="Arial" w:cs="Arial"/>
          <w:sz w:val="24"/>
          <w:szCs w:val="24"/>
        </w:rPr>
        <w:footnoteReference w:id="110"/>
      </w:r>
      <w:r w:rsidR="00CA2F98" w:rsidRPr="000A2C6F">
        <w:rPr>
          <w:rFonts w:ascii="Arial" w:hAnsi="Arial" w:cs="Arial"/>
          <w:sz w:val="24"/>
          <w:szCs w:val="24"/>
        </w:rPr>
        <w:t>]. Si las pérdidas en el SDL de [</w:t>
      </w:r>
      <w:r w:rsidR="00CA2F98" w:rsidRPr="000A2C6F">
        <w:rPr>
          <w:rFonts w:ascii="Arial" w:hAnsi="Arial" w:cs="Arial"/>
          <w:sz w:val="24"/>
          <w:szCs w:val="24"/>
          <w:highlight w:val="yellow"/>
        </w:rPr>
        <w:t>S_SDL</w:t>
      </w:r>
      <w:r w:rsidR="00CA2F98" w:rsidRPr="000A2C6F">
        <w:rPr>
          <w:rStyle w:val="Refdenotaalpie"/>
          <w:rFonts w:ascii="Arial" w:hAnsi="Arial" w:cs="Arial"/>
          <w:sz w:val="24"/>
          <w:szCs w:val="24"/>
        </w:rPr>
        <w:footnoteReference w:id="111"/>
      </w:r>
      <w:r w:rsidR="00CA2F98" w:rsidRPr="000A2C6F">
        <w:rPr>
          <w:rFonts w:ascii="Arial" w:hAnsi="Arial" w:cs="Arial"/>
          <w:sz w:val="24"/>
          <w:szCs w:val="24"/>
        </w:rPr>
        <w:t>] se disminuyen como consecuencia de la entrada en operación del proyecto de [</w:t>
      </w:r>
      <w:r w:rsidR="00CA2F98" w:rsidRPr="000A2C6F">
        <w:rPr>
          <w:rFonts w:ascii="Arial" w:hAnsi="Arial" w:cs="Arial"/>
          <w:sz w:val="24"/>
          <w:szCs w:val="24"/>
          <w:highlight w:val="yellow"/>
        </w:rPr>
        <w:t>S_PROMOTOR</w:t>
      </w:r>
      <w:r w:rsidR="00CA2F98" w:rsidRPr="000A2C6F">
        <w:rPr>
          <w:rStyle w:val="Refdenotaalpie"/>
          <w:rFonts w:ascii="Arial" w:hAnsi="Arial" w:cs="Arial"/>
          <w:sz w:val="24"/>
          <w:szCs w:val="24"/>
        </w:rPr>
        <w:footnoteReference w:id="112"/>
      </w:r>
      <w:r w:rsidR="00CA2F98" w:rsidRPr="000A2C6F">
        <w:rPr>
          <w:rFonts w:ascii="Arial" w:hAnsi="Arial" w:cs="Arial"/>
          <w:sz w:val="24"/>
          <w:szCs w:val="24"/>
        </w:rPr>
        <w:t>], las partes acordarán la forma del reconocimiento de estos beneficios y quedará incluida en una Cláusula adicional el presente Contrato.</w:t>
      </w:r>
    </w:p>
    <w:p w14:paraId="201EC17C" w14:textId="0DC2D04C" w:rsidR="00CA2F98" w:rsidRPr="000A2C6F" w:rsidRDefault="00CA2F98" w:rsidP="00CA2F98">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TERCERO</w:t>
      </w:r>
      <w:r w:rsidRPr="000A2C6F">
        <w:rPr>
          <w:rFonts w:ascii="Arial" w:hAnsi="Arial" w:cs="Arial"/>
          <w:b/>
          <w:sz w:val="24"/>
          <w:szCs w:val="24"/>
        </w:rPr>
        <w:t xml:space="preserve"> – SINCRONISMO:</w:t>
      </w:r>
      <w:r w:rsidRPr="000A2C6F">
        <w:rPr>
          <w:rFonts w:ascii="Arial" w:hAnsi="Arial" w:cs="Arial"/>
          <w:sz w:val="24"/>
          <w:szCs w:val="24"/>
        </w:rPr>
        <w:t xml:space="preserve"> Las plantas que se conecten al SDL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13"/>
      </w:r>
      <w:r w:rsidRPr="000A2C6F">
        <w:rPr>
          <w:rFonts w:ascii="Arial" w:hAnsi="Arial" w:cs="Arial"/>
          <w:sz w:val="24"/>
          <w:szCs w:val="24"/>
        </w:rPr>
        <w:t>] de acuerdo con la Resolución CREG 148 de 2021 o aquella que la modifique o substituya, deben contar con los sistemas y equipos de sincronización, de tal forma, que cumplan con lo exigido en el estudio de conexión, para lograr una correcta sincronización de la pla</w:t>
      </w:r>
      <w:r w:rsidR="00D80D79" w:rsidRPr="000A2C6F">
        <w:rPr>
          <w:rFonts w:ascii="Arial" w:hAnsi="Arial" w:cs="Arial"/>
          <w:sz w:val="24"/>
          <w:szCs w:val="24"/>
        </w:rPr>
        <w:t xml:space="preserve">nta con el sistema a conectarse, adicionalmente, debe cumplir con los acuerdos del C.N.O. quien </w:t>
      </w:r>
      <w:r w:rsidRPr="000A2C6F">
        <w:rPr>
          <w:rFonts w:ascii="Arial" w:hAnsi="Arial" w:cs="Arial"/>
          <w:sz w:val="24"/>
          <w:szCs w:val="24"/>
        </w:rPr>
        <w:t>definirá las características correspondientes de sincronización.</w:t>
      </w:r>
    </w:p>
    <w:p w14:paraId="68509E02" w14:textId="05BD9EEC" w:rsidR="002C1D33" w:rsidRPr="000A2C6F" w:rsidRDefault="002C1D33" w:rsidP="00493B86">
      <w:pPr>
        <w:jc w:val="both"/>
        <w:rPr>
          <w:rFonts w:ascii="Arial" w:hAnsi="Arial" w:cs="Arial"/>
          <w:sz w:val="24"/>
          <w:szCs w:val="24"/>
        </w:rPr>
      </w:pPr>
      <w:r w:rsidRPr="000A2C6F">
        <w:rPr>
          <w:rFonts w:ascii="Arial" w:hAnsi="Arial" w:cs="Arial"/>
          <w:b/>
          <w:sz w:val="24"/>
          <w:szCs w:val="24"/>
        </w:rPr>
        <w:t xml:space="preserve">PARÁGRAFO </w:t>
      </w:r>
      <w:r w:rsidR="007E7997" w:rsidRPr="000A2C6F">
        <w:rPr>
          <w:rFonts w:ascii="Arial" w:hAnsi="Arial" w:cs="Arial"/>
          <w:b/>
          <w:sz w:val="24"/>
          <w:szCs w:val="24"/>
        </w:rPr>
        <w:t>CUARTO</w:t>
      </w:r>
      <w:r w:rsidRPr="000A2C6F">
        <w:rPr>
          <w:rFonts w:ascii="Arial" w:hAnsi="Arial" w:cs="Arial"/>
          <w:b/>
          <w:sz w:val="24"/>
          <w:szCs w:val="24"/>
        </w:rPr>
        <w:t xml:space="preserve"> </w:t>
      </w:r>
      <w:r w:rsidR="00493B86" w:rsidRPr="000A2C6F">
        <w:rPr>
          <w:rFonts w:ascii="Arial" w:hAnsi="Arial" w:cs="Arial"/>
          <w:b/>
          <w:sz w:val="24"/>
          <w:szCs w:val="24"/>
        </w:rPr>
        <w:t>–</w:t>
      </w:r>
      <w:r w:rsidRPr="000A2C6F">
        <w:rPr>
          <w:rFonts w:ascii="Arial" w:hAnsi="Arial" w:cs="Arial"/>
          <w:b/>
          <w:sz w:val="24"/>
          <w:szCs w:val="24"/>
        </w:rPr>
        <w:t xml:space="preserve"> </w:t>
      </w:r>
      <w:r w:rsidR="00493B86" w:rsidRPr="000A2C6F">
        <w:rPr>
          <w:rFonts w:ascii="Arial" w:hAnsi="Arial" w:cs="Arial"/>
          <w:b/>
          <w:sz w:val="24"/>
          <w:szCs w:val="24"/>
        </w:rPr>
        <w:t>ANEXOS:</w:t>
      </w:r>
      <w:r w:rsidR="00493B86" w:rsidRPr="000A2C6F">
        <w:rPr>
          <w:rFonts w:ascii="Arial" w:hAnsi="Arial" w:cs="Arial"/>
          <w:sz w:val="24"/>
          <w:szCs w:val="24"/>
        </w:rPr>
        <w:t xml:space="preserve">  El presente Contrato de Conexión, deberá incorporar al menos los siguientes anexos:</w:t>
      </w:r>
    </w:p>
    <w:p w14:paraId="01FD9EDE" w14:textId="6F3CB78E" w:rsidR="00493B86" w:rsidRPr="000A2C6F" w:rsidRDefault="00493B86" w:rsidP="00493B86">
      <w:pPr>
        <w:jc w:val="both"/>
        <w:rPr>
          <w:rFonts w:ascii="Arial" w:hAnsi="Arial" w:cs="Arial"/>
          <w:b/>
          <w:bCs/>
          <w:sz w:val="24"/>
          <w:szCs w:val="24"/>
        </w:rPr>
      </w:pPr>
      <w:r w:rsidRPr="000A2C6F">
        <w:rPr>
          <w:rFonts w:ascii="Arial" w:hAnsi="Arial" w:cs="Arial"/>
          <w:b/>
          <w:bCs/>
          <w:sz w:val="24"/>
          <w:szCs w:val="24"/>
        </w:rPr>
        <w:t>2.1. Anexo Técnico contendrá los siguientes ítems:</w:t>
      </w:r>
    </w:p>
    <w:p w14:paraId="79C46756" w14:textId="3FA5E5E5" w:rsidR="00493B86" w:rsidRPr="000A2C6F" w:rsidRDefault="00493B86" w:rsidP="00493B86">
      <w:pPr>
        <w:jc w:val="both"/>
        <w:rPr>
          <w:rFonts w:ascii="Arial" w:hAnsi="Arial" w:cs="Arial"/>
          <w:sz w:val="24"/>
          <w:szCs w:val="24"/>
        </w:rPr>
      </w:pPr>
      <w:r w:rsidRPr="000A2C6F">
        <w:rPr>
          <w:rFonts w:ascii="Arial" w:hAnsi="Arial" w:cs="Arial"/>
          <w:sz w:val="24"/>
          <w:szCs w:val="24"/>
        </w:rPr>
        <w:t xml:space="preserve">i) Nombre de la </w:t>
      </w:r>
      <w:r w:rsidRPr="000A2C6F">
        <w:rPr>
          <w:rFonts w:ascii="Arial" w:hAnsi="Arial" w:cs="Arial"/>
          <w:sz w:val="24"/>
          <w:szCs w:val="24"/>
          <w:highlight w:val="yellow"/>
        </w:rPr>
        <w:t>Subestación/Línea</w:t>
      </w:r>
      <w:r w:rsidRPr="000A2C6F">
        <w:rPr>
          <w:rStyle w:val="Refdenotaalpie"/>
          <w:rFonts w:ascii="Arial" w:hAnsi="Arial" w:cs="Arial"/>
          <w:sz w:val="24"/>
          <w:szCs w:val="24"/>
          <w:highlight w:val="yellow"/>
        </w:rPr>
        <w:footnoteReference w:id="114"/>
      </w:r>
      <w:r w:rsidRPr="000A2C6F">
        <w:rPr>
          <w:rFonts w:ascii="Arial" w:hAnsi="Arial" w:cs="Arial"/>
          <w:sz w:val="24"/>
          <w:szCs w:val="24"/>
          <w:highlight w:val="yellow"/>
        </w:rPr>
        <w:t>,</w:t>
      </w:r>
      <w:r w:rsidRPr="000A2C6F">
        <w:rPr>
          <w:rFonts w:ascii="Arial" w:hAnsi="Arial" w:cs="Arial"/>
          <w:sz w:val="24"/>
          <w:szCs w:val="24"/>
        </w:rPr>
        <w:t xml:space="preserve"> propietario o administrador de la subestación, ii) Relacionada con el proyecto: nombre del Proyecto, Interesado del Proyecto, breve descripción del Proyecto, fecha de entrada en Operación definida por la UPME, capacidad asignada de Transporte, ii) Identificación del punto de conexión, nivel de tensión, Nivel de Corto Circuito, Nivel básico de aislamiento - BIL, iii) Localización de la Subestación (municipio/departamento), Localización geográfica </w:t>
      </w:r>
      <w:r w:rsidRPr="000A2C6F">
        <w:rPr>
          <w:rFonts w:ascii="Arial" w:hAnsi="Arial" w:cs="Arial"/>
          <w:sz w:val="24"/>
          <w:szCs w:val="24"/>
        </w:rPr>
        <w:lastRenderedPageBreak/>
        <w:t>(coordenadas geográficas), iv) Localización espacial en la subestación disposición de equipos en planta, se debe presentar una vista, en planta, de la infraestructura que será construida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15"/>
      </w:r>
      <w:r w:rsidRPr="000A2C6F">
        <w:rPr>
          <w:rFonts w:ascii="Arial" w:hAnsi="Arial" w:cs="Arial"/>
          <w:sz w:val="24"/>
          <w:szCs w:val="24"/>
        </w:rPr>
        <w:t>] al interior de la Subestación/Línea</w:t>
      </w:r>
      <w:r w:rsidRPr="000A2C6F">
        <w:rPr>
          <w:rStyle w:val="Refdenotaalpie"/>
          <w:rFonts w:ascii="Arial" w:hAnsi="Arial" w:cs="Arial"/>
          <w:sz w:val="24"/>
          <w:szCs w:val="24"/>
          <w:highlight w:val="yellow"/>
        </w:rPr>
        <w:footnoteReference w:id="116"/>
      </w:r>
      <w:r w:rsidRPr="000A2C6F">
        <w:rPr>
          <w:rFonts w:ascii="Arial" w:hAnsi="Arial" w:cs="Arial"/>
          <w:sz w:val="24"/>
          <w:szCs w:val="24"/>
        </w:rPr>
        <w:t xml:space="preserve"> (este ítem será aportado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17"/>
      </w:r>
      <w:r w:rsidRPr="000A2C6F">
        <w:rPr>
          <w:rFonts w:ascii="Arial" w:hAnsi="Arial" w:cs="Arial"/>
          <w:sz w:val="24"/>
          <w:szCs w:val="24"/>
        </w:rPr>
        <w:t>] dentro de los [</w:t>
      </w:r>
      <w:r w:rsidRPr="000A2C6F">
        <w:rPr>
          <w:rFonts w:ascii="Arial" w:hAnsi="Arial" w:cs="Arial"/>
          <w:sz w:val="24"/>
          <w:szCs w:val="24"/>
          <w:highlight w:val="yellow"/>
        </w:rPr>
        <w:t>J5</w:t>
      </w:r>
      <w:r w:rsidRPr="000A2C6F">
        <w:rPr>
          <w:rStyle w:val="Refdenotaalpie"/>
          <w:rFonts w:ascii="Arial" w:hAnsi="Arial" w:cs="Arial"/>
          <w:sz w:val="24"/>
          <w:szCs w:val="24"/>
        </w:rPr>
        <w:footnoteReference w:id="118"/>
      </w:r>
      <w:r w:rsidRPr="000A2C6F">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telecomunicaciones y registradores de falla -SOE</w:t>
      </w:r>
      <w:r w:rsidRPr="000A2C6F">
        <w:rPr>
          <w:rStyle w:val="Refdenotaalpie"/>
          <w:rFonts w:ascii="Arial" w:hAnsi="Arial" w:cs="Arial"/>
          <w:sz w:val="24"/>
          <w:szCs w:val="24"/>
          <w:highlight w:val="yellow"/>
        </w:rPr>
        <w:footnoteReference w:id="119"/>
      </w:r>
      <w:r w:rsidRPr="000A2C6F">
        <w:rPr>
          <w:rFonts w:ascii="Arial" w:hAnsi="Arial" w:cs="Arial"/>
          <w:sz w:val="24"/>
          <w:szCs w:val="24"/>
          <w:highlight w:val="yellow"/>
        </w:rPr>
        <w:t>)</w:t>
      </w:r>
      <w:r w:rsidRPr="000A2C6F">
        <w:rPr>
          <w:rFonts w:ascii="Arial" w:hAnsi="Arial" w:cs="Arial"/>
          <w:sz w:val="24"/>
          <w:szCs w:val="24"/>
        </w:rPr>
        <w:t>. En el alcance de las actividades a realizar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0"/>
      </w:r>
      <w:r w:rsidRPr="000A2C6F">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1"/>
      </w:r>
      <w:r w:rsidRPr="000A2C6F">
        <w:rPr>
          <w:rFonts w:ascii="Arial" w:hAnsi="Arial" w:cs="Arial"/>
          <w:sz w:val="24"/>
          <w:szCs w:val="24"/>
        </w:rPr>
        <w:t>], máximo [</w:t>
      </w:r>
      <w:r w:rsidRPr="000A2C6F">
        <w:rPr>
          <w:rFonts w:ascii="Arial" w:hAnsi="Arial" w:cs="Arial"/>
          <w:sz w:val="24"/>
          <w:szCs w:val="24"/>
          <w:highlight w:val="yellow"/>
        </w:rPr>
        <w:t>G5</w:t>
      </w:r>
      <w:r w:rsidRPr="000A2C6F">
        <w:rPr>
          <w:rStyle w:val="Refdenotaalpie"/>
          <w:rFonts w:ascii="Arial" w:hAnsi="Arial" w:cs="Arial"/>
          <w:sz w:val="24"/>
          <w:szCs w:val="24"/>
        </w:rPr>
        <w:footnoteReference w:id="122"/>
      </w:r>
      <w:r w:rsidRPr="000A2C6F">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3"/>
      </w:r>
      <w:r w:rsidRPr="000A2C6F">
        <w:rPr>
          <w:rFonts w:ascii="Arial" w:hAnsi="Arial" w:cs="Arial"/>
          <w:sz w:val="24"/>
          <w:szCs w:val="24"/>
        </w:rPr>
        <w:t>], de equipos de patio, transformador(es) de potencia, reactor(es), compensación(es) reactiva(s), equipos de electrónica de potencia, etc.</w:t>
      </w:r>
      <w:r w:rsidRPr="000A2C6F">
        <w:rPr>
          <w:rStyle w:val="Refdenotaalpie"/>
          <w:rFonts w:ascii="Arial" w:hAnsi="Arial" w:cs="Arial"/>
          <w:sz w:val="24"/>
          <w:szCs w:val="24"/>
        </w:rPr>
        <w:footnoteReference w:id="124"/>
      </w:r>
      <w:r w:rsidRPr="000A2C6F">
        <w:rPr>
          <w:rFonts w:ascii="Arial" w:hAnsi="Arial" w:cs="Arial"/>
          <w:sz w:val="24"/>
          <w:szCs w:val="24"/>
        </w:rPr>
        <w:t xml:space="preserve"> (este información debe ser aportada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25"/>
      </w:r>
      <w:r w:rsidRPr="000A2C6F">
        <w:rPr>
          <w:rFonts w:ascii="Arial" w:hAnsi="Arial" w:cs="Arial"/>
          <w:sz w:val="24"/>
          <w:szCs w:val="24"/>
        </w:rPr>
        <w:t>] a más tardar dentro de [</w:t>
      </w:r>
      <w:r w:rsidRPr="000A2C6F">
        <w:rPr>
          <w:rFonts w:ascii="Arial" w:hAnsi="Arial" w:cs="Arial"/>
          <w:sz w:val="24"/>
          <w:szCs w:val="24"/>
          <w:highlight w:val="yellow"/>
        </w:rPr>
        <w:t>N5</w:t>
      </w:r>
      <w:r w:rsidRPr="000A2C6F">
        <w:rPr>
          <w:rStyle w:val="Refdenotaalpie"/>
          <w:rFonts w:ascii="Arial" w:hAnsi="Arial" w:cs="Arial"/>
          <w:sz w:val="24"/>
          <w:szCs w:val="24"/>
        </w:rPr>
        <w:footnoteReference w:id="126"/>
      </w:r>
      <w:r w:rsidRPr="000A2C6F">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0A2C6F">
        <w:rPr>
          <w:rFonts w:ascii="Arial" w:hAnsi="Arial" w:cs="Arial"/>
          <w:sz w:val="24"/>
          <w:szCs w:val="24"/>
          <w:highlight w:val="yellow"/>
        </w:rPr>
        <w:t>Z5</w:t>
      </w:r>
      <w:r w:rsidRPr="000A2C6F">
        <w:rPr>
          <w:rStyle w:val="Refdenotaalpie"/>
          <w:rFonts w:ascii="Arial" w:hAnsi="Arial" w:cs="Arial"/>
          <w:sz w:val="24"/>
          <w:szCs w:val="24"/>
        </w:rPr>
        <w:footnoteReference w:id="127"/>
      </w:r>
      <w:r w:rsidRPr="000A2C6F">
        <w:rPr>
          <w:rFonts w:ascii="Arial" w:hAnsi="Arial" w:cs="Arial"/>
          <w:sz w:val="24"/>
          <w:szCs w:val="24"/>
        </w:rPr>
        <w:t>] [</w:t>
      </w:r>
      <w:r w:rsidRPr="000A2C6F">
        <w:rPr>
          <w:rFonts w:ascii="Arial" w:hAnsi="Arial" w:cs="Arial"/>
          <w:sz w:val="24"/>
          <w:szCs w:val="24"/>
          <w:highlight w:val="yellow"/>
        </w:rPr>
        <w:t>Z5-1</w:t>
      </w:r>
      <w:r w:rsidRPr="000A2C6F">
        <w:rPr>
          <w:rStyle w:val="Refdenotaalpie"/>
          <w:rFonts w:ascii="Arial" w:hAnsi="Arial" w:cs="Arial"/>
          <w:sz w:val="24"/>
          <w:szCs w:val="24"/>
        </w:rPr>
        <w:footnoteReference w:id="128"/>
      </w:r>
      <w:r w:rsidRPr="000A2C6F">
        <w:rPr>
          <w:rFonts w:ascii="Arial" w:hAnsi="Arial" w:cs="Arial"/>
          <w:sz w:val="24"/>
          <w:szCs w:val="24"/>
        </w:rPr>
        <w:t xml:space="preserve">] KV, con la definición de la propiedad de estos (este ítem  se elaborará, en un tiempo no mayor a tres (3) meses, posterior a la Fecha de Puesta en Operación del Proyecto de Conexión y hará parte integral del presente Contrato. </w:t>
      </w:r>
      <w:r w:rsidRPr="000A2C6F">
        <w:rPr>
          <w:rFonts w:ascii="Arial" w:hAnsi="Arial" w:cs="Arial"/>
          <w:sz w:val="24"/>
          <w:szCs w:val="24"/>
          <w:highlight w:val="yellow"/>
        </w:rPr>
        <w:t>Será responsabilidad de [S_PROMOTOR</w:t>
      </w:r>
      <w:r w:rsidRPr="000A2C6F">
        <w:rPr>
          <w:rStyle w:val="Refdenotaalpie"/>
          <w:rFonts w:ascii="Arial" w:hAnsi="Arial" w:cs="Arial"/>
          <w:sz w:val="24"/>
          <w:szCs w:val="24"/>
          <w:highlight w:val="yellow"/>
        </w:rPr>
        <w:footnoteReference w:id="129"/>
      </w:r>
      <w:r w:rsidRPr="000A2C6F">
        <w:rPr>
          <w:rFonts w:ascii="Arial" w:hAnsi="Arial" w:cs="Arial"/>
          <w:sz w:val="24"/>
          <w:szCs w:val="24"/>
          <w:highlight w:val="yellow"/>
        </w:rPr>
        <w:t xml:space="preserve">] la ingeniería, diseños, construcción de obras, montaje y puesta en Operación del Proyecto de Conexión; así como la operación y mantenimiento de los Equipos o Bienes de Conexión de su propiedad, ubicados al interior de la </w:t>
      </w:r>
      <w:r w:rsidRPr="000A2C6F">
        <w:rPr>
          <w:rFonts w:ascii="Arial" w:hAnsi="Arial" w:cs="Arial"/>
          <w:sz w:val="24"/>
          <w:szCs w:val="24"/>
          <w:highlight w:val="yellow"/>
        </w:rPr>
        <w:lastRenderedPageBreak/>
        <w:t>Subestación.</w:t>
      </w:r>
      <w:r w:rsidRPr="000A2C6F">
        <w:rPr>
          <w:rFonts w:ascii="Arial" w:hAnsi="Arial" w:cs="Arial"/>
          <w:sz w:val="24"/>
          <w:szCs w:val="24"/>
        </w:rPr>
        <w:t xml:space="preserve"> </w:t>
      </w:r>
      <w:r w:rsidRPr="000A2C6F">
        <w:rPr>
          <w:rStyle w:val="Refdenotaalpie"/>
          <w:rFonts w:ascii="Arial" w:hAnsi="Arial" w:cs="Arial"/>
          <w:szCs w:val="24"/>
          <w:highlight w:val="yellow"/>
        </w:rPr>
        <w:footnoteReference w:id="130"/>
      </w:r>
      <w:r w:rsidRPr="000A2C6F">
        <w:rPr>
          <w:rFonts w:ascii="Arial" w:hAnsi="Arial" w:cs="Arial"/>
          <w:szCs w:val="24"/>
        </w:rPr>
        <w:t xml:space="preserve">vii) </w:t>
      </w:r>
      <w:r w:rsidRPr="000A2C6F">
        <w:rPr>
          <w:rFonts w:ascii="Arial" w:hAnsi="Arial" w:cs="Arial"/>
          <w:sz w:val="24"/>
          <w:szCs w:val="24"/>
        </w:rPr>
        <w:t>Se incluirá el requisito exigido por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31"/>
      </w:r>
      <w:r w:rsidRPr="000A2C6F">
        <w:rPr>
          <w:rFonts w:ascii="Arial" w:hAnsi="Arial" w:cs="Arial"/>
          <w:sz w:val="24"/>
          <w:szCs w:val="24"/>
        </w:rPr>
        <w:t>] para el Ingreso y Permanencia a las Instalaciones administradas o de su propiedad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32"/>
      </w:r>
      <w:r w:rsidRPr="000A2C6F">
        <w:rPr>
          <w:rFonts w:ascii="Arial" w:hAnsi="Arial" w:cs="Arial"/>
          <w:sz w:val="24"/>
          <w:szCs w:val="24"/>
        </w:rPr>
        <w:t>], a sus contratistas y subcontratistas, este requerimiento debe ser entregado por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33"/>
      </w:r>
      <w:r w:rsidRPr="000A2C6F">
        <w:rPr>
          <w:rFonts w:ascii="Arial" w:hAnsi="Arial" w:cs="Arial"/>
          <w:sz w:val="24"/>
          <w:szCs w:val="24"/>
        </w:rPr>
        <w:t>] a más tardar cinco (5) días después de la firma del Contrato de Conexión.</w:t>
      </w:r>
    </w:p>
    <w:p w14:paraId="0E16FF85" w14:textId="4707718E" w:rsidR="00493B86" w:rsidRPr="000A2C6F" w:rsidRDefault="00493B86" w:rsidP="00493B86">
      <w:pPr>
        <w:jc w:val="both"/>
        <w:rPr>
          <w:rFonts w:ascii="Arial" w:hAnsi="Arial" w:cs="Arial"/>
          <w:sz w:val="24"/>
          <w:szCs w:val="24"/>
        </w:rPr>
      </w:pPr>
      <w:r w:rsidRPr="000A2C6F">
        <w:rPr>
          <w:rFonts w:ascii="Arial" w:hAnsi="Arial" w:cs="Arial"/>
          <w:b/>
          <w:sz w:val="24"/>
          <w:szCs w:val="24"/>
          <w:highlight w:val="yellow"/>
        </w:rPr>
        <w:t>2.2.</w:t>
      </w:r>
      <w:r w:rsidRPr="000A2C6F">
        <w:rPr>
          <w:rFonts w:ascii="Arial" w:hAnsi="Arial" w:cs="Arial"/>
          <w:sz w:val="24"/>
          <w:szCs w:val="24"/>
          <w:highlight w:val="yellow"/>
        </w:rPr>
        <w:t xml:space="preserve"> </w:t>
      </w:r>
      <w:bookmarkStart w:id="1" w:name="_Hlk82760019"/>
      <w:r w:rsidRPr="000A2C6F">
        <w:rPr>
          <w:rFonts w:ascii="Arial" w:hAnsi="Arial" w:cs="Arial"/>
          <w:b/>
          <w:bCs/>
          <w:sz w:val="24"/>
          <w:szCs w:val="24"/>
          <w:highlight w:val="yellow"/>
        </w:rPr>
        <w:t xml:space="preserve">Anexo Terrenos – Obtención del derecho al uso de los terrenos para el Proyecto: </w:t>
      </w:r>
      <w:bookmarkEnd w:id="1"/>
      <w:r w:rsidRPr="000A2C6F">
        <w:rPr>
          <w:rFonts w:ascii="Arial" w:hAnsi="Arial" w:cs="Arial"/>
          <w:bCs/>
          <w:sz w:val="24"/>
          <w:szCs w:val="24"/>
          <w:highlight w:val="yellow"/>
        </w:rPr>
        <w:t>E</w:t>
      </w:r>
      <w:r w:rsidRPr="000A2C6F">
        <w:rPr>
          <w:rFonts w:ascii="Arial" w:hAnsi="Arial" w:cs="Arial"/>
          <w:sz w:val="24"/>
          <w:szCs w:val="24"/>
          <w:highlight w:val="yellow"/>
        </w:rPr>
        <w:t xml:space="preserve">n él se describirá el terreno ubicado en la Subestación/Línea, </w:t>
      </w:r>
      <w:r w:rsidRPr="000A2C6F">
        <w:rPr>
          <w:rStyle w:val="Refdenotaalpie"/>
          <w:rFonts w:ascii="Arial" w:hAnsi="Arial" w:cs="Arial"/>
          <w:sz w:val="24"/>
          <w:szCs w:val="24"/>
          <w:highlight w:val="yellow"/>
        </w:rPr>
        <w:footnoteReference w:id="134"/>
      </w:r>
      <w:r w:rsidRPr="000A2C6F">
        <w:rPr>
          <w:rFonts w:ascii="Arial" w:hAnsi="Arial" w:cs="Arial"/>
          <w:sz w:val="24"/>
          <w:szCs w:val="24"/>
          <w:highlight w:val="yellow"/>
        </w:rPr>
        <w:t>responsabilidad de [</w:t>
      </w:r>
      <w:r w:rsidR="002823C1" w:rsidRPr="000A2C6F">
        <w:rPr>
          <w:rFonts w:ascii="Arial" w:hAnsi="Arial" w:cs="Arial"/>
          <w:sz w:val="24"/>
          <w:szCs w:val="24"/>
          <w:highlight w:val="yellow"/>
        </w:rPr>
        <w:t>S_SDL</w:t>
      </w:r>
      <w:r w:rsidRPr="000A2C6F">
        <w:rPr>
          <w:rStyle w:val="Refdenotaalpie"/>
          <w:rFonts w:ascii="Arial" w:hAnsi="Arial" w:cs="Arial"/>
          <w:sz w:val="24"/>
          <w:szCs w:val="24"/>
          <w:highlight w:val="yellow"/>
        </w:rPr>
        <w:footnoteReference w:id="135"/>
      </w:r>
      <w:r w:rsidRPr="000A2C6F">
        <w:rPr>
          <w:rFonts w:ascii="Arial" w:hAnsi="Arial" w:cs="Arial"/>
          <w:sz w:val="24"/>
          <w:szCs w:val="24"/>
          <w:highlight w:val="yellow"/>
        </w:rPr>
        <w:t>] que ponga a disposición de [S_PROMOTOR</w:t>
      </w:r>
      <w:r w:rsidRPr="000A2C6F">
        <w:rPr>
          <w:rStyle w:val="Refdenotaalpie"/>
          <w:rFonts w:ascii="Arial" w:hAnsi="Arial" w:cs="Arial"/>
          <w:sz w:val="24"/>
          <w:szCs w:val="24"/>
          <w:highlight w:val="yellow"/>
        </w:rPr>
        <w:footnoteReference w:id="136"/>
      </w:r>
      <w:r w:rsidRPr="000A2C6F">
        <w:rPr>
          <w:rFonts w:ascii="Arial" w:hAnsi="Arial" w:cs="Arial"/>
          <w:sz w:val="24"/>
          <w:szCs w:val="24"/>
          <w:highlight w:val="yellow"/>
        </w:rPr>
        <w:t>], el cual será destinado para la ubicación de la(s) nueva(s) Bahía(s) o la adecuación para el acceso de las mismas, con el fin de realizar la conexión del [Q5</w:t>
      </w:r>
      <w:r w:rsidRPr="000A2C6F">
        <w:rPr>
          <w:rStyle w:val="Refdenotaalpie"/>
          <w:rFonts w:ascii="Arial" w:hAnsi="Arial" w:cs="Arial"/>
          <w:sz w:val="24"/>
          <w:szCs w:val="24"/>
          <w:highlight w:val="yellow"/>
        </w:rPr>
        <w:footnoteReference w:id="137"/>
      </w:r>
      <w:r w:rsidRPr="000A2C6F">
        <w:rPr>
          <w:rFonts w:ascii="Arial" w:hAnsi="Arial" w:cs="Arial"/>
          <w:sz w:val="24"/>
          <w:szCs w:val="24"/>
          <w:highlight w:val="yellow"/>
        </w:rPr>
        <w:t>] al STR; en el mismo se estipularán las condiciones de entrega, los derechos y obligaciones de Las Partes, el canon de arrendamiento, entre otros.</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38"/>
      </w:r>
    </w:p>
    <w:p w14:paraId="23553AD4" w14:textId="789AC84A" w:rsidR="00493B86" w:rsidRPr="000A2C6F" w:rsidRDefault="00493B86" w:rsidP="00493B86">
      <w:pPr>
        <w:jc w:val="both"/>
        <w:rPr>
          <w:rFonts w:ascii="Arial" w:hAnsi="Arial" w:cs="Arial"/>
          <w:b/>
          <w:bCs/>
          <w:sz w:val="24"/>
          <w:szCs w:val="24"/>
        </w:rPr>
      </w:pPr>
      <w:r w:rsidRPr="000A2C6F">
        <w:rPr>
          <w:rFonts w:ascii="Arial" w:hAnsi="Arial" w:cs="Arial"/>
          <w:b/>
          <w:bCs/>
          <w:sz w:val="24"/>
          <w:szCs w:val="24"/>
          <w:highlight w:val="yellow"/>
        </w:rPr>
        <w:t xml:space="preserve">PARÁGRAFO </w:t>
      </w:r>
      <w:r w:rsidR="007E7997" w:rsidRPr="000A2C6F">
        <w:rPr>
          <w:rFonts w:ascii="Arial" w:hAnsi="Arial" w:cs="Arial"/>
          <w:b/>
          <w:bCs/>
          <w:sz w:val="24"/>
          <w:szCs w:val="24"/>
          <w:highlight w:val="yellow"/>
        </w:rPr>
        <w:t>QUINTO</w:t>
      </w:r>
      <w:r w:rsidRPr="000A2C6F">
        <w:rPr>
          <w:rFonts w:ascii="Arial" w:hAnsi="Arial" w:cs="Arial"/>
          <w:b/>
          <w:bCs/>
          <w:sz w:val="24"/>
          <w:szCs w:val="24"/>
        </w:rPr>
        <w:t xml:space="preserve"> – </w:t>
      </w:r>
      <w:r w:rsidRPr="000A2C6F">
        <w:rPr>
          <w:rFonts w:ascii="Arial" w:hAnsi="Arial" w:cs="Arial"/>
          <w:b/>
          <w:sz w:val="24"/>
          <w:szCs w:val="24"/>
        </w:rPr>
        <w:t>ÁREA DE TERRENO</w:t>
      </w:r>
      <w:r w:rsidRPr="000A2C6F">
        <w:rPr>
          <w:rFonts w:ascii="Arial" w:hAnsi="Arial" w:cs="Arial"/>
          <w:b/>
          <w:bCs/>
          <w:sz w:val="24"/>
          <w:szCs w:val="24"/>
          <w:highlight w:val="yellow"/>
        </w:rPr>
        <w:t>:</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39"/>
      </w:r>
      <w:bookmarkStart w:id="2" w:name="_Hlk82760439"/>
      <w:r w:rsidRPr="000A2C6F">
        <w:rPr>
          <w:rFonts w:ascii="Arial" w:hAnsi="Arial" w:cs="Arial"/>
          <w:sz w:val="24"/>
          <w:szCs w:val="24"/>
        </w:rPr>
        <w:t>El área de Terreno será definida por Las Partes una vez se haya determinado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0"/>
      </w:r>
      <w:r w:rsidRPr="000A2C6F">
        <w:rPr>
          <w:rFonts w:ascii="Arial" w:hAnsi="Arial" w:cs="Arial"/>
          <w:sz w:val="24"/>
          <w:szCs w:val="24"/>
        </w:rPr>
        <w:t>] los Bienes y Equipos de Conexión, con lo cual se determinarán las áreas requeridas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1"/>
      </w:r>
      <w:r w:rsidRPr="000A2C6F">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2"/>
      </w:r>
      <w:r w:rsidRPr="000A2C6F">
        <w:rPr>
          <w:rFonts w:ascii="Arial" w:hAnsi="Arial" w:cs="Arial"/>
          <w:sz w:val="24"/>
          <w:szCs w:val="24"/>
        </w:rPr>
        <w:t>], no significa que éste defina el diámetro o punto físico en la Subestación donde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3"/>
      </w:r>
      <w:r w:rsidRPr="000A2C6F">
        <w:rPr>
          <w:rFonts w:ascii="Arial" w:hAnsi="Arial" w:cs="Arial"/>
          <w:sz w:val="24"/>
          <w:szCs w:val="24"/>
        </w:rPr>
        <w:t xml:space="preserve">] debe conectar sus Bienes o Equipos de Conexión, esta es una responsabilidad exclusiva de </w:t>
      </w:r>
      <w:r w:rsidR="004C67A7" w:rsidRPr="000A2C6F">
        <w:rPr>
          <w:rFonts w:ascii="Arial" w:hAnsi="Arial" w:cs="Arial"/>
          <w:sz w:val="24"/>
          <w:szCs w:val="24"/>
        </w:rPr>
        <w:t>[</w:t>
      </w:r>
      <w:r w:rsidR="004C67A7" w:rsidRPr="000A2C6F">
        <w:rPr>
          <w:rFonts w:ascii="Arial" w:hAnsi="Arial" w:cs="Arial"/>
          <w:sz w:val="24"/>
          <w:szCs w:val="24"/>
          <w:highlight w:val="yellow"/>
        </w:rPr>
        <w:t>S_PROMOTOR</w:t>
      </w:r>
      <w:r w:rsidR="004C67A7" w:rsidRPr="000A2C6F">
        <w:rPr>
          <w:rStyle w:val="Refdenotaalpie"/>
          <w:rFonts w:ascii="Arial" w:hAnsi="Arial" w:cs="Arial"/>
          <w:sz w:val="24"/>
          <w:szCs w:val="24"/>
        </w:rPr>
        <w:footnoteReference w:id="144"/>
      </w:r>
      <w:r w:rsidR="004C67A7" w:rsidRPr="000A2C6F">
        <w:rPr>
          <w:rFonts w:ascii="Arial" w:hAnsi="Arial" w:cs="Arial"/>
          <w:sz w:val="24"/>
          <w:szCs w:val="24"/>
        </w:rPr>
        <w:t>]</w:t>
      </w:r>
      <w:r w:rsidR="004C67A7" w:rsidRPr="000A2C6F" w:rsidDel="004C67A7">
        <w:rPr>
          <w:rFonts w:ascii="Arial" w:hAnsi="Arial" w:cs="Arial"/>
          <w:sz w:val="24"/>
          <w:szCs w:val="24"/>
        </w:rPr>
        <w:t xml:space="preserve"> </w:t>
      </w:r>
      <w:r w:rsidRPr="000A2C6F">
        <w:rPr>
          <w:rFonts w:ascii="Arial" w:hAnsi="Arial" w:cs="Arial"/>
          <w:sz w:val="24"/>
          <w:szCs w:val="24"/>
        </w:rPr>
        <w:t>.</w:t>
      </w:r>
    </w:p>
    <w:p w14:paraId="17BEA29F" w14:textId="0885FB3B" w:rsidR="00493B86" w:rsidRPr="000A2C6F" w:rsidRDefault="00493B86" w:rsidP="00493B86">
      <w:pPr>
        <w:jc w:val="both"/>
        <w:rPr>
          <w:rFonts w:ascii="Arial" w:hAnsi="Arial" w:cs="Arial"/>
          <w:sz w:val="24"/>
          <w:szCs w:val="24"/>
        </w:rPr>
      </w:pPr>
      <w:r w:rsidRPr="000A2C6F">
        <w:rPr>
          <w:rFonts w:ascii="Arial" w:hAnsi="Arial" w:cs="Arial"/>
          <w:b/>
          <w:bCs/>
          <w:sz w:val="24"/>
          <w:szCs w:val="24"/>
          <w:highlight w:val="yellow"/>
        </w:rPr>
        <w:t xml:space="preserve">PARÁGRAFO </w:t>
      </w:r>
      <w:r w:rsidR="007E7997" w:rsidRPr="000A2C6F">
        <w:rPr>
          <w:rFonts w:ascii="Arial" w:hAnsi="Arial" w:cs="Arial"/>
          <w:b/>
          <w:bCs/>
          <w:sz w:val="24"/>
          <w:szCs w:val="24"/>
          <w:highlight w:val="yellow"/>
        </w:rPr>
        <w:t>SEXTO</w:t>
      </w:r>
      <w:r w:rsidRPr="000A2C6F">
        <w:rPr>
          <w:rFonts w:ascii="Arial" w:hAnsi="Arial" w:cs="Arial"/>
          <w:b/>
          <w:bCs/>
          <w:sz w:val="24"/>
          <w:szCs w:val="24"/>
          <w:highlight w:val="yellow"/>
        </w:rPr>
        <w:t xml:space="preserve"> FORMALIZACIÓN:</w:t>
      </w:r>
      <w:r w:rsidRPr="000A2C6F">
        <w:rPr>
          <w:rFonts w:ascii="Arial" w:hAnsi="Arial" w:cs="Arial"/>
          <w:sz w:val="24"/>
          <w:szCs w:val="24"/>
        </w:rPr>
        <w:t xml:space="preserve"> </w:t>
      </w:r>
      <w:r w:rsidRPr="000A2C6F">
        <w:rPr>
          <w:rStyle w:val="Refdenotaalpie"/>
          <w:rFonts w:ascii="Arial" w:hAnsi="Arial" w:cs="Arial"/>
          <w:sz w:val="24"/>
          <w:szCs w:val="24"/>
          <w:highlight w:val="yellow"/>
        </w:rPr>
        <w:footnoteReference w:id="145"/>
      </w:r>
      <w:r w:rsidRPr="000A2C6F">
        <w:rPr>
          <w:rFonts w:ascii="Arial" w:hAnsi="Arial" w:cs="Arial"/>
          <w:sz w:val="24"/>
          <w:szCs w:val="24"/>
        </w:rPr>
        <w:t xml:space="preserve"> E</w:t>
      </w:r>
      <w:r w:rsidR="004C67A7" w:rsidRPr="000A2C6F">
        <w:rPr>
          <w:rFonts w:ascii="Arial" w:hAnsi="Arial" w:cs="Arial"/>
          <w:sz w:val="24"/>
          <w:szCs w:val="24"/>
        </w:rPr>
        <w:t xml:space="preserve">l </w:t>
      </w:r>
      <w:r w:rsidRPr="000A2C6F">
        <w:rPr>
          <w:rFonts w:ascii="Arial" w:hAnsi="Arial" w:cs="Arial"/>
          <w:sz w:val="24"/>
          <w:szCs w:val="24"/>
        </w:rPr>
        <w:t>Anexo</w:t>
      </w:r>
      <w:r w:rsidR="004C67A7" w:rsidRPr="000A2C6F">
        <w:rPr>
          <w:rFonts w:ascii="Arial" w:hAnsi="Arial" w:cs="Arial"/>
          <w:sz w:val="24"/>
          <w:szCs w:val="24"/>
        </w:rPr>
        <w:t xml:space="preserve"> de terrenos</w:t>
      </w:r>
      <w:r w:rsidRPr="000A2C6F">
        <w:rPr>
          <w:rFonts w:ascii="Arial" w:hAnsi="Arial" w:cs="Arial"/>
          <w:sz w:val="24"/>
          <w:szCs w:val="24"/>
        </w:rPr>
        <w:t xml:space="preserve"> se formalizará mediante Cláusula Adicional, inmediatamente se haya concluido la ingeniería de detalle respectiva y se tenga conocimiento preciso y aprobación  por parte de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6"/>
      </w:r>
      <w:r w:rsidRPr="000A2C6F">
        <w:rPr>
          <w:rFonts w:ascii="Arial" w:hAnsi="Arial" w:cs="Arial"/>
          <w:sz w:val="24"/>
          <w:szCs w:val="24"/>
        </w:rPr>
        <w:t xml:space="preserve">] de la ocupación de espacio de los Bienes y Equipos de Conexión del </w:t>
      </w:r>
      <w:r w:rsidRPr="000A2C6F">
        <w:rPr>
          <w:rFonts w:ascii="Arial" w:hAnsi="Arial" w:cs="Arial"/>
          <w:sz w:val="24"/>
          <w:szCs w:val="24"/>
        </w:rPr>
        <w:lastRenderedPageBreak/>
        <w:t>Proyecto de Conexión. Esta información deberá entregarse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47"/>
      </w:r>
      <w:r w:rsidRPr="000A2C6F">
        <w:rPr>
          <w:rFonts w:ascii="Arial" w:hAnsi="Arial" w:cs="Arial"/>
          <w:sz w:val="24"/>
          <w:szCs w:val="24"/>
        </w:rPr>
        <w:t>] a [</w:t>
      </w:r>
      <w:r w:rsidR="002823C1" w:rsidRPr="000A2C6F">
        <w:rPr>
          <w:rFonts w:ascii="Arial" w:hAnsi="Arial" w:cs="Arial"/>
          <w:sz w:val="24"/>
          <w:szCs w:val="24"/>
          <w:highlight w:val="yellow"/>
        </w:rPr>
        <w:t>S_SDL</w:t>
      </w:r>
      <w:r w:rsidRPr="000A2C6F">
        <w:rPr>
          <w:rStyle w:val="Refdenotaalpie"/>
          <w:rFonts w:ascii="Arial" w:hAnsi="Arial" w:cs="Arial"/>
          <w:sz w:val="24"/>
          <w:szCs w:val="24"/>
        </w:rPr>
        <w:footnoteReference w:id="148"/>
      </w:r>
      <w:r w:rsidRPr="000A2C6F">
        <w:rPr>
          <w:rFonts w:ascii="Arial" w:hAnsi="Arial" w:cs="Arial"/>
          <w:sz w:val="24"/>
          <w:szCs w:val="24"/>
        </w:rPr>
        <w:t>] a más tardar [</w:t>
      </w:r>
      <w:r w:rsidRPr="000A2C6F">
        <w:rPr>
          <w:rFonts w:ascii="Arial" w:hAnsi="Arial" w:cs="Arial"/>
          <w:sz w:val="24"/>
          <w:szCs w:val="24"/>
          <w:highlight w:val="yellow"/>
        </w:rPr>
        <w:t>X5</w:t>
      </w:r>
      <w:r w:rsidRPr="000A2C6F">
        <w:rPr>
          <w:rStyle w:val="Refdenotaalpie"/>
          <w:rFonts w:ascii="Arial" w:hAnsi="Arial" w:cs="Arial"/>
          <w:sz w:val="24"/>
          <w:szCs w:val="24"/>
        </w:rPr>
        <w:footnoteReference w:id="149"/>
      </w:r>
      <w:r w:rsidRPr="000A2C6F">
        <w:rPr>
          <w:rFonts w:ascii="Arial" w:hAnsi="Arial" w:cs="Arial"/>
          <w:sz w:val="24"/>
          <w:szCs w:val="24"/>
        </w:rPr>
        <w:t>] meses después de haberse suscrito el presente Contrato. En todo caso el tiempo [</w:t>
      </w:r>
      <w:r w:rsidRPr="000A2C6F">
        <w:rPr>
          <w:rFonts w:ascii="Arial" w:hAnsi="Arial" w:cs="Arial"/>
          <w:sz w:val="24"/>
          <w:szCs w:val="24"/>
          <w:highlight w:val="yellow"/>
        </w:rPr>
        <w:t>X5</w:t>
      </w:r>
      <w:r w:rsidRPr="000A2C6F">
        <w:rPr>
          <w:rStyle w:val="Refdenotaalpie"/>
          <w:rFonts w:ascii="Arial" w:hAnsi="Arial" w:cs="Arial"/>
          <w:sz w:val="24"/>
          <w:szCs w:val="24"/>
        </w:rPr>
        <w:footnoteReference w:id="150"/>
      </w:r>
      <w:r w:rsidRPr="000A2C6F">
        <w:rPr>
          <w:rFonts w:ascii="Arial" w:hAnsi="Arial" w:cs="Arial"/>
          <w:sz w:val="24"/>
          <w:szCs w:val="24"/>
        </w:rPr>
        <w:t>] no podrá superar la Fecha de Puesta en Operación del proyecto.</w:t>
      </w:r>
    </w:p>
    <w:p w14:paraId="11438600" w14:textId="470AB043" w:rsidR="008837C9" w:rsidRPr="000A2C6F" w:rsidRDefault="008837C9" w:rsidP="008837C9">
      <w:pPr>
        <w:jc w:val="both"/>
        <w:rPr>
          <w:rFonts w:ascii="Arial" w:hAnsi="Arial" w:cs="Arial"/>
          <w:bCs/>
          <w:sz w:val="24"/>
          <w:szCs w:val="24"/>
        </w:rPr>
      </w:pPr>
      <w:r w:rsidRPr="000A2C6F">
        <w:rPr>
          <w:rFonts w:ascii="Arial" w:hAnsi="Arial" w:cs="Arial"/>
          <w:b/>
          <w:bCs/>
          <w:sz w:val="24"/>
          <w:szCs w:val="24"/>
        </w:rPr>
        <w:t>2.3. Anexo Costos de Conexión</w:t>
      </w:r>
      <w:r w:rsidRPr="000A2C6F">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bookmarkEnd w:id="2"/>
    <w:p w14:paraId="213ECC8E" w14:textId="77777777" w:rsidR="00882D20" w:rsidRPr="000A2C6F" w:rsidRDefault="001C7CDE" w:rsidP="00882D20">
      <w:pPr>
        <w:spacing w:after="0"/>
        <w:contextualSpacing/>
        <w:jc w:val="both"/>
        <w:rPr>
          <w:rFonts w:ascii="Arial" w:hAnsi="Arial" w:cs="Arial"/>
          <w:b/>
          <w:sz w:val="24"/>
          <w:szCs w:val="24"/>
        </w:rPr>
      </w:pPr>
      <w:r w:rsidRPr="000A2C6F">
        <w:rPr>
          <w:rFonts w:ascii="Arial" w:hAnsi="Arial" w:cs="Arial"/>
          <w:b/>
          <w:sz w:val="24"/>
          <w:szCs w:val="24"/>
        </w:rPr>
        <w:t>CLÁUSULA TERCERA –</w:t>
      </w:r>
      <w:r w:rsidR="00882D20" w:rsidRPr="000A2C6F">
        <w:rPr>
          <w:rFonts w:ascii="Arial" w:hAnsi="Arial" w:cs="Arial"/>
          <w:b/>
          <w:sz w:val="24"/>
          <w:szCs w:val="24"/>
        </w:rPr>
        <w:t xml:space="preserve"> </w:t>
      </w:r>
      <w:r w:rsidR="00882D20" w:rsidRPr="000A2C6F">
        <w:rPr>
          <w:rFonts w:ascii="Arial" w:hAnsi="Arial" w:cs="Arial"/>
          <w:b/>
          <w:bCs/>
          <w:sz w:val="24"/>
          <w:szCs w:val="24"/>
        </w:rPr>
        <w:t xml:space="preserve">PUNTO DE CONEXIÓN AL </w:t>
      </w:r>
      <w:r w:rsidR="00882D20" w:rsidRPr="000A2C6F">
        <w:rPr>
          <w:rFonts w:ascii="Arial" w:hAnsi="Arial" w:cs="Arial"/>
          <w:b/>
          <w:bCs/>
          <w:sz w:val="24"/>
          <w:szCs w:val="24"/>
          <w:highlight w:val="yellow"/>
        </w:rPr>
        <w:t>SDL</w:t>
      </w:r>
      <w:r w:rsidR="00882D20" w:rsidRPr="000A2C6F">
        <w:rPr>
          <w:rFonts w:ascii="Arial" w:hAnsi="Arial" w:cs="Arial"/>
          <w:b/>
          <w:bCs/>
          <w:sz w:val="24"/>
          <w:szCs w:val="24"/>
        </w:rPr>
        <w:t>:</w:t>
      </w:r>
      <w:r w:rsidR="00882D20" w:rsidRPr="000A2C6F">
        <w:rPr>
          <w:rFonts w:ascii="Arial" w:hAnsi="Arial" w:cs="Arial"/>
          <w:sz w:val="24"/>
          <w:szCs w:val="24"/>
        </w:rPr>
        <w:t xml:space="preserve"> El Punto de Conexión asignado por la UPME al [</w:t>
      </w:r>
      <w:r w:rsidR="00882D20" w:rsidRPr="000A2C6F">
        <w:rPr>
          <w:rFonts w:ascii="Arial" w:hAnsi="Arial" w:cs="Arial"/>
          <w:sz w:val="24"/>
          <w:szCs w:val="24"/>
          <w:highlight w:val="yellow"/>
        </w:rPr>
        <w:t>S_PROMOTOR</w:t>
      </w:r>
      <w:r w:rsidR="00882D20" w:rsidRPr="000A2C6F">
        <w:rPr>
          <w:rStyle w:val="Refdenotaalpie"/>
          <w:rFonts w:ascii="Arial" w:hAnsi="Arial" w:cs="Arial"/>
          <w:sz w:val="24"/>
          <w:szCs w:val="24"/>
        </w:rPr>
        <w:footnoteReference w:id="151"/>
      </w:r>
      <w:r w:rsidR="00882D20" w:rsidRPr="000A2C6F">
        <w:rPr>
          <w:rFonts w:ascii="Arial" w:hAnsi="Arial" w:cs="Arial"/>
          <w:sz w:val="24"/>
          <w:szCs w:val="24"/>
        </w:rPr>
        <w:t>] mediante Concepto de Conexión  [</w:t>
      </w:r>
      <w:r w:rsidR="00882D20" w:rsidRPr="000A2C6F">
        <w:rPr>
          <w:rFonts w:ascii="Arial" w:hAnsi="Arial" w:cs="Arial"/>
          <w:sz w:val="24"/>
          <w:szCs w:val="24"/>
          <w:highlight w:val="yellow"/>
        </w:rPr>
        <w:t>CC1</w:t>
      </w:r>
      <w:r w:rsidR="00882D20" w:rsidRPr="000A2C6F">
        <w:rPr>
          <w:rStyle w:val="Refdenotaalpie"/>
          <w:rFonts w:ascii="Arial" w:hAnsi="Arial" w:cs="Arial"/>
          <w:sz w:val="24"/>
          <w:szCs w:val="24"/>
          <w:highlight w:val="yellow"/>
        </w:rPr>
        <w:footnoteReference w:id="152"/>
      </w:r>
      <w:r w:rsidR="00882D20" w:rsidRPr="000A2C6F">
        <w:rPr>
          <w:rFonts w:ascii="Arial" w:hAnsi="Arial" w:cs="Arial"/>
          <w:sz w:val="24"/>
          <w:szCs w:val="24"/>
          <w:highlight w:val="yellow"/>
        </w:rPr>
        <w:t>]</w:t>
      </w:r>
      <w:r w:rsidR="00882D20" w:rsidRPr="000A2C6F">
        <w:rPr>
          <w:rFonts w:ascii="Arial" w:hAnsi="Arial" w:cs="Arial"/>
          <w:sz w:val="24"/>
          <w:szCs w:val="24"/>
        </w:rPr>
        <w:t xml:space="preserve"> del </w:t>
      </w:r>
      <w:r w:rsidR="00882D20" w:rsidRPr="000A2C6F">
        <w:rPr>
          <w:rFonts w:ascii="Arial" w:hAnsi="Arial" w:cs="Arial"/>
          <w:sz w:val="24"/>
          <w:szCs w:val="24"/>
          <w:highlight w:val="yellow"/>
        </w:rPr>
        <w:t>[fecha</w:t>
      </w:r>
      <w:r w:rsidR="00882D20" w:rsidRPr="000A2C6F">
        <w:rPr>
          <w:rStyle w:val="Refdenotaalpie"/>
          <w:rFonts w:ascii="Arial" w:hAnsi="Arial" w:cs="Arial"/>
          <w:sz w:val="24"/>
          <w:szCs w:val="24"/>
        </w:rPr>
        <w:footnoteReference w:id="153"/>
      </w:r>
      <w:r w:rsidR="00882D20" w:rsidRPr="000A2C6F">
        <w:rPr>
          <w:rFonts w:ascii="Arial" w:hAnsi="Arial" w:cs="Arial"/>
          <w:sz w:val="24"/>
          <w:szCs w:val="24"/>
        </w:rPr>
        <w:t>] [</w:t>
      </w:r>
      <w:r w:rsidR="00882D20" w:rsidRPr="000A2C6F">
        <w:rPr>
          <w:rFonts w:ascii="Arial" w:hAnsi="Arial" w:cs="Arial"/>
          <w:sz w:val="24"/>
          <w:szCs w:val="24"/>
          <w:highlight w:val="yellow"/>
        </w:rPr>
        <w:t>concepto</w:t>
      </w:r>
      <w:r w:rsidR="00882D20" w:rsidRPr="000A2C6F">
        <w:rPr>
          <w:rStyle w:val="Refdenotaalpie"/>
          <w:rFonts w:ascii="Arial" w:hAnsi="Arial" w:cs="Arial"/>
          <w:sz w:val="24"/>
          <w:szCs w:val="24"/>
        </w:rPr>
        <w:footnoteReference w:id="154"/>
      </w:r>
      <w:r w:rsidR="00882D20" w:rsidRPr="000A2C6F">
        <w:rPr>
          <w:rFonts w:ascii="Arial" w:hAnsi="Arial" w:cs="Arial"/>
          <w:sz w:val="24"/>
          <w:szCs w:val="24"/>
        </w:rPr>
        <w:t xml:space="preserve">] es la barra/Línea de </w:t>
      </w:r>
      <w:r w:rsidR="00882D20" w:rsidRPr="000A2C6F">
        <w:rPr>
          <w:rFonts w:ascii="Arial" w:hAnsi="Arial" w:cs="Arial"/>
          <w:sz w:val="24"/>
          <w:szCs w:val="24"/>
          <w:highlight w:val="yellow"/>
        </w:rPr>
        <w:t>XX KV</w:t>
      </w:r>
      <w:r w:rsidR="00882D20" w:rsidRPr="000A2C6F">
        <w:rPr>
          <w:rFonts w:ascii="Arial" w:hAnsi="Arial" w:cs="Arial"/>
          <w:sz w:val="24"/>
          <w:szCs w:val="24"/>
        </w:rPr>
        <w:t xml:space="preserve"> de la Subestación [</w:t>
      </w:r>
      <w:r w:rsidR="00882D20" w:rsidRPr="000A2C6F">
        <w:rPr>
          <w:rFonts w:ascii="Arial" w:hAnsi="Arial" w:cs="Arial"/>
          <w:sz w:val="24"/>
          <w:szCs w:val="24"/>
          <w:highlight w:val="yellow"/>
        </w:rPr>
        <w:t>Nombre S</w:t>
      </w:r>
      <w:r w:rsidR="00882D20" w:rsidRPr="000A2C6F">
        <w:rPr>
          <w:rStyle w:val="Refdenotaalpie"/>
          <w:rFonts w:ascii="Arial" w:hAnsi="Arial" w:cs="Arial"/>
          <w:sz w:val="24"/>
          <w:szCs w:val="24"/>
          <w:highlight w:val="yellow"/>
        </w:rPr>
        <w:footnoteReference w:id="155"/>
      </w:r>
      <w:r w:rsidR="00882D20" w:rsidRPr="000A2C6F">
        <w:rPr>
          <w:rFonts w:ascii="Arial" w:hAnsi="Arial" w:cs="Arial"/>
          <w:sz w:val="24"/>
          <w:szCs w:val="24"/>
        </w:rPr>
        <w:t>] / Línea [</w:t>
      </w:r>
      <w:r w:rsidR="00882D20" w:rsidRPr="000A2C6F">
        <w:rPr>
          <w:rFonts w:ascii="Arial" w:hAnsi="Arial" w:cs="Arial"/>
          <w:sz w:val="24"/>
          <w:szCs w:val="24"/>
          <w:highlight w:val="yellow"/>
        </w:rPr>
        <w:t>Nombre L</w:t>
      </w:r>
      <w:r w:rsidR="00882D20" w:rsidRPr="000A2C6F">
        <w:rPr>
          <w:rStyle w:val="Refdenotaalpie"/>
          <w:rFonts w:ascii="Arial" w:hAnsi="Arial" w:cs="Arial"/>
          <w:sz w:val="24"/>
          <w:szCs w:val="24"/>
          <w:highlight w:val="yellow"/>
        </w:rPr>
        <w:footnoteReference w:id="156"/>
      </w:r>
      <w:r w:rsidR="00882D20" w:rsidRPr="000A2C6F">
        <w:rPr>
          <w:rFonts w:ascii="Arial" w:hAnsi="Arial" w:cs="Arial"/>
          <w:sz w:val="24"/>
          <w:szCs w:val="24"/>
        </w:rPr>
        <w:t xml:space="preserve">] de </w:t>
      </w:r>
      <w:r w:rsidR="00882D20" w:rsidRPr="000A2C6F">
        <w:rPr>
          <w:rFonts w:ascii="Arial" w:hAnsi="Arial" w:cs="Arial"/>
          <w:sz w:val="24"/>
          <w:szCs w:val="24"/>
          <w:highlight w:val="yellow"/>
        </w:rPr>
        <w:t>XX</w:t>
      </w:r>
      <w:r w:rsidR="00882D20" w:rsidRPr="000A2C6F">
        <w:rPr>
          <w:rFonts w:ascii="Arial" w:hAnsi="Arial" w:cs="Arial"/>
          <w:sz w:val="24"/>
          <w:szCs w:val="24"/>
        </w:rPr>
        <w:t xml:space="preserve"> </w:t>
      </w:r>
      <w:r w:rsidR="00882D20" w:rsidRPr="000A2C6F">
        <w:rPr>
          <w:rStyle w:val="Refdenotaalpie"/>
          <w:rFonts w:ascii="Arial" w:hAnsi="Arial" w:cs="Arial"/>
          <w:sz w:val="24"/>
          <w:szCs w:val="24"/>
        </w:rPr>
        <w:footnoteReference w:id="157"/>
      </w:r>
      <w:r w:rsidR="00882D20" w:rsidRPr="000A2C6F">
        <w:rPr>
          <w:rFonts w:ascii="Arial" w:hAnsi="Arial" w:cs="Arial"/>
          <w:sz w:val="24"/>
          <w:szCs w:val="24"/>
        </w:rPr>
        <w:t>kV, perteneciente al SDL de propiedad de [</w:t>
      </w:r>
      <w:r w:rsidR="00882D20" w:rsidRPr="000A2C6F">
        <w:rPr>
          <w:rFonts w:ascii="Arial" w:hAnsi="Arial" w:cs="Arial"/>
          <w:sz w:val="24"/>
          <w:szCs w:val="24"/>
          <w:highlight w:val="yellow"/>
        </w:rPr>
        <w:t>S_SDL</w:t>
      </w:r>
      <w:r w:rsidR="00882D20" w:rsidRPr="000A2C6F">
        <w:rPr>
          <w:rStyle w:val="Refdenotaalpie"/>
          <w:rFonts w:ascii="Arial" w:hAnsi="Arial" w:cs="Arial"/>
          <w:sz w:val="24"/>
          <w:szCs w:val="24"/>
        </w:rPr>
        <w:footnoteReference w:id="158"/>
      </w:r>
      <w:r w:rsidR="00882D20" w:rsidRPr="000A2C6F">
        <w:rPr>
          <w:rFonts w:ascii="Arial" w:hAnsi="Arial" w:cs="Arial"/>
          <w:sz w:val="24"/>
          <w:szCs w:val="24"/>
        </w:rPr>
        <w:t>] con el propósito de intercambiar energía eléctrica entre [</w:t>
      </w:r>
      <w:r w:rsidR="00882D20" w:rsidRPr="000A2C6F">
        <w:rPr>
          <w:rFonts w:ascii="Arial" w:hAnsi="Arial" w:cs="Arial"/>
          <w:sz w:val="24"/>
          <w:szCs w:val="24"/>
          <w:highlight w:val="yellow"/>
        </w:rPr>
        <w:t>S_PROMOTOR</w:t>
      </w:r>
      <w:r w:rsidR="00882D20" w:rsidRPr="000A2C6F">
        <w:rPr>
          <w:rStyle w:val="Refdenotaalpie"/>
          <w:rFonts w:ascii="Arial" w:hAnsi="Arial" w:cs="Arial"/>
          <w:sz w:val="24"/>
          <w:szCs w:val="24"/>
        </w:rPr>
        <w:footnoteReference w:id="159"/>
      </w:r>
      <w:r w:rsidR="00882D20" w:rsidRPr="000A2C6F">
        <w:rPr>
          <w:rFonts w:ascii="Arial" w:hAnsi="Arial" w:cs="Arial"/>
          <w:sz w:val="24"/>
          <w:szCs w:val="24"/>
        </w:rPr>
        <w:t>] y el SDL. El Punto de Conexión está ubicado en el municipio de [</w:t>
      </w:r>
      <w:r w:rsidR="00882D20" w:rsidRPr="000A2C6F">
        <w:rPr>
          <w:rFonts w:ascii="Arial" w:hAnsi="Arial" w:cs="Arial"/>
          <w:sz w:val="24"/>
          <w:szCs w:val="24"/>
          <w:highlight w:val="yellow"/>
        </w:rPr>
        <w:t>H4</w:t>
      </w:r>
      <w:r w:rsidR="00882D20" w:rsidRPr="000A2C6F">
        <w:rPr>
          <w:rStyle w:val="Refdenotaalpie"/>
          <w:rFonts w:ascii="Arial" w:hAnsi="Arial" w:cs="Arial"/>
          <w:sz w:val="24"/>
          <w:szCs w:val="24"/>
        </w:rPr>
        <w:footnoteReference w:id="160"/>
      </w:r>
      <w:r w:rsidR="00882D20" w:rsidRPr="000A2C6F">
        <w:rPr>
          <w:rFonts w:ascii="Arial" w:hAnsi="Arial" w:cs="Arial"/>
          <w:sz w:val="24"/>
          <w:szCs w:val="24"/>
        </w:rPr>
        <w:t>], en el departamento de [</w:t>
      </w:r>
      <w:r w:rsidR="00882D20" w:rsidRPr="000A2C6F">
        <w:rPr>
          <w:rFonts w:ascii="Arial" w:hAnsi="Arial" w:cs="Arial"/>
          <w:sz w:val="24"/>
          <w:szCs w:val="24"/>
          <w:highlight w:val="yellow"/>
        </w:rPr>
        <w:t>I4</w:t>
      </w:r>
      <w:r w:rsidR="00882D20" w:rsidRPr="000A2C6F">
        <w:rPr>
          <w:rStyle w:val="Refdenotaalpie"/>
          <w:rFonts w:ascii="Arial" w:hAnsi="Arial" w:cs="Arial"/>
          <w:sz w:val="24"/>
          <w:szCs w:val="24"/>
        </w:rPr>
        <w:footnoteReference w:id="161"/>
      </w:r>
      <w:r w:rsidR="00882D20" w:rsidRPr="000A2C6F">
        <w:rPr>
          <w:rFonts w:ascii="Arial" w:hAnsi="Arial" w:cs="Arial"/>
          <w:sz w:val="24"/>
          <w:szCs w:val="24"/>
        </w:rPr>
        <w:t xml:space="preserve">], en adelante Punto de Conexión, el cual se especifica en el </w:t>
      </w:r>
      <w:r w:rsidR="00882D20" w:rsidRPr="000A2C6F">
        <w:rPr>
          <w:rFonts w:ascii="Arial" w:hAnsi="Arial" w:cs="Arial"/>
          <w:sz w:val="24"/>
          <w:szCs w:val="24"/>
          <w:highlight w:val="yellow"/>
        </w:rPr>
        <w:t>Anexo Técnico</w:t>
      </w:r>
      <w:r w:rsidR="00882D20" w:rsidRPr="000A2C6F">
        <w:rPr>
          <w:rFonts w:ascii="Arial" w:hAnsi="Arial" w:cs="Arial"/>
          <w:sz w:val="24"/>
          <w:szCs w:val="24"/>
        </w:rPr>
        <w:t>, e incluye el Diagrama Unifilar, la lista de los Activos involucrados en la conexión y la propiedad de los mismos.</w:t>
      </w:r>
    </w:p>
    <w:p w14:paraId="013A1B09" w14:textId="77777777" w:rsidR="00882D20" w:rsidRPr="000A2C6F" w:rsidRDefault="00882D20" w:rsidP="00882D20">
      <w:pPr>
        <w:contextualSpacing/>
        <w:rPr>
          <w:rFonts w:ascii="Verdana" w:hAnsi="Verdana"/>
          <w:lang w:val="es-CO"/>
        </w:rPr>
      </w:pPr>
    </w:p>
    <w:p w14:paraId="2D2BEBA2" w14:textId="43F7B7AF" w:rsidR="00882D20" w:rsidRPr="000A2C6F" w:rsidRDefault="00882D20" w:rsidP="00882D20">
      <w:pPr>
        <w:jc w:val="both"/>
        <w:rPr>
          <w:rFonts w:ascii="Arial" w:hAnsi="Arial" w:cs="Arial"/>
          <w:sz w:val="24"/>
          <w:szCs w:val="24"/>
        </w:rPr>
      </w:pPr>
      <w:r w:rsidRPr="000A2C6F">
        <w:rPr>
          <w:rFonts w:ascii="Arial" w:hAnsi="Arial" w:cs="Arial"/>
          <w:b/>
          <w:bCs/>
          <w:sz w:val="24"/>
          <w:szCs w:val="24"/>
        </w:rPr>
        <w:t xml:space="preserve">PARÁGRAFO </w:t>
      </w:r>
      <w:r w:rsidR="00CA2F98" w:rsidRPr="000A2C6F">
        <w:rPr>
          <w:rFonts w:ascii="Arial" w:hAnsi="Arial" w:cs="Arial"/>
          <w:b/>
          <w:bCs/>
          <w:sz w:val="24"/>
          <w:szCs w:val="24"/>
        </w:rPr>
        <w:t>TERCERO</w:t>
      </w:r>
      <w:r w:rsidRPr="000A2C6F">
        <w:rPr>
          <w:rFonts w:ascii="Arial" w:hAnsi="Arial" w:cs="Arial"/>
          <w:b/>
          <w:bCs/>
          <w:sz w:val="24"/>
          <w:szCs w:val="24"/>
        </w:rPr>
        <w:t xml:space="preserve"> DISPONIBILIDAD DEL PUNTO DE CONEXIÓN:</w:t>
      </w:r>
      <w:r w:rsidRPr="000A2C6F">
        <w:rPr>
          <w:rFonts w:ascii="Arial" w:hAnsi="Arial" w:cs="Arial"/>
          <w:sz w:val="24"/>
          <w:szCs w:val="24"/>
        </w:rPr>
        <w:t xml:space="preserv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2"/>
      </w:r>
      <w:r w:rsidRPr="000A2C6F">
        <w:rPr>
          <w:rFonts w:ascii="Arial" w:hAnsi="Arial" w:cs="Arial"/>
          <w:sz w:val="24"/>
          <w:szCs w:val="24"/>
        </w:rPr>
        <w:t>] se obliga para con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3"/>
      </w:r>
      <w:r w:rsidRPr="000A2C6F">
        <w:rPr>
          <w:rFonts w:ascii="Arial" w:hAnsi="Arial" w:cs="Arial"/>
          <w:sz w:val="24"/>
          <w:szCs w:val="24"/>
        </w:rPr>
        <w:t>] a mantener disponible el Punto de Conexión, de acuerdo con la regulación vigente y a coordinar con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4"/>
      </w:r>
      <w:r w:rsidRPr="000A2C6F">
        <w:rPr>
          <w:rFonts w:ascii="Arial" w:hAnsi="Arial" w:cs="Arial"/>
          <w:sz w:val="24"/>
          <w:szCs w:val="24"/>
        </w:rPr>
        <w:t>] el mantenimiento de los Activos de Conexión en dicho Punto de Conexión, definidos en el Anexo Técnico.</w:t>
      </w:r>
    </w:p>
    <w:p w14:paraId="51354300" w14:textId="114E9562" w:rsidR="00940644" w:rsidRPr="000A2C6F" w:rsidRDefault="00940644" w:rsidP="000A2C6F">
      <w:pPr>
        <w:spacing w:after="0"/>
        <w:jc w:val="both"/>
        <w:rPr>
          <w:rFonts w:ascii="Arial" w:hAnsi="Arial" w:cs="Arial"/>
          <w:sz w:val="24"/>
          <w:szCs w:val="24"/>
        </w:rPr>
      </w:pPr>
      <w:r w:rsidRPr="000A2C6F">
        <w:rPr>
          <w:rFonts w:ascii="Arial" w:hAnsi="Arial" w:cs="Arial"/>
          <w:b/>
          <w:sz w:val="24"/>
          <w:szCs w:val="24"/>
        </w:rPr>
        <w:lastRenderedPageBreak/>
        <w:t>PARÁGRAFO CUARTO – CALIDAD DEL SERVICIO DE LA CONEXIÓN:</w:t>
      </w:r>
      <w:r w:rsidRPr="000A2C6F">
        <w:rPr>
          <w:rFonts w:ascii="Arial" w:hAnsi="Arial" w:cs="Arial"/>
          <w:sz w:val="24"/>
          <w:szCs w:val="24"/>
        </w:rPr>
        <w:t xml:space="preserve"> Las Partes se ajustarán a lo establecido en la Resolución CREG 015 de 2018 o aquella que la modifique o sustituya</w:t>
      </w:r>
      <w:r w:rsidR="002C1D33" w:rsidRPr="000A2C6F">
        <w:rPr>
          <w:rFonts w:ascii="Arial" w:hAnsi="Arial" w:cs="Arial"/>
          <w:sz w:val="24"/>
          <w:szCs w:val="24"/>
        </w:rPr>
        <w:t>,</w:t>
      </w:r>
      <w:r w:rsidRPr="000A2C6F">
        <w:rPr>
          <w:rFonts w:ascii="Arial" w:hAnsi="Arial" w:cs="Arial"/>
          <w:sz w:val="24"/>
          <w:szCs w:val="24"/>
        </w:rPr>
        <w:t xml:space="preserve"> respecto a la calidad de potencia según corresponda para el Servicio de Conexión al SDL: 1) En caso de producirse indisponibilidad en los activos de propiedad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5"/>
      </w:r>
      <w:r w:rsidRPr="000A2C6F">
        <w:rPr>
          <w:rFonts w:ascii="Arial" w:hAnsi="Arial" w:cs="Arial"/>
          <w:sz w:val="24"/>
          <w:szCs w:val="24"/>
        </w:rPr>
        <w:t>] por maniobras o eventos en la infraestructura de conexión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6"/>
      </w:r>
      <w:r w:rsidRPr="000A2C6F">
        <w:rPr>
          <w:rFonts w:ascii="Arial" w:hAnsi="Arial" w:cs="Arial"/>
          <w:sz w:val="24"/>
          <w:szCs w:val="24"/>
        </w:rPr>
        <w:t>] o por cualquier otra causa que le sea imputable,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7"/>
      </w:r>
      <w:r w:rsidRPr="000A2C6F">
        <w:rPr>
          <w:rFonts w:ascii="Arial" w:hAnsi="Arial" w:cs="Arial"/>
          <w:sz w:val="24"/>
          <w:szCs w:val="24"/>
        </w:rPr>
        <w:t>] asumirá todos los costos correspondientes a los perjuicios sufridos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68"/>
      </w:r>
      <w:r w:rsidRPr="000A2C6F">
        <w:rPr>
          <w:rFonts w:ascii="Arial" w:hAnsi="Arial" w:cs="Arial"/>
          <w:sz w:val="24"/>
          <w:szCs w:val="24"/>
        </w:rPr>
        <w:t>]. 2) En caso de producirse indisponibilidad en los activos de propiedad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69"/>
      </w:r>
      <w:r w:rsidRPr="000A2C6F">
        <w:rPr>
          <w:rFonts w:ascii="Arial" w:hAnsi="Arial" w:cs="Arial"/>
          <w:sz w:val="24"/>
          <w:szCs w:val="24"/>
        </w:rPr>
        <w:t xml:space="preserve">] por maniobras o eventos </w:t>
      </w:r>
      <w:r w:rsidR="004C67A7" w:rsidRPr="000A2C6F">
        <w:rPr>
          <w:rFonts w:ascii="Arial" w:hAnsi="Arial" w:cs="Arial"/>
          <w:sz w:val="24"/>
          <w:szCs w:val="24"/>
        </w:rPr>
        <w:t>en</w:t>
      </w:r>
      <w:r w:rsidRPr="000A2C6F">
        <w:rPr>
          <w:rFonts w:ascii="Arial" w:hAnsi="Arial" w:cs="Arial"/>
          <w:sz w:val="24"/>
          <w:szCs w:val="24"/>
        </w:rPr>
        <w:t xml:space="preserve"> activos de propiedad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0"/>
      </w:r>
      <w:r w:rsidRPr="000A2C6F">
        <w:rPr>
          <w:rFonts w:ascii="Arial" w:hAnsi="Arial" w:cs="Arial"/>
          <w:sz w:val="24"/>
          <w:szCs w:val="24"/>
        </w:rPr>
        <w:t>] o por cualquier otra causa que le sea imputable,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1"/>
      </w:r>
      <w:r w:rsidRPr="000A2C6F">
        <w:rPr>
          <w:rFonts w:ascii="Arial" w:hAnsi="Arial" w:cs="Arial"/>
          <w:sz w:val="24"/>
          <w:szCs w:val="24"/>
        </w:rPr>
        <w:t>] asumirá todos los costos correspondientes a los perjuicios sufridos por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2"/>
      </w:r>
      <w:r w:rsidRPr="000A2C6F">
        <w:rPr>
          <w:rFonts w:ascii="Arial" w:hAnsi="Arial" w:cs="Arial"/>
          <w:sz w:val="24"/>
          <w:szCs w:val="24"/>
        </w:rPr>
        <w:t>].</w:t>
      </w:r>
    </w:p>
    <w:p w14:paraId="7C5B9CB3" w14:textId="77777777" w:rsidR="00940644" w:rsidRPr="000A2C6F" w:rsidRDefault="00940644" w:rsidP="000A2C6F">
      <w:pPr>
        <w:spacing w:after="0"/>
        <w:jc w:val="both"/>
        <w:rPr>
          <w:rFonts w:ascii="Arial" w:hAnsi="Arial" w:cs="Arial"/>
          <w:b/>
          <w:sz w:val="24"/>
          <w:szCs w:val="24"/>
        </w:rPr>
      </w:pPr>
    </w:p>
    <w:p w14:paraId="08FB64A5" w14:textId="180FF688" w:rsidR="00882D20" w:rsidRPr="000A2C6F" w:rsidRDefault="00882D20" w:rsidP="00882D20">
      <w:pPr>
        <w:jc w:val="both"/>
        <w:rPr>
          <w:rFonts w:ascii="Arial" w:hAnsi="Arial" w:cs="Arial"/>
          <w:sz w:val="24"/>
          <w:szCs w:val="24"/>
        </w:rPr>
      </w:pPr>
      <w:r w:rsidRPr="000A2C6F">
        <w:rPr>
          <w:rFonts w:ascii="Arial" w:hAnsi="Arial" w:cs="Arial"/>
          <w:b/>
          <w:sz w:val="24"/>
          <w:szCs w:val="24"/>
        </w:rPr>
        <w:t xml:space="preserve">PARÁGRAFO </w:t>
      </w:r>
      <w:r w:rsidR="00940644" w:rsidRPr="000A2C6F">
        <w:rPr>
          <w:rFonts w:ascii="Arial" w:hAnsi="Arial" w:cs="Arial"/>
          <w:b/>
          <w:sz w:val="24"/>
          <w:szCs w:val="24"/>
        </w:rPr>
        <w:t>QUIN</w:t>
      </w:r>
      <w:r w:rsidR="00CA2F98" w:rsidRPr="000A2C6F">
        <w:rPr>
          <w:rFonts w:ascii="Arial" w:hAnsi="Arial" w:cs="Arial"/>
          <w:b/>
          <w:sz w:val="24"/>
          <w:szCs w:val="24"/>
        </w:rPr>
        <w:t>TO</w:t>
      </w:r>
      <w:r w:rsidRPr="000A2C6F">
        <w:rPr>
          <w:rFonts w:ascii="Arial" w:hAnsi="Arial" w:cs="Arial"/>
          <w:b/>
          <w:sz w:val="24"/>
          <w:szCs w:val="24"/>
        </w:rPr>
        <w:t xml:space="preserve">– CONEXIÓN RADIAL: </w:t>
      </w:r>
      <w:r w:rsidRPr="000A2C6F">
        <w:rPr>
          <w:rFonts w:ascii="Arial" w:hAnsi="Arial" w:cs="Arial"/>
          <w:sz w:val="24"/>
          <w:szCs w:val="24"/>
        </w:rPr>
        <w:t>Si la conexión es radial</w:t>
      </w:r>
      <w:r w:rsidR="002C1D33" w:rsidRPr="000A2C6F">
        <w:rPr>
          <w:rFonts w:ascii="Arial" w:hAnsi="Arial" w:cs="Arial"/>
          <w:sz w:val="24"/>
          <w:szCs w:val="24"/>
        </w:rPr>
        <w:t>,</w:t>
      </w:r>
      <w:r w:rsidRPr="000A2C6F">
        <w:rPr>
          <w:rFonts w:ascii="Arial" w:hAnsi="Arial" w:cs="Arial"/>
          <w:sz w:val="24"/>
          <w:szCs w:val="24"/>
        </w:rPr>
        <w:t xml:space="preserve"> </w:t>
      </w:r>
      <w:r w:rsidR="002C1D33" w:rsidRPr="000A2C6F">
        <w:rPr>
          <w:rFonts w:ascii="Arial" w:hAnsi="Arial" w:cs="Arial"/>
          <w:sz w:val="24"/>
          <w:szCs w:val="24"/>
        </w:rPr>
        <w:t>[</w:t>
      </w:r>
      <w:r w:rsidR="002C1D33" w:rsidRPr="000A2C6F">
        <w:rPr>
          <w:rFonts w:ascii="Arial" w:hAnsi="Arial" w:cs="Arial"/>
          <w:sz w:val="24"/>
          <w:szCs w:val="24"/>
          <w:highlight w:val="yellow"/>
        </w:rPr>
        <w:t>S_PROMOTOR</w:t>
      </w:r>
      <w:r w:rsidR="002C1D33" w:rsidRPr="000A2C6F">
        <w:rPr>
          <w:rStyle w:val="Refdenotaalpie"/>
          <w:rFonts w:ascii="Arial" w:hAnsi="Arial" w:cs="Arial"/>
          <w:sz w:val="24"/>
          <w:szCs w:val="24"/>
        </w:rPr>
        <w:footnoteReference w:id="173"/>
      </w:r>
      <w:r w:rsidR="002C1D33" w:rsidRPr="000A2C6F">
        <w:rPr>
          <w:rFonts w:ascii="Arial" w:hAnsi="Arial" w:cs="Arial"/>
          <w:sz w:val="24"/>
          <w:szCs w:val="24"/>
        </w:rPr>
        <w:t>]</w:t>
      </w:r>
      <w:r w:rsidRPr="000A2C6F">
        <w:rPr>
          <w:rFonts w:ascii="Arial" w:hAnsi="Arial" w:cs="Arial"/>
          <w:sz w:val="24"/>
          <w:szCs w:val="24"/>
        </w:rPr>
        <w:t xml:space="preserve"> acepta la condición relacionada con una eventual energía atrapada o una desconexión de carga. En una Cláusula Adicional al presente Contrato de Conexión establecen los acuerdos relacionados con exoneraciones o penalizaciones relacionadas con energía dejada de suministrar o la demanda dejada de atender.</w:t>
      </w:r>
      <w:r w:rsidRPr="000A2C6F">
        <w:rPr>
          <w:rStyle w:val="Refdenotaalpie"/>
          <w:rFonts w:ascii="Arial" w:hAnsi="Arial" w:cs="Arial"/>
          <w:sz w:val="24"/>
          <w:szCs w:val="24"/>
          <w:highlight w:val="yellow"/>
        </w:rPr>
        <w:footnoteReference w:id="174"/>
      </w:r>
    </w:p>
    <w:p w14:paraId="7C8361B8" w14:textId="1C53417B" w:rsidR="001C7CDE" w:rsidRPr="000A2C6F" w:rsidRDefault="001C7CDE" w:rsidP="001C7CDE">
      <w:pPr>
        <w:jc w:val="both"/>
        <w:rPr>
          <w:rFonts w:ascii="Arial" w:hAnsi="Arial" w:cs="Arial"/>
          <w:sz w:val="24"/>
          <w:szCs w:val="24"/>
        </w:rPr>
      </w:pPr>
      <w:r w:rsidRPr="000A2C6F">
        <w:rPr>
          <w:rFonts w:ascii="Arial" w:hAnsi="Arial" w:cs="Arial"/>
          <w:b/>
          <w:bCs/>
          <w:sz w:val="24"/>
          <w:szCs w:val="24"/>
        </w:rPr>
        <w:t xml:space="preserve">CLÁUSULA </w:t>
      </w:r>
      <w:r w:rsidR="00077102" w:rsidRPr="000A2C6F">
        <w:rPr>
          <w:rFonts w:ascii="Arial" w:hAnsi="Arial" w:cs="Arial"/>
          <w:b/>
          <w:bCs/>
          <w:sz w:val="24"/>
          <w:szCs w:val="24"/>
        </w:rPr>
        <w:t>CUARTA</w:t>
      </w:r>
      <w:r w:rsidRPr="000A2C6F">
        <w:rPr>
          <w:rFonts w:ascii="Arial" w:hAnsi="Arial" w:cs="Arial"/>
          <w:b/>
          <w:bCs/>
          <w:sz w:val="24"/>
          <w:szCs w:val="24"/>
        </w:rPr>
        <w:t xml:space="preserve"> – FECHA DE PUESTA EN OPERACIÓN DEL PROYECTO DE CONEXIÓN: </w:t>
      </w:r>
      <w:r w:rsidRPr="000A2C6F">
        <w:rPr>
          <w:rFonts w:ascii="Arial" w:hAnsi="Arial" w:cs="Arial"/>
          <w:sz w:val="24"/>
          <w:szCs w:val="24"/>
        </w:rPr>
        <w:t>Es la fecha que estableció la UPME en la Aprobación de la conexión. Para este Proyecto. La Fecha de Puesta en Operación del Proyecto de Conexión es el [</w:t>
      </w:r>
      <w:r w:rsidRPr="000A2C6F">
        <w:rPr>
          <w:rFonts w:ascii="Arial" w:hAnsi="Arial" w:cs="Arial"/>
          <w:sz w:val="24"/>
          <w:szCs w:val="24"/>
          <w:highlight w:val="yellow"/>
        </w:rPr>
        <w:t>D5</w:t>
      </w:r>
      <w:r w:rsidRPr="000A2C6F">
        <w:rPr>
          <w:rStyle w:val="Refdenotaalpie"/>
          <w:rFonts w:ascii="Arial" w:hAnsi="Arial" w:cs="Arial"/>
          <w:sz w:val="24"/>
          <w:szCs w:val="24"/>
        </w:rPr>
        <w:footnoteReference w:id="175"/>
      </w:r>
      <w:r w:rsidRPr="000A2C6F">
        <w:rPr>
          <w:rFonts w:ascii="Arial" w:hAnsi="Arial" w:cs="Arial"/>
          <w:sz w:val="24"/>
          <w:szCs w:val="24"/>
        </w:rPr>
        <w:t>], no obstante, si la Fecha de Puesta en Operación fuera previa a esta fecha,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6"/>
      </w:r>
      <w:r w:rsidRPr="000A2C6F">
        <w:rPr>
          <w:rFonts w:ascii="Arial" w:hAnsi="Arial" w:cs="Arial"/>
          <w:sz w:val="24"/>
          <w:szCs w:val="24"/>
        </w:rPr>
        <w:t>] informará lo pertinente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77"/>
      </w:r>
      <w:r w:rsidRPr="000A2C6F">
        <w:rPr>
          <w:rFonts w:ascii="Arial" w:hAnsi="Arial" w:cs="Arial"/>
          <w:sz w:val="24"/>
          <w:szCs w:val="24"/>
        </w:rPr>
        <w:t xml:space="preserve">] mediante comunicación escrita que se entregará con al menos quince (15) días hábiles de anticipación para efectos de las pruebas de la Puesta en Operación. </w:t>
      </w:r>
    </w:p>
    <w:p w14:paraId="5748C2DC" w14:textId="77777777" w:rsidR="001C7CDE" w:rsidRPr="000A2C6F" w:rsidRDefault="001C7CDE" w:rsidP="001C7CDE">
      <w:pPr>
        <w:jc w:val="both"/>
        <w:rPr>
          <w:rFonts w:ascii="Arial" w:hAnsi="Arial" w:cs="Arial"/>
          <w:b/>
          <w:bCs/>
          <w:sz w:val="24"/>
          <w:szCs w:val="24"/>
        </w:rPr>
      </w:pPr>
      <w:r w:rsidRPr="000A2C6F">
        <w:rPr>
          <w:rFonts w:ascii="Arial" w:hAnsi="Arial" w:cs="Arial"/>
          <w:b/>
          <w:bCs/>
          <w:sz w:val="24"/>
          <w:szCs w:val="24"/>
        </w:rPr>
        <w:t xml:space="preserve">PARÁGRAFO PRIMERO – MODIFICACIÓN DE FECHA DE PRUEBAS: </w:t>
      </w:r>
      <w:r w:rsidRPr="000A2C6F">
        <w:rPr>
          <w:rFonts w:ascii="Arial" w:hAnsi="Arial" w:cs="Arial"/>
          <w:bCs/>
          <w:sz w:val="24"/>
          <w:szCs w:val="24"/>
        </w:rPr>
        <w:t xml:space="preserve">Si esta fecha se modifica o no se pueden llevar a cabo las pruebas para el día programado por causas imputables al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178"/>
      </w:r>
      <w:r w:rsidRPr="000A2C6F">
        <w:rPr>
          <w:rFonts w:ascii="Arial" w:hAnsi="Arial" w:cs="Arial"/>
          <w:sz w:val="24"/>
          <w:szCs w:val="24"/>
        </w:rPr>
        <w:t>]</w:t>
      </w:r>
      <w:r w:rsidRPr="000A2C6F">
        <w:rPr>
          <w:rFonts w:ascii="Arial" w:hAnsi="Arial" w:cs="Arial"/>
          <w:bCs/>
          <w:sz w:val="24"/>
          <w:szCs w:val="24"/>
        </w:rPr>
        <w:t xml:space="preserve">, este deberá asumir los costos en que </w:t>
      </w:r>
      <w:r w:rsidRPr="000A2C6F">
        <w:rPr>
          <w:rFonts w:ascii="Arial" w:hAnsi="Arial" w:cs="Arial"/>
          <w:bCs/>
          <w:sz w:val="24"/>
          <w:szCs w:val="24"/>
        </w:rPr>
        <w:lastRenderedPageBreak/>
        <w:t xml:space="preserve">haya incurrido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79"/>
      </w:r>
      <w:r w:rsidRPr="000A2C6F">
        <w:rPr>
          <w:rFonts w:ascii="Arial" w:hAnsi="Arial" w:cs="Arial"/>
          <w:sz w:val="24"/>
          <w:szCs w:val="24"/>
        </w:rPr>
        <w:t xml:space="preserve">] </w:t>
      </w:r>
      <w:r w:rsidRPr="000A2C6F">
        <w:rPr>
          <w:rFonts w:ascii="Arial" w:hAnsi="Arial" w:cs="Arial"/>
          <w:bCs/>
          <w:sz w:val="24"/>
          <w:szCs w:val="24"/>
        </w:rPr>
        <w:t xml:space="preserve"> para programar dicho acompañamiento, y también el costo de cada visita adicional que deba realizar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80"/>
      </w:r>
      <w:r w:rsidRPr="000A2C6F">
        <w:rPr>
          <w:rFonts w:ascii="Arial" w:hAnsi="Arial" w:cs="Arial"/>
          <w:sz w:val="24"/>
          <w:szCs w:val="24"/>
        </w:rPr>
        <w:t xml:space="preserve">] </w:t>
      </w:r>
      <w:r w:rsidRPr="000A2C6F">
        <w:rPr>
          <w:rFonts w:ascii="Arial" w:hAnsi="Arial" w:cs="Arial"/>
          <w:bCs/>
          <w:sz w:val="24"/>
          <w:szCs w:val="24"/>
        </w:rPr>
        <w:t xml:space="preserve">para el acompañamiento y supervisión de dichas pruebas. La reprogramación de la fecha de las pruebas conjuntas estará sujeta a la disponibilidad de </w:t>
      </w:r>
      <w:r w:rsidRPr="000A2C6F">
        <w:rPr>
          <w:rFonts w:ascii="Arial" w:hAnsi="Arial" w:cs="Arial"/>
          <w:sz w:val="24"/>
          <w:szCs w:val="24"/>
        </w:rPr>
        <w:t>[</w:t>
      </w:r>
      <w:r w:rsidRPr="000A2C6F">
        <w:rPr>
          <w:rFonts w:ascii="Arial" w:hAnsi="Arial" w:cs="Arial"/>
          <w:sz w:val="24"/>
          <w:szCs w:val="24"/>
          <w:highlight w:val="yellow"/>
        </w:rPr>
        <w:t>S_SDL</w:t>
      </w:r>
      <w:r w:rsidRPr="000A2C6F">
        <w:footnoteReference w:id="181"/>
      </w:r>
      <w:r w:rsidRPr="000A2C6F">
        <w:rPr>
          <w:rFonts w:ascii="Arial" w:hAnsi="Arial" w:cs="Arial"/>
          <w:sz w:val="24"/>
          <w:szCs w:val="24"/>
        </w:rPr>
        <w:t xml:space="preserve">] </w:t>
      </w:r>
      <w:r w:rsidRPr="000A2C6F">
        <w:rPr>
          <w:rFonts w:ascii="Arial" w:hAnsi="Arial" w:cs="Arial"/>
          <w:bCs/>
          <w:sz w:val="24"/>
          <w:szCs w:val="24"/>
        </w:rPr>
        <w:t>para el acompañamiento y supervisión.</w:t>
      </w:r>
    </w:p>
    <w:p w14:paraId="1D6844DF" w14:textId="77777777" w:rsidR="001C7CDE" w:rsidRPr="000A2C6F" w:rsidRDefault="001C7CDE" w:rsidP="001C7CDE">
      <w:pPr>
        <w:jc w:val="both"/>
        <w:rPr>
          <w:rFonts w:ascii="Arial" w:hAnsi="Arial" w:cs="Arial"/>
          <w:b/>
          <w:bCs/>
          <w:sz w:val="24"/>
          <w:szCs w:val="24"/>
        </w:rPr>
      </w:pPr>
      <w:r w:rsidRPr="000A2C6F">
        <w:rPr>
          <w:rFonts w:ascii="Arial" w:hAnsi="Arial" w:cs="Arial"/>
          <w:b/>
          <w:bCs/>
          <w:sz w:val="24"/>
          <w:szCs w:val="24"/>
        </w:rPr>
        <w:t xml:space="preserve">PARÁGRAFO SEGUNDO – SOLICITUD DE MODIFICACIONES: </w:t>
      </w:r>
      <w:r w:rsidRPr="000A2C6F">
        <w:rPr>
          <w:rFonts w:ascii="Arial" w:hAnsi="Arial" w:cs="Arial"/>
          <w:sz w:val="24"/>
          <w:szCs w:val="24"/>
        </w:rPr>
        <w:t>De acuerdo con la Resolución CREG 075 de 2021 o aquella que la modifique o substituya, los interesados que desarrollen proyectos clase 1 podrán solicitar la modificación de la fecha de puesta de operación sólo en los siguientes casos:</w:t>
      </w:r>
    </w:p>
    <w:p w14:paraId="4426D569"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Por razones de fuerza mayor.</w:t>
      </w:r>
    </w:p>
    <w:p w14:paraId="20D5F20A"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Cuando por razones de orden público, acreditadas por una autoridad competente, el desarrollo del proyecto presenta atrasos en su programa.</w:t>
      </w:r>
    </w:p>
    <w:p w14:paraId="4AB33BC1"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Atrasos en la obtención de permisos, licencias o trámites, por causas ajenas a la debida diligencia del interesado.</w:t>
      </w:r>
    </w:p>
    <w:p w14:paraId="590837F3" w14:textId="77777777" w:rsidR="001C7CDE" w:rsidRPr="000A2C6F" w:rsidRDefault="001C7CDE" w:rsidP="001C7CDE">
      <w:pPr>
        <w:pStyle w:val="Prrafodelista"/>
        <w:numPr>
          <w:ilvl w:val="0"/>
          <w:numId w:val="5"/>
        </w:numPr>
        <w:ind w:left="284"/>
        <w:rPr>
          <w:rFonts w:ascii="Arial" w:hAnsi="Arial" w:cs="Arial"/>
          <w:szCs w:val="24"/>
        </w:rPr>
      </w:pPr>
      <w:r w:rsidRPr="000A2C6F">
        <w:rPr>
          <w:rFonts w:ascii="Arial" w:hAnsi="Arial" w:cs="Arial"/>
          <w:szCs w:val="24"/>
        </w:rPr>
        <w:t>Cuando las obras de expansión del SIN presenten atrasos que no permitan la entrada en operación del proyecto.</w:t>
      </w:r>
    </w:p>
    <w:p w14:paraId="2B574124" w14:textId="77777777" w:rsidR="001C7CDE" w:rsidRPr="000A2C6F" w:rsidRDefault="001C7CDE" w:rsidP="001C7CDE">
      <w:pPr>
        <w:jc w:val="both"/>
        <w:rPr>
          <w:rFonts w:ascii="Arial" w:hAnsi="Arial" w:cs="Arial"/>
          <w:sz w:val="24"/>
          <w:szCs w:val="24"/>
        </w:rPr>
      </w:pPr>
      <w:r w:rsidRPr="000A2C6F">
        <w:rPr>
          <w:rFonts w:ascii="Arial" w:hAnsi="Arial" w:cs="Arial"/>
          <w:sz w:val="24"/>
          <w:szCs w:val="24"/>
        </w:rPr>
        <w:t>En todo caso, el cambio en la fecha de puesta en operación del Proyecto de Conexión deberá ser aprobado por la UPME, sujeto a la revisión de los criterios utilizados al momento de la asignación de la capacidad de transporte.</w:t>
      </w:r>
    </w:p>
    <w:p w14:paraId="4D6AD014" w14:textId="3771768E" w:rsidR="001C7CDE" w:rsidRPr="000A2C6F" w:rsidRDefault="001C7CDE" w:rsidP="001C7CDE">
      <w:pPr>
        <w:jc w:val="both"/>
        <w:rPr>
          <w:rFonts w:ascii="Arial" w:hAnsi="Arial" w:cs="Arial"/>
          <w:sz w:val="24"/>
          <w:szCs w:val="24"/>
        </w:rPr>
      </w:pPr>
      <w:r w:rsidRPr="000A2C6F">
        <w:rPr>
          <w:rFonts w:ascii="Arial" w:hAnsi="Arial" w:cs="Arial"/>
          <w:b/>
          <w:sz w:val="24"/>
          <w:szCs w:val="24"/>
        </w:rPr>
        <w:t xml:space="preserve">PARÁGRAFO TERCERO - AJUSTES POR INCUMPLIMIENTO DE LA CURVA S: </w:t>
      </w:r>
      <w:r w:rsidRPr="000A2C6F">
        <w:rPr>
          <w:rFonts w:ascii="Arial" w:hAnsi="Arial" w:cs="Arial"/>
          <w:sz w:val="24"/>
          <w:szCs w:val="24"/>
        </w:rPr>
        <w:t xml:space="preserve">Cuando se evidencie el incumplimiento de alguna de las fechas establecidas para los hitos descritos en el </w:t>
      </w:r>
      <w:r w:rsidR="004C67A7" w:rsidRPr="000A2C6F">
        <w:rPr>
          <w:rFonts w:ascii="Arial" w:hAnsi="Arial" w:cs="Arial"/>
          <w:sz w:val="24"/>
          <w:szCs w:val="24"/>
        </w:rPr>
        <w:t>A</w:t>
      </w:r>
      <w:r w:rsidRPr="000A2C6F">
        <w:rPr>
          <w:rFonts w:ascii="Arial" w:hAnsi="Arial" w:cs="Arial"/>
          <w:sz w:val="24"/>
          <w:szCs w:val="24"/>
        </w:rPr>
        <w:t>rtículo 29 de la Resolución CREG 075 de 2021, se deberá proceder de conformidad con el numeral 32 de la misma Resolución o aquella que la modifique o substituya.</w:t>
      </w:r>
    </w:p>
    <w:p w14:paraId="15BD6C7B" w14:textId="3533E52D" w:rsidR="00D65DC5" w:rsidRPr="000A2C6F" w:rsidRDefault="001C7CDE" w:rsidP="00D65DC5">
      <w:pPr>
        <w:jc w:val="both"/>
        <w:rPr>
          <w:rFonts w:ascii="Arial" w:hAnsi="Arial" w:cs="Arial"/>
          <w:sz w:val="24"/>
          <w:szCs w:val="24"/>
        </w:rPr>
      </w:pPr>
      <w:r w:rsidRPr="000A2C6F">
        <w:rPr>
          <w:rFonts w:ascii="Arial" w:hAnsi="Arial" w:cs="Arial"/>
          <w:b/>
          <w:bCs/>
          <w:sz w:val="24"/>
          <w:szCs w:val="24"/>
        </w:rPr>
        <w:t xml:space="preserve">CLÁUSULA </w:t>
      </w:r>
      <w:r w:rsidR="00077102" w:rsidRPr="000A2C6F">
        <w:rPr>
          <w:rFonts w:ascii="Arial" w:hAnsi="Arial" w:cs="Arial"/>
          <w:b/>
          <w:bCs/>
          <w:sz w:val="24"/>
          <w:szCs w:val="24"/>
        </w:rPr>
        <w:t>QUINTA</w:t>
      </w:r>
      <w:r w:rsidRPr="000A2C6F">
        <w:rPr>
          <w:rFonts w:ascii="Arial" w:hAnsi="Arial" w:cs="Arial"/>
          <w:b/>
          <w:bCs/>
          <w:sz w:val="24"/>
          <w:szCs w:val="24"/>
        </w:rPr>
        <w:t xml:space="preserve"> – ACTIVIDADES Y OBLIGACIONES A DESARROLLAR POR LAS PARTES:</w:t>
      </w:r>
      <w:r w:rsidR="00D65DC5" w:rsidRPr="000A2C6F">
        <w:rPr>
          <w:rFonts w:ascii="Arial" w:hAnsi="Arial" w:cs="Arial"/>
          <w:sz w:val="24"/>
          <w:szCs w:val="24"/>
        </w:rPr>
        <w:t xml:space="preserve"> Las Partes deberán operar, planificar, desarrollar y mantener los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D65DC5" w:rsidRPr="000A2C6F">
        <w:rPr>
          <w:rFonts w:ascii="Arial" w:hAnsi="Arial" w:cs="Arial"/>
          <w:sz w:val="24"/>
          <w:szCs w:val="24"/>
          <w:highlight w:val="yellow"/>
        </w:rPr>
        <w:t>S_PROMOTOR</w:t>
      </w:r>
      <w:r w:rsidR="00D65DC5" w:rsidRPr="000A2C6F">
        <w:rPr>
          <w:rStyle w:val="Refdenotaalpie"/>
          <w:rFonts w:ascii="Arial" w:hAnsi="Arial" w:cs="Arial"/>
          <w:sz w:val="24"/>
          <w:szCs w:val="24"/>
        </w:rPr>
        <w:footnoteReference w:id="182"/>
      </w:r>
      <w:r w:rsidR="00D65DC5" w:rsidRPr="000A2C6F">
        <w:rPr>
          <w:rFonts w:ascii="Arial" w:hAnsi="Arial" w:cs="Arial"/>
          <w:sz w:val="24"/>
          <w:szCs w:val="24"/>
        </w:rPr>
        <w:t>] se obliga a que sus Bienes y Equipos de Conexión, permanecerán conectados a la red durante la ejecución del Contrato. Para efectos de la coordinación de las operaciones, Las Partes deberán hacer sus maniobras a través del CCD de [</w:t>
      </w:r>
      <w:r w:rsidR="00D65DC5" w:rsidRPr="000A2C6F">
        <w:rPr>
          <w:rFonts w:ascii="Arial" w:hAnsi="Arial" w:cs="Arial"/>
          <w:sz w:val="24"/>
          <w:szCs w:val="24"/>
          <w:highlight w:val="yellow"/>
        </w:rPr>
        <w:t>S_SDL</w:t>
      </w:r>
      <w:r w:rsidR="00D65DC5" w:rsidRPr="000A2C6F">
        <w:rPr>
          <w:rStyle w:val="Refdenotaalpie"/>
          <w:rFonts w:ascii="Arial" w:hAnsi="Arial" w:cs="Arial"/>
          <w:sz w:val="24"/>
          <w:szCs w:val="24"/>
        </w:rPr>
        <w:footnoteReference w:id="183"/>
      </w:r>
      <w:r w:rsidR="00D65DC5" w:rsidRPr="000A2C6F">
        <w:rPr>
          <w:rFonts w:ascii="Arial" w:hAnsi="Arial" w:cs="Arial"/>
          <w:sz w:val="24"/>
          <w:szCs w:val="24"/>
        </w:rPr>
        <w:t xml:space="preserve">] o a través de su Centro de </w:t>
      </w:r>
      <w:r w:rsidR="00D65DC5" w:rsidRPr="000A2C6F">
        <w:rPr>
          <w:rFonts w:ascii="Arial" w:hAnsi="Arial" w:cs="Arial"/>
          <w:sz w:val="24"/>
          <w:szCs w:val="24"/>
        </w:rPr>
        <w:lastRenderedPageBreak/>
        <w:t>Control,  teniendo en cuenta las indicaciones de [</w:t>
      </w:r>
      <w:r w:rsidR="00D65DC5" w:rsidRPr="000A2C6F">
        <w:rPr>
          <w:rFonts w:ascii="Arial" w:hAnsi="Arial" w:cs="Arial"/>
          <w:sz w:val="24"/>
          <w:szCs w:val="24"/>
          <w:highlight w:val="yellow"/>
        </w:rPr>
        <w:t>S_SDL</w:t>
      </w:r>
      <w:r w:rsidR="00D65DC5" w:rsidRPr="000A2C6F">
        <w:footnoteReference w:id="184"/>
      </w:r>
      <w:r w:rsidR="00D65DC5" w:rsidRPr="000A2C6F">
        <w:rPr>
          <w:rFonts w:ascii="Arial" w:hAnsi="Arial" w:cs="Arial"/>
          <w:sz w:val="24"/>
          <w:szCs w:val="24"/>
        </w:rPr>
        <w:t>].  [</w:t>
      </w:r>
      <w:r w:rsidR="00D65DC5" w:rsidRPr="000A2C6F">
        <w:rPr>
          <w:rFonts w:ascii="Arial" w:hAnsi="Arial" w:cs="Arial"/>
          <w:sz w:val="24"/>
          <w:szCs w:val="24"/>
          <w:highlight w:val="yellow"/>
        </w:rPr>
        <w:t>S_PROMOTOR</w:t>
      </w:r>
      <w:r w:rsidR="00D65DC5" w:rsidRPr="000A2C6F">
        <w:rPr>
          <w:rStyle w:val="Refdenotaalpie"/>
          <w:rFonts w:ascii="Arial" w:hAnsi="Arial" w:cs="Arial"/>
          <w:sz w:val="24"/>
          <w:szCs w:val="24"/>
        </w:rPr>
        <w:footnoteReference w:id="185"/>
      </w:r>
      <w:r w:rsidR="00D65DC5" w:rsidRPr="000A2C6F">
        <w:rPr>
          <w:rFonts w:ascii="Arial" w:hAnsi="Arial" w:cs="Arial"/>
          <w:sz w:val="24"/>
          <w:szCs w:val="24"/>
        </w:rPr>
        <w:t>] de acuerdo a su capacidad y a lo definido por la Regulación podrá contar con su propio centro de control 24/7 y coordinar todo lo pertinente con el CLD</w:t>
      </w:r>
      <w:r w:rsidR="004C67A7" w:rsidRPr="000A2C6F">
        <w:rPr>
          <w:rFonts w:ascii="Arial" w:hAnsi="Arial" w:cs="Arial"/>
          <w:sz w:val="24"/>
          <w:szCs w:val="24"/>
        </w:rPr>
        <w:t xml:space="preserve"> de [</w:t>
      </w:r>
      <w:r w:rsidR="004C67A7" w:rsidRPr="000A2C6F">
        <w:rPr>
          <w:rFonts w:ascii="Arial" w:hAnsi="Arial" w:cs="Arial"/>
          <w:sz w:val="24"/>
          <w:szCs w:val="24"/>
          <w:highlight w:val="yellow"/>
        </w:rPr>
        <w:t>S_SDL</w:t>
      </w:r>
      <w:r w:rsidR="004C67A7" w:rsidRPr="000A2C6F">
        <w:rPr>
          <w:rStyle w:val="Refdenotaalpie"/>
          <w:rFonts w:ascii="Arial" w:hAnsi="Arial" w:cs="Arial"/>
          <w:sz w:val="24"/>
          <w:szCs w:val="24"/>
        </w:rPr>
        <w:footnoteReference w:id="186"/>
      </w:r>
      <w:r w:rsidR="004C67A7" w:rsidRPr="000A2C6F">
        <w:rPr>
          <w:rFonts w:ascii="Arial" w:hAnsi="Arial" w:cs="Arial"/>
          <w:sz w:val="24"/>
          <w:szCs w:val="24"/>
        </w:rPr>
        <w:t>]</w:t>
      </w:r>
      <w:r w:rsidR="00D65DC5" w:rsidRPr="000A2C6F">
        <w:rPr>
          <w:rFonts w:ascii="Arial" w:hAnsi="Arial" w:cs="Arial"/>
          <w:sz w:val="24"/>
          <w:szCs w:val="24"/>
        </w:rPr>
        <w:t xml:space="preserve">. </w:t>
      </w:r>
      <w:r w:rsidR="00D65DC5" w:rsidRPr="000A2C6F">
        <w:rPr>
          <w:rStyle w:val="Refdenotaalpie"/>
          <w:rFonts w:ascii="Arial" w:hAnsi="Arial" w:cs="Arial"/>
          <w:sz w:val="24"/>
          <w:szCs w:val="24"/>
          <w:highlight w:val="yellow"/>
        </w:rPr>
        <w:footnoteReference w:id="187"/>
      </w:r>
    </w:p>
    <w:p w14:paraId="1EF75CAA" w14:textId="5BD0DEF6" w:rsidR="00D65DC5" w:rsidRPr="000A2C6F" w:rsidRDefault="00D65DC5" w:rsidP="00D65DC5">
      <w:pPr>
        <w:jc w:val="both"/>
        <w:rPr>
          <w:rFonts w:ascii="Arial" w:hAnsi="Arial" w:cs="Arial"/>
          <w:sz w:val="24"/>
          <w:szCs w:val="24"/>
        </w:rPr>
      </w:pPr>
      <w:r w:rsidRPr="000A2C6F">
        <w:rPr>
          <w:rFonts w:ascii="Arial" w:hAnsi="Arial" w:cs="Arial"/>
          <w:b/>
          <w:bCs/>
          <w:sz w:val="24"/>
          <w:szCs w:val="24"/>
        </w:rPr>
        <w:t>PARÁGRAFO - INTERRUPCIÓN DE LA CONEXIÓN:</w:t>
      </w:r>
      <w:r w:rsidRPr="000A2C6F">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w:t>
      </w:r>
      <w:r w:rsidR="001C5E64" w:rsidRPr="000A2C6F">
        <w:rPr>
          <w:rFonts w:ascii="Arial" w:hAnsi="Arial" w:cs="Arial"/>
          <w:sz w:val="24"/>
          <w:szCs w:val="24"/>
        </w:rPr>
        <w:t>Cláusula Séptima - Calidad de la Potencia</w:t>
      </w:r>
      <w:r w:rsidRPr="000A2C6F">
        <w:rPr>
          <w:rFonts w:ascii="Arial" w:hAnsi="Arial" w:cs="Arial"/>
          <w:sz w:val="24"/>
          <w:szCs w:val="24"/>
        </w:rPr>
        <w:t xml:space="preserve">. Por la terminación anticipada del contrato por las causales previstas en la </w:t>
      </w:r>
      <w:r w:rsidR="001C5E64" w:rsidRPr="000A2C6F">
        <w:rPr>
          <w:rFonts w:ascii="Arial" w:hAnsi="Arial" w:cs="Arial"/>
          <w:bCs/>
          <w:sz w:val="24"/>
          <w:szCs w:val="24"/>
        </w:rPr>
        <w:t xml:space="preserve">Cláusula Décima </w:t>
      </w:r>
      <w:r w:rsidR="00DF12F6" w:rsidRPr="000A2C6F">
        <w:rPr>
          <w:rFonts w:ascii="Arial" w:hAnsi="Arial" w:cs="Arial"/>
          <w:bCs/>
          <w:sz w:val="24"/>
          <w:szCs w:val="24"/>
        </w:rPr>
        <w:t>Tercera</w:t>
      </w:r>
      <w:r w:rsidR="001C5E64" w:rsidRPr="000A2C6F">
        <w:rPr>
          <w:rFonts w:ascii="Arial" w:hAnsi="Arial" w:cs="Arial"/>
          <w:bCs/>
          <w:sz w:val="24"/>
          <w:szCs w:val="24"/>
        </w:rPr>
        <w:t xml:space="preserve"> - </w:t>
      </w:r>
      <w:r w:rsidRPr="000A2C6F">
        <w:rPr>
          <w:rFonts w:ascii="Arial" w:hAnsi="Arial" w:cs="Arial"/>
          <w:sz w:val="24"/>
          <w:szCs w:val="24"/>
        </w:rPr>
        <w:t>Terminación del Contrato, asumiendo las penalizaciones que se pacten en el presente Contrato de Conexión.</w:t>
      </w:r>
    </w:p>
    <w:p w14:paraId="12AA9F2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Además de las causales que se indican en otras cláusulas del presente Contrato de Conexión y en las disposiciones aplicables, las siguientes son actividades y obligaciones a cargo de cada una de Las Partes:</w:t>
      </w:r>
    </w:p>
    <w:p w14:paraId="36A87A41" w14:textId="766349E2" w:rsidR="00D65DC5" w:rsidRPr="000A2C6F" w:rsidRDefault="00720EB0" w:rsidP="00D65DC5">
      <w:pPr>
        <w:jc w:val="both"/>
        <w:rPr>
          <w:rFonts w:ascii="Arial" w:hAnsi="Arial" w:cs="Arial"/>
          <w:b/>
          <w:bCs/>
          <w:sz w:val="24"/>
          <w:szCs w:val="24"/>
        </w:rPr>
      </w:pPr>
      <w:r w:rsidRPr="000A2C6F">
        <w:rPr>
          <w:rFonts w:ascii="Arial" w:hAnsi="Arial" w:cs="Arial"/>
          <w:b/>
          <w:bCs/>
          <w:sz w:val="24"/>
          <w:szCs w:val="24"/>
        </w:rPr>
        <w:t>5</w:t>
      </w:r>
      <w:r w:rsidR="00D65DC5" w:rsidRPr="000A2C6F">
        <w:rPr>
          <w:rFonts w:ascii="Arial" w:hAnsi="Arial" w:cs="Arial"/>
          <w:b/>
          <w:bCs/>
          <w:sz w:val="24"/>
          <w:szCs w:val="24"/>
        </w:rPr>
        <w:t>.1 - Actividades y Obligaciones a cargo de [</w:t>
      </w:r>
      <w:r w:rsidR="00D65DC5" w:rsidRPr="000A2C6F">
        <w:rPr>
          <w:rFonts w:ascii="Arial" w:hAnsi="Arial" w:cs="Arial"/>
          <w:b/>
          <w:bCs/>
          <w:sz w:val="24"/>
          <w:szCs w:val="24"/>
          <w:highlight w:val="yellow"/>
        </w:rPr>
        <w:t>S_PROMOTOR</w:t>
      </w:r>
      <w:r w:rsidR="00D65DC5" w:rsidRPr="000A2C6F">
        <w:rPr>
          <w:rStyle w:val="Refdenotaalpie"/>
          <w:rFonts w:ascii="Arial" w:hAnsi="Arial" w:cs="Arial"/>
          <w:b/>
          <w:bCs/>
          <w:sz w:val="24"/>
          <w:szCs w:val="24"/>
        </w:rPr>
        <w:footnoteReference w:id="188"/>
      </w:r>
      <w:r w:rsidR="00D65DC5" w:rsidRPr="000A2C6F">
        <w:rPr>
          <w:rFonts w:ascii="Arial" w:hAnsi="Arial" w:cs="Arial"/>
          <w:b/>
          <w:bCs/>
          <w:sz w:val="24"/>
          <w:szCs w:val="24"/>
        </w:rPr>
        <w:t>]:</w:t>
      </w:r>
    </w:p>
    <w:p w14:paraId="7866D658" w14:textId="65F7AA87" w:rsidR="00D65DC5" w:rsidRPr="000A2C6F" w:rsidRDefault="00D65DC5" w:rsidP="00D65DC5">
      <w:pPr>
        <w:jc w:val="both"/>
        <w:rPr>
          <w:rFonts w:ascii="Arial" w:hAnsi="Arial" w:cs="Arial"/>
          <w:sz w:val="24"/>
          <w:szCs w:val="24"/>
        </w:rPr>
      </w:pPr>
      <w:r w:rsidRPr="000A2C6F">
        <w:rPr>
          <w:rFonts w:ascii="Arial" w:hAnsi="Arial" w:cs="Arial"/>
          <w:sz w:val="24"/>
          <w:szCs w:val="24"/>
        </w:rPr>
        <w:t>a.</w:t>
      </w:r>
      <w:r w:rsidRPr="000A2C6F">
        <w:rPr>
          <w:rFonts w:ascii="Arial" w:hAnsi="Arial" w:cs="Arial"/>
          <w:sz w:val="24"/>
          <w:szCs w:val="24"/>
        </w:rPr>
        <w:tab/>
        <w:t>Cumplir con los tramites y con las obligaciones a su cargo, que se encuentren establecidas en la resolución CREG No.075 de 2021</w:t>
      </w:r>
      <w:r w:rsidR="006E4137" w:rsidRPr="000A2C6F">
        <w:rPr>
          <w:rFonts w:ascii="Arial" w:hAnsi="Arial" w:cs="Arial"/>
          <w:sz w:val="24"/>
          <w:szCs w:val="24"/>
        </w:rPr>
        <w:t xml:space="preserve"> o aquella que la modifique o substituya</w:t>
      </w:r>
      <w:r w:rsidRPr="000A2C6F">
        <w:rPr>
          <w:rFonts w:ascii="Arial" w:hAnsi="Arial" w:cs="Arial"/>
          <w:sz w:val="24"/>
          <w:szCs w:val="24"/>
        </w:rPr>
        <w:t>.</w:t>
      </w:r>
    </w:p>
    <w:p w14:paraId="726502E8" w14:textId="0A40739F" w:rsidR="00D65DC5" w:rsidRPr="000A2C6F" w:rsidRDefault="00D65DC5" w:rsidP="00D65DC5">
      <w:pPr>
        <w:jc w:val="both"/>
        <w:rPr>
          <w:rFonts w:ascii="Arial" w:hAnsi="Arial" w:cs="Arial"/>
          <w:sz w:val="24"/>
          <w:szCs w:val="24"/>
        </w:rPr>
      </w:pPr>
      <w:r w:rsidRPr="000A2C6F">
        <w:rPr>
          <w:rFonts w:ascii="Arial" w:hAnsi="Arial" w:cs="Arial"/>
          <w:sz w:val="24"/>
          <w:szCs w:val="24"/>
        </w:rPr>
        <w:t>b.</w:t>
      </w:r>
      <w:r w:rsidRPr="000A2C6F">
        <w:rPr>
          <w:rFonts w:ascii="Arial" w:hAnsi="Arial" w:cs="Arial"/>
          <w:sz w:val="24"/>
          <w:szCs w:val="24"/>
        </w:rPr>
        <w:tab/>
        <w:t>Cumplir, durante la construcción del Proyecto, los requisitos técnicos mínimos establecidos en el Código de Redes (Resolución CREG 025 de 1995), Reglamento de Distribución (Resolución CREG 070 de 1998), Resolución CREG 024 de 2005, Resolución CREG 016 de 2007, CREG 148 de 2021, RETIE</w:t>
      </w:r>
      <w:r w:rsidR="00D80D79" w:rsidRPr="000A2C6F">
        <w:rPr>
          <w:rFonts w:ascii="Arial" w:hAnsi="Arial" w:cs="Arial"/>
          <w:sz w:val="24"/>
          <w:szCs w:val="24"/>
        </w:rPr>
        <w:t>, los Acuerdos del CNO</w:t>
      </w:r>
      <w:r w:rsidRPr="000A2C6F">
        <w:rPr>
          <w:rFonts w:ascii="Arial" w:hAnsi="Arial" w:cs="Arial"/>
          <w:sz w:val="24"/>
          <w:szCs w:val="24"/>
        </w:rPr>
        <w:t xml:space="preserve"> y demás normas concordantes o aquellas que las modifiquen, sustituyan o complementen.</w:t>
      </w:r>
    </w:p>
    <w:p w14:paraId="282D6708" w14:textId="6770E788" w:rsidR="00D65DC5" w:rsidRPr="000A2C6F" w:rsidRDefault="00D65DC5" w:rsidP="00D65DC5">
      <w:pPr>
        <w:jc w:val="both"/>
        <w:rPr>
          <w:rFonts w:ascii="Arial" w:hAnsi="Arial" w:cs="Arial"/>
          <w:sz w:val="24"/>
          <w:szCs w:val="24"/>
        </w:rPr>
      </w:pPr>
      <w:r w:rsidRPr="000A2C6F">
        <w:rPr>
          <w:rFonts w:ascii="Arial" w:hAnsi="Arial" w:cs="Arial"/>
          <w:sz w:val="24"/>
          <w:szCs w:val="24"/>
        </w:rPr>
        <w:t>c.</w:t>
      </w:r>
      <w:r w:rsidRPr="000A2C6F">
        <w:rPr>
          <w:rFonts w:ascii="Arial" w:hAnsi="Arial" w:cs="Arial"/>
          <w:sz w:val="24"/>
          <w:szCs w:val="24"/>
        </w:rPr>
        <w:tab/>
        <w:t>Suministrar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89"/>
      </w:r>
      <w:r w:rsidRPr="000A2C6F">
        <w:rPr>
          <w:rFonts w:ascii="Arial" w:hAnsi="Arial" w:cs="Arial"/>
          <w:sz w:val="24"/>
          <w:szCs w:val="24"/>
        </w:rPr>
        <w:t>] copia de la curva s de la que habla el artículo 29 de la resolución CREG 075 de 2021</w:t>
      </w:r>
      <w:r w:rsidR="006E4137" w:rsidRPr="000A2C6F">
        <w:rPr>
          <w:rFonts w:ascii="Arial" w:hAnsi="Arial" w:cs="Arial"/>
          <w:sz w:val="24"/>
          <w:szCs w:val="24"/>
        </w:rPr>
        <w:t xml:space="preserve"> o aquella que la modifique o substituya</w:t>
      </w:r>
      <w:r w:rsidRPr="000A2C6F">
        <w:rPr>
          <w:rFonts w:ascii="Arial" w:hAnsi="Arial" w:cs="Arial"/>
          <w:sz w:val="24"/>
          <w:szCs w:val="24"/>
        </w:rPr>
        <w:t xml:space="preserve">. </w:t>
      </w:r>
      <w:r w:rsidRPr="000A2C6F">
        <w:rPr>
          <w:rFonts w:ascii="Arial" w:hAnsi="Arial" w:cs="Arial"/>
          <w:bCs/>
          <w:sz w:val="24"/>
          <w:szCs w:val="24"/>
        </w:rPr>
        <w:lastRenderedPageBreak/>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190"/>
      </w:r>
      <w:r w:rsidRPr="000A2C6F">
        <w:rPr>
          <w:rFonts w:ascii="Arial" w:hAnsi="Arial" w:cs="Arial"/>
          <w:bCs/>
          <w:sz w:val="24"/>
          <w:szCs w:val="24"/>
        </w:rPr>
        <w:t>]</w:t>
      </w:r>
      <w:r w:rsidRPr="000A2C6F">
        <w:rPr>
          <w:rFonts w:ascii="Arial" w:hAnsi="Arial" w:cs="Arial"/>
          <w:sz w:val="24"/>
          <w:szCs w:val="24"/>
        </w:rPr>
        <w:t xml:space="preserve"> suministrará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1"/>
      </w:r>
      <w:r w:rsidRPr="000A2C6F">
        <w:rPr>
          <w:rFonts w:ascii="Arial" w:hAnsi="Arial" w:cs="Arial"/>
          <w:sz w:val="24"/>
          <w:szCs w:val="24"/>
        </w:rPr>
        <w:t>] una nueva copia de la curva s cada vez que está sea actualizada y aprobada por la Unidad de Planeación Minero Energética –UPME-.</w:t>
      </w:r>
    </w:p>
    <w:p w14:paraId="70D67558" w14:textId="5F8C8C9F" w:rsidR="00D65DC5" w:rsidRPr="000A2C6F" w:rsidRDefault="00D65DC5" w:rsidP="00D65DC5">
      <w:pPr>
        <w:jc w:val="both"/>
        <w:rPr>
          <w:rFonts w:ascii="Arial" w:hAnsi="Arial" w:cs="Arial"/>
          <w:sz w:val="24"/>
          <w:szCs w:val="24"/>
        </w:rPr>
      </w:pPr>
      <w:r w:rsidRPr="000A2C6F">
        <w:rPr>
          <w:rFonts w:ascii="Arial" w:hAnsi="Arial" w:cs="Arial"/>
          <w:sz w:val="24"/>
          <w:szCs w:val="24"/>
        </w:rPr>
        <w:t>d.</w:t>
      </w:r>
      <w:r w:rsidRPr="000A2C6F">
        <w:rPr>
          <w:rFonts w:ascii="Arial" w:hAnsi="Arial" w:cs="Arial"/>
          <w:sz w:val="24"/>
          <w:szCs w:val="24"/>
        </w:rPr>
        <w:tab/>
        <w:t>Suministrar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2"/>
      </w:r>
      <w:r w:rsidRPr="000A2C6F">
        <w:rPr>
          <w:rFonts w:ascii="Arial" w:hAnsi="Arial" w:cs="Arial"/>
          <w:sz w:val="24"/>
          <w:szCs w:val="24"/>
        </w:rPr>
        <w:t>] la documentación prevista en el Código de Redes, Reglamento de Distribución (Resolución CREG 070 de 1.998) y certificaciones RETIE</w:t>
      </w:r>
      <w:r w:rsidR="00D80D79" w:rsidRPr="000A2C6F">
        <w:rPr>
          <w:rFonts w:ascii="Arial" w:hAnsi="Arial" w:cs="Arial"/>
          <w:sz w:val="24"/>
          <w:szCs w:val="24"/>
        </w:rPr>
        <w:t xml:space="preserve"> y aquellas que las modifiquen o substituyan,</w:t>
      </w:r>
      <w:r w:rsidRPr="000A2C6F">
        <w:rPr>
          <w:rFonts w:ascii="Arial" w:hAnsi="Arial" w:cs="Arial"/>
          <w:sz w:val="24"/>
          <w:szCs w:val="24"/>
        </w:rPr>
        <w:t xml:space="preserve"> en relación con el diseño, fabricación, pruebas, montaje, instalación, operación y mantenimiento de los equipos instalados del Proyecto y demás información requerida, que permita verificar que los equipos de la conexión cumplen con las condiciones indicadas en dichas Resoluciones y en el Reglamento Técnico de Instalaciones Eléctricas (RETIE).</w:t>
      </w:r>
    </w:p>
    <w:p w14:paraId="6E60B032"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e.</w:t>
      </w:r>
      <w:r w:rsidRPr="000A2C6F">
        <w:rPr>
          <w:rFonts w:ascii="Arial" w:hAnsi="Arial" w:cs="Arial"/>
          <w:sz w:val="24"/>
          <w:szCs w:val="24"/>
        </w:rPr>
        <w:tab/>
        <w:t>Entregar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3"/>
      </w:r>
      <w:r w:rsidRPr="000A2C6F">
        <w:rPr>
          <w:rFonts w:ascii="Arial" w:hAnsi="Arial" w:cs="Arial"/>
          <w:sz w:val="24"/>
          <w:szCs w:val="24"/>
        </w:rPr>
        <w:t xml:space="preserve">] copia de las licencias, permisos y requisitos legales aplicables al tipo de proyecto que sean exigidos por las autoridades competentes. </w:t>
      </w:r>
    </w:p>
    <w:p w14:paraId="0E54587E"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f.</w:t>
      </w:r>
      <w:r w:rsidRPr="000A2C6F">
        <w:rPr>
          <w:rFonts w:ascii="Arial" w:hAnsi="Arial" w:cs="Arial"/>
          <w:sz w:val="24"/>
          <w:szCs w:val="24"/>
        </w:rPr>
        <w:tab/>
        <w:t>Acatar y respetar los procedimientos acordados con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4"/>
      </w:r>
      <w:r w:rsidRPr="000A2C6F">
        <w:rPr>
          <w:rFonts w:ascii="Arial" w:hAnsi="Arial" w:cs="Arial"/>
          <w:sz w:val="24"/>
          <w:szCs w:val="24"/>
        </w:rPr>
        <w:t>] relacionados con la ejecución del presente Contrato. Las Partes podrán modificar estos procedimientos de mutuo acuerdo mediante escrito firmado por ambas partes, con la periodicidad que consideren conveniente, de acuerdo con sus políticas.</w:t>
      </w:r>
    </w:p>
    <w:p w14:paraId="54D383A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g.</w:t>
      </w:r>
      <w:r w:rsidRPr="000A2C6F">
        <w:rPr>
          <w:rFonts w:ascii="Arial" w:hAnsi="Arial" w:cs="Arial"/>
          <w:sz w:val="24"/>
          <w:szCs w:val="24"/>
        </w:rPr>
        <w:tab/>
        <w:t>Cumplir la regulación vigente en materia ambiental, de seguridad industrial y salud ocupacional para los trabajos en instalaciones eléctricas y mantener indemne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5"/>
      </w:r>
      <w:r w:rsidRPr="000A2C6F">
        <w:rPr>
          <w:rFonts w:ascii="Arial" w:hAnsi="Arial" w:cs="Arial"/>
          <w:sz w:val="24"/>
          <w:szCs w:val="24"/>
        </w:rPr>
        <w:t xml:space="preserve">] por los daños ambientales o ante procesos elevados por los entes de control causados por sus acciones u omisiones en el marco de sus obligaciones y deberes o como consecuencia de los equipos de su propiedad. En este sentido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196"/>
      </w:r>
      <w:r w:rsidR="00913593" w:rsidRPr="000A2C6F">
        <w:rPr>
          <w:rFonts w:ascii="Arial" w:hAnsi="Arial" w:cs="Arial"/>
          <w:bCs/>
          <w:sz w:val="24"/>
          <w:szCs w:val="24"/>
        </w:rPr>
        <w:t>]</w:t>
      </w:r>
      <w:r w:rsidRPr="000A2C6F">
        <w:rPr>
          <w:rFonts w:ascii="Arial" w:hAnsi="Arial" w:cs="Arial"/>
          <w:sz w:val="24"/>
          <w:szCs w:val="24"/>
        </w:rPr>
        <w:t xml:space="preserve"> se compromete a:</w:t>
      </w:r>
    </w:p>
    <w:p w14:paraId="0A40E3E6"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w:t>
      </w:r>
      <w:r w:rsidRPr="000A2C6F">
        <w:rPr>
          <w:rFonts w:ascii="Arial" w:hAnsi="Arial" w:cs="Arial"/>
          <w:sz w:val="24"/>
          <w:szCs w:val="24"/>
        </w:rPr>
        <w:tab/>
        <w:t>Tomar todas las medidas razonables para proteger el medo ambiente dando cumplimiento a la legislación ambiental vigente, especialmente la Ley 99 de 1993, licencia ambiental del proyecto, y Sistema de Gestión Ambiental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7"/>
      </w:r>
      <w:r w:rsidRPr="000A2C6F">
        <w:rPr>
          <w:rFonts w:ascii="Arial" w:hAnsi="Arial" w:cs="Arial"/>
          <w:sz w:val="24"/>
          <w:szCs w:val="24"/>
        </w:rPr>
        <w:t>] cuando aplique.</w:t>
      </w:r>
    </w:p>
    <w:p w14:paraId="7673B0B7"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ii.</w:t>
      </w:r>
      <w:r w:rsidRPr="000A2C6F">
        <w:rPr>
          <w:rFonts w:ascii="Arial" w:hAnsi="Arial" w:cs="Arial"/>
          <w:sz w:val="24"/>
          <w:szCs w:val="24"/>
        </w:rPr>
        <w:tab/>
        <w:t>Identificar y dar cumplimiento a la legislación tanto regional como municipal, departamental y nacional que aplique para la correcta ejecución ambiental del objeto de este contrato.</w:t>
      </w:r>
    </w:p>
    <w:p w14:paraId="4F4F453B"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lastRenderedPageBreak/>
        <w:t>iii.</w:t>
      </w:r>
      <w:r w:rsidRPr="000A2C6F">
        <w:rPr>
          <w:rFonts w:ascii="Arial" w:hAnsi="Arial" w:cs="Arial"/>
          <w:sz w:val="24"/>
          <w:szCs w:val="24"/>
        </w:rPr>
        <w:tab/>
        <w:t>Identificar y ejercer el control operacional de los aspectos ambientales de las actividades.</w:t>
      </w:r>
    </w:p>
    <w:p w14:paraId="2F1FBFE0"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iv.</w:t>
      </w:r>
      <w:r w:rsidRPr="000A2C6F">
        <w:rPr>
          <w:rFonts w:ascii="Arial" w:hAnsi="Arial" w:cs="Arial"/>
          <w:sz w:val="24"/>
          <w:szCs w:val="24"/>
        </w:rPr>
        <w:tab/>
        <w:t xml:space="preserve">Evitar el daño a los recursos naturales del entorno de actuación y velar por el buen nombre de Las Partes, evitando incidentes ambientales. </w:t>
      </w:r>
    </w:p>
    <w:p w14:paraId="7010CD3D"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w:t>
      </w:r>
      <w:r w:rsidRPr="000A2C6F">
        <w:rPr>
          <w:rFonts w:ascii="Arial" w:hAnsi="Arial" w:cs="Arial"/>
          <w:sz w:val="24"/>
          <w:szCs w:val="24"/>
        </w:rPr>
        <w:tab/>
        <w:t xml:space="preserve">Verificar que su personal conoce, comprende y ejecuta la metodología técnica y ambiental con las que se debe realizar su trabajo y dotar al personal de los medios necesarios para realizar las actividades necesarias para el cumplimiento del objeto del proyecto. </w:t>
      </w:r>
    </w:p>
    <w:p w14:paraId="4F9E8755"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w:t>
      </w:r>
      <w:r w:rsidRPr="000A2C6F">
        <w:rPr>
          <w:rFonts w:ascii="Arial" w:hAnsi="Arial" w:cs="Arial"/>
          <w:sz w:val="24"/>
          <w:szCs w:val="24"/>
        </w:rPr>
        <w:tab/>
        <w:t>Mantener indemne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8"/>
      </w:r>
      <w:r w:rsidRPr="000A2C6F">
        <w:rPr>
          <w:rFonts w:ascii="Arial" w:hAnsi="Arial" w:cs="Arial"/>
          <w:sz w:val="24"/>
          <w:szCs w:val="24"/>
        </w:rPr>
        <w:t>] ante cualquier daño o perjuicio ocasionado por algún incidente ambiental y/o requisitos legales, reservándose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199"/>
      </w:r>
      <w:r w:rsidRPr="000A2C6F">
        <w:rPr>
          <w:rFonts w:ascii="Arial" w:hAnsi="Arial" w:cs="Arial"/>
          <w:sz w:val="24"/>
          <w:szCs w:val="24"/>
        </w:rPr>
        <w:t xml:space="preserve">] el derecho de hacer recaer sobre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0"/>
      </w:r>
      <w:r w:rsidR="00913593" w:rsidRPr="000A2C6F">
        <w:rPr>
          <w:rFonts w:ascii="Arial" w:hAnsi="Arial" w:cs="Arial"/>
          <w:bCs/>
          <w:sz w:val="24"/>
          <w:szCs w:val="24"/>
        </w:rPr>
        <w:t>]</w:t>
      </w:r>
      <w:r w:rsidRPr="000A2C6F">
        <w:rPr>
          <w:rFonts w:ascii="Arial" w:hAnsi="Arial" w:cs="Arial"/>
          <w:sz w:val="24"/>
          <w:szCs w:val="24"/>
        </w:rPr>
        <w:t xml:space="preserve"> las obligaciones y/o sanciones o multas, y/o el debido resarcimiento al ambiente como a terceros derivado de la ocurrencia. Por tanto,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1"/>
      </w:r>
      <w:r w:rsidR="00913593" w:rsidRPr="000A2C6F">
        <w:rPr>
          <w:rFonts w:ascii="Arial" w:hAnsi="Arial" w:cs="Arial"/>
          <w:bCs/>
          <w:sz w:val="24"/>
          <w:szCs w:val="24"/>
        </w:rPr>
        <w:t>]</w:t>
      </w:r>
      <w:r w:rsidRPr="000A2C6F">
        <w:rPr>
          <w:rFonts w:ascii="Arial" w:hAnsi="Arial" w:cs="Arial"/>
          <w:sz w:val="24"/>
          <w:szCs w:val="24"/>
        </w:rPr>
        <w:t xml:space="preserve"> responderá por el daño y/o perjuicio producido por el incumplimiento de la legislación ambiental vigente. </w:t>
      </w:r>
    </w:p>
    <w:p w14:paraId="0FBAB08F"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vii.</w:t>
      </w:r>
      <w:r w:rsidRPr="000A2C6F">
        <w:rPr>
          <w:rFonts w:ascii="Arial" w:hAnsi="Arial" w:cs="Arial"/>
          <w:sz w:val="24"/>
          <w:szCs w:val="24"/>
        </w:rPr>
        <w:tab/>
        <w:t>Responder, ante terceros, por cualquier incidente o accidente de carácter ambiental y resarcir el posible daño causado, en ejercicio de las actividades contratadas, reservándose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2"/>
      </w:r>
      <w:r w:rsidRPr="000A2C6F">
        <w:rPr>
          <w:rFonts w:ascii="Arial" w:hAnsi="Arial" w:cs="Arial"/>
          <w:sz w:val="24"/>
          <w:szCs w:val="24"/>
        </w:rPr>
        <w:t>] el derecho de recaer sobre el mismo, con las acciones y los gastos que se originen por incumplimiento de las obligaciones o requisitos legales en materia ambiental.</w:t>
      </w:r>
    </w:p>
    <w:p w14:paraId="081407EA"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viii.</w:t>
      </w:r>
      <w:r w:rsidRPr="000A2C6F">
        <w:rPr>
          <w:rFonts w:ascii="Arial" w:hAnsi="Arial" w:cs="Arial"/>
          <w:sz w:val="24"/>
          <w:szCs w:val="24"/>
        </w:rPr>
        <w:tab/>
        <w:t xml:space="preserve">Gestionar, almacenar y disponer los residuos conforme a la normatividad aplicable. </w:t>
      </w:r>
    </w:p>
    <w:p w14:paraId="038044B3"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ix.</w:t>
      </w:r>
      <w:r w:rsidRPr="000A2C6F">
        <w:rPr>
          <w:rFonts w:ascii="Arial" w:hAnsi="Arial" w:cs="Arial"/>
          <w:sz w:val="24"/>
          <w:szCs w:val="24"/>
        </w:rPr>
        <w:tab/>
        <w:t>Mantener limpia y libre de residuos o elementos las zonas de trabajo, retirando todos los residuos de construcción y demolición (RCD), envases, embalajes, residuos industriales y vegetales, siendo a su cuenta y cargo el aseo, limpieza, recogida, transporte y disposición final.</w:t>
      </w:r>
    </w:p>
    <w:p w14:paraId="6AD82C57" w14:textId="77777777" w:rsidR="00D65DC5" w:rsidRPr="000A2C6F" w:rsidRDefault="00D65DC5" w:rsidP="00913593">
      <w:pPr>
        <w:ind w:left="708"/>
        <w:jc w:val="both"/>
        <w:rPr>
          <w:rFonts w:ascii="Arial" w:hAnsi="Arial" w:cs="Arial"/>
          <w:sz w:val="24"/>
          <w:szCs w:val="24"/>
        </w:rPr>
      </w:pPr>
      <w:r w:rsidRPr="000A2C6F">
        <w:rPr>
          <w:rFonts w:ascii="Arial" w:hAnsi="Arial" w:cs="Arial"/>
          <w:sz w:val="24"/>
          <w:szCs w:val="24"/>
        </w:rPr>
        <w:t>x.</w:t>
      </w:r>
      <w:r w:rsidRPr="000A2C6F">
        <w:rPr>
          <w:rFonts w:ascii="Arial" w:hAnsi="Arial" w:cs="Arial"/>
          <w:sz w:val="24"/>
          <w:szCs w:val="24"/>
        </w:rPr>
        <w:tab/>
        <w:t>Definir el plan de gestión de riesgos, y en caso de que se produzca un incidente ambiental, cualquiera que sea, deberá cumplir con lo establecido en dicho plan. Cumplir la normatividad asociada a gestión de riesgos.</w:t>
      </w:r>
    </w:p>
    <w:p w14:paraId="0229F0FB"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h.</w:t>
      </w:r>
      <w:r w:rsidRPr="000A2C6F">
        <w:rPr>
          <w:rFonts w:ascii="Arial" w:hAnsi="Arial" w:cs="Arial"/>
          <w:sz w:val="24"/>
          <w:szCs w:val="24"/>
        </w:rPr>
        <w:tab/>
        <w:t xml:space="preserve">Corregir o reparar a su costo cualquier deficiencia que corresponda a su marco de obligaciones y deberes derivados del Contrato y abstenerse de cualquier proceder que infrinja cualquier precepto legal o reglamentario, especialmente las normas contenidas en el Código de Redes, sus reformas o modificaciones.  En consecuencia, las infracciones o sanciones que se llegaren a imponer serán </w:t>
      </w:r>
      <w:r w:rsidRPr="000A2C6F">
        <w:rPr>
          <w:rFonts w:ascii="Arial" w:hAnsi="Arial" w:cs="Arial"/>
          <w:sz w:val="24"/>
          <w:szCs w:val="24"/>
        </w:rPr>
        <w:lastRenderedPageBreak/>
        <w:t>asumidas por la parte infractora, sin perjuicio de las indemnizaciones que por los daños o perjuicios el incumplimiento de las normas legales hubiere llegado a ocasionar.</w:t>
      </w:r>
    </w:p>
    <w:p w14:paraId="1E0E8BE7"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i.</w:t>
      </w:r>
      <w:r w:rsidRPr="000A2C6F">
        <w:rPr>
          <w:rFonts w:ascii="Arial" w:hAnsi="Arial" w:cs="Arial"/>
          <w:sz w:val="24"/>
          <w:szCs w:val="24"/>
        </w:rPr>
        <w:tab/>
        <w:t>Realizar reuniones de coordinación con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3"/>
      </w:r>
      <w:r w:rsidRPr="000A2C6F">
        <w:rPr>
          <w:rFonts w:ascii="Arial" w:hAnsi="Arial" w:cs="Arial"/>
          <w:sz w:val="24"/>
          <w:szCs w:val="24"/>
        </w:rPr>
        <w:t>], presenciales o por teleconferencia, en forma mensual o cada vez que se requiera, con el objeto de resolver las necesidades y avance del proyecto.</w:t>
      </w:r>
    </w:p>
    <w:p w14:paraId="2F19D1AC"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j.</w:t>
      </w:r>
      <w:r w:rsidRPr="000A2C6F">
        <w:rPr>
          <w:rFonts w:ascii="Arial" w:hAnsi="Arial" w:cs="Arial"/>
          <w:sz w:val="24"/>
          <w:szCs w:val="24"/>
        </w:rPr>
        <w:tab/>
        <w:t>Permitir el ingreso a los sitios de construcción del personal designado por las Partes, el cual deberá cumplir con las medidas de seguridad razonables.</w:t>
      </w:r>
    </w:p>
    <w:p w14:paraId="0C8D792C" w14:textId="770663F2" w:rsidR="00D65DC5" w:rsidRPr="000A2C6F" w:rsidRDefault="00D65DC5" w:rsidP="00D65DC5">
      <w:pPr>
        <w:jc w:val="both"/>
        <w:rPr>
          <w:rFonts w:ascii="Arial" w:hAnsi="Arial" w:cs="Arial"/>
          <w:sz w:val="24"/>
          <w:szCs w:val="24"/>
        </w:rPr>
      </w:pPr>
      <w:r w:rsidRPr="000A2C6F">
        <w:rPr>
          <w:rFonts w:ascii="Arial" w:hAnsi="Arial" w:cs="Arial"/>
          <w:sz w:val="24"/>
          <w:szCs w:val="24"/>
        </w:rPr>
        <w:t>k.</w:t>
      </w:r>
      <w:r w:rsidRPr="000A2C6F">
        <w:rPr>
          <w:rFonts w:ascii="Arial" w:hAnsi="Arial" w:cs="Arial"/>
          <w:sz w:val="24"/>
          <w:szCs w:val="24"/>
        </w:rPr>
        <w:tab/>
        <w:t>Revisar y dar alcance a los comentarios 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4"/>
      </w:r>
      <w:r w:rsidRPr="000A2C6F">
        <w:rPr>
          <w:rFonts w:ascii="Arial" w:hAnsi="Arial" w:cs="Arial"/>
          <w:sz w:val="24"/>
          <w:szCs w:val="24"/>
        </w:rPr>
        <w:t xml:space="preserve">] realice a los documentos enviados por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5"/>
      </w:r>
      <w:r w:rsidR="00913593" w:rsidRPr="000A2C6F">
        <w:rPr>
          <w:rFonts w:ascii="Arial" w:hAnsi="Arial" w:cs="Arial"/>
          <w:bCs/>
          <w:sz w:val="24"/>
          <w:szCs w:val="24"/>
        </w:rPr>
        <w:t>]</w:t>
      </w:r>
      <w:r w:rsidRPr="000A2C6F">
        <w:rPr>
          <w:rFonts w:ascii="Arial" w:hAnsi="Arial" w:cs="Arial"/>
          <w:sz w:val="24"/>
          <w:szCs w:val="24"/>
        </w:rPr>
        <w:t xml:space="preserve">, por concepto de diseños, especificaciones técnicas de los equipos, protocolos de pruebas, pruebas y puesta en </w:t>
      </w:r>
      <w:r w:rsidR="004D62E9" w:rsidRPr="000A2C6F">
        <w:rPr>
          <w:rFonts w:ascii="Arial" w:hAnsi="Arial" w:cs="Arial"/>
          <w:sz w:val="24"/>
          <w:szCs w:val="24"/>
        </w:rPr>
        <w:t>Operación</w:t>
      </w:r>
      <w:r w:rsidRPr="000A2C6F">
        <w:rPr>
          <w:rFonts w:ascii="Arial" w:hAnsi="Arial" w:cs="Arial"/>
          <w:sz w:val="24"/>
          <w:szCs w:val="24"/>
        </w:rPr>
        <w:t>. Las Partes compartirán los documentos de ingeniería que se requieran para coordinar la interconexión.</w:t>
      </w:r>
    </w:p>
    <w:p w14:paraId="2A6E3D9D"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l.</w:t>
      </w:r>
      <w:r w:rsidRPr="000A2C6F">
        <w:rPr>
          <w:rFonts w:ascii="Arial" w:hAnsi="Arial" w:cs="Arial"/>
          <w:sz w:val="24"/>
          <w:szCs w:val="24"/>
        </w:rPr>
        <w:tab/>
        <w:t>Informar las marcas, referencias y características técnicas de los equipos elegidos para incorporar en sus instalaciones, relacionados con control y protección de la conexión en XX kV.</w:t>
      </w:r>
    </w:p>
    <w:p w14:paraId="623E8574"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m.</w:t>
      </w:r>
      <w:r w:rsidRPr="000A2C6F">
        <w:rPr>
          <w:rFonts w:ascii="Arial" w:hAnsi="Arial" w:cs="Arial"/>
          <w:sz w:val="24"/>
          <w:szCs w:val="24"/>
        </w:rPr>
        <w:tab/>
        <w:t>Entregar los protocolos de pruebas en fábrica de todos los equipos de patio, control, protecciones y registro de fallas.</w:t>
      </w:r>
      <w:r w:rsidR="00913593" w:rsidRPr="000A2C6F">
        <w:rPr>
          <w:rStyle w:val="Refdenotaalpie"/>
          <w:rFonts w:ascii="Arial" w:hAnsi="Arial" w:cs="Arial"/>
          <w:sz w:val="24"/>
          <w:szCs w:val="24"/>
          <w:highlight w:val="yellow"/>
        </w:rPr>
        <w:footnoteReference w:id="206"/>
      </w:r>
    </w:p>
    <w:p w14:paraId="13928FAE"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n.</w:t>
      </w:r>
      <w:r w:rsidRPr="000A2C6F">
        <w:rPr>
          <w:rFonts w:ascii="Arial" w:hAnsi="Arial" w:cs="Arial"/>
          <w:sz w:val="24"/>
          <w:szCs w:val="24"/>
        </w:rPr>
        <w:tab/>
        <w:t>Proporcionar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207"/>
      </w:r>
      <w:r w:rsidRPr="000A2C6F">
        <w:rPr>
          <w:rFonts w:ascii="Arial" w:hAnsi="Arial" w:cs="Arial"/>
          <w:sz w:val="24"/>
          <w:szCs w:val="24"/>
        </w:rPr>
        <w:t xml:space="preserve">], con una anticipación de tres (3) meses a la Fecha de Puesta en Operación del proyecto, con el fin de someterlo a la aprobación de este último,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8"/>
      </w:r>
      <w:r w:rsidR="00913593" w:rsidRPr="000A2C6F">
        <w:rPr>
          <w:rFonts w:ascii="Arial" w:hAnsi="Arial" w:cs="Arial"/>
          <w:bCs/>
          <w:sz w:val="24"/>
          <w:szCs w:val="24"/>
        </w:rPr>
        <w:t xml:space="preserve">] sebe suministrar </w:t>
      </w:r>
      <w:r w:rsidRPr="000A2C6F">
        <w:rPr>
          <w:rFonts w:ascii="Arial" w:hAnsi="Arial" w:cs="Arial"/>
          <w:sz w:val="24"/>
          <w:szCs w:val="24"/>
        </w:rPr>
        <w:t xml:space="preserve">el programa de pruebas para la puesta en </w:t>
      </w:r>
      <w:r w:rsidR="00876F41" w:rsidRPr="000A2C6F">
        <w:rPr>
          <w:rFonts w:ascii="Arial" w:hAnsi="Arial" w:cs="Arial"/>
          <w:sz w:val="24"/>
          <w:szCs w:val="24"/>
        </w:rPr>
        <w:t>Operación</w:t>
      </w:r>
      <w:r w:rsidRPr="000A2C6F">
        <w:rPr>
          <w:rFonts w:ascii="Arial" w:hAnsi="Arial" w:cs="Arial"/>
          <w:sz w:val="24"/>
          <w:szCs w:val="24"/>
        </w:rPr>
        <w:t xml:space="preserve"> del proyecto. El plan de pruebas deberá incluir como mínimo: equipo a probar, fecha prevista para la prueba, pruebas a realizar, normas que rigen la prueba, tipo de prueba, procedimiento, formato, equipos e instrumentos de prueba y criterios de aceptación de la prueba. Este plan debe también incluir las pruebas de los equipos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09"/>
      </w:r>
      <w:r w:rsidR="00913593" w:rsidRPr="000A2C6F">
        <w:rPr>
          <w:rFonts w:ascii="Arial" w:hAnsi="Arial" w:cs="Arial"/>
          <w:bCs/>
          <w:sz w:val="24"/>
          <w:szCs w:val="24"/>
        </w:rPr>
        <w:t>]</w:t>
      </w:r>
      <w:r w:rsidRPr="000A2C6F">
        <w:rPr>
          <w:rFonts w:ascii="Arial" w:hAnsi="Arial" w:cs="Arial"/>
          <w:sz w:val="24"/>
          <w:szCs w:val="24"/>
        </w:rPr>
        <w:t>.</w:t>
      </w:r>
    </w:p>
    <w:p w14:paraId="789EC632" w14:textId="77777777" w:rsidR="00D65DC5" w:rsidRPr="000A2C6F" w:rsidRDefault="00D65DC5" w:rsidP="00876F41">
      <w:pPr>
        <w:jc w:val="both"/>
        <w:rPr>
          <w:rFonts w:ascii="Arial" w:hAnsi="Arial" w:cs="Arial"/>
          <w:sz w:val="24"/>
          <w:szCs w:val="24"/>
        </w:rPr>
      </w:pPr>
      <w:r w:rsidRPr="000A2C6F">
        <w:rPr>
          <w:rFonts w:ascii="Arial" w:hAnsi="Arial" w:cs="Arial"/>
          <w:sz w:val="24"/>
          <w:szCs w:val="24"/>
        </w:rPr>
        <w:t>o.</w:t>
      </w:r>
      <w:r w:rsidRPr="000A2C6F">
        <w:rPr>
          <w:rFonts w:ascii="Arial" w:hAnsi="Arial" w:cs="Arial"/>
          <w:sz w:val="24"/>
          <w:szCs w:val="24"/>
        </w:rPr>
        <w:tab/>
      </w:r>
      <w:r w:rsidR="00876F41" w:rsidRPr="000A2C6F">
        <w:rPr>
          <w:rFonts w:ascii="Arial" w:hAnsi="Arial" w:cs="Arial"/>
          <w:bCs/>
          <w:sz w:val="24"/>
          <w:szCs w:val="24"/>
        </w:rPr>
        <w:t>[</w:t>
      </w:r>
      <w:r w:rsidR="00876F41" w:rsidRPr="000A2C6F">
        <w:rPr>
          <w:rFonts w:ascii="Arial" w:hAnsi="Arial" w:cs="Arial"/>
          <w:bCs/>
          <w:sz w:val="24"/>
          <w:szCs w:val="24"/>
          <w:highlight w:val="yellow"/>
        </w:rPr>
        <w:t>S_PROMOTOR</w:t>
      </w:r>
      <w:r w:rsidR="00876F41" w:rsidRPr="000A2C6F">
        <w:rPr>
          <w:rStyle w:val="Refdenotaalpie"/>
          <w:rFonts w:ascii="Arial" w:hAnsi="Arial" w:cs="Arial"/>
          <w:bCs/>
          <w:sz w:val="24"/>
          <w:szCs w:val="24"/>
        </w:rPr>
        <w:footnoteReference w:id="210"/>
      </w:r>
      <w:r w:rsidR="00876F41" w:rsidRPr="000A2C6F">
        <w:rPr>
          <w:rFonts w:ascii="Arial" w:hAnsi="Arial" w:cs="Arial"/>
          <w:bCs/>
          <w:sz w:val="24"/>
          <w:szCs w:val="24"/>
        </w:rPr>
        <w:t>] debe p</w:t>
      </w:r>
      <w:r w:rsidRPr="000A2C6F">
        <w:rPr>
          <w:rFonts w:ascii="Arial" w:hAnsi="Arial" w:cs="Arial"/>
          <w:sz w:val="24"/>
          <w:szCs w:val="24"/>
        </w:rPr>
        <w:t>resentar</w:t>
      </w:r>
      <w:r w:rsidR="00876F41" w:rsidRPr="000A2C6F">
        <w:rPr>
          <w:rFonts w:ascii="Arial" w:hAnsi="Arial" w:cs="Arial"/>
          <w:sz w:val="24"/>
          <w:szCs w:val="24"/>
        </w:rPr>
        <w:t xml:space="preserve"> para aprobación de [</w:t>
      </w:r>
      <w:r w:rsidR="00876F41" w:rsidRPr="000A2C6F">
        <w:rPr>
          <w:rFonts w:ascii="Arial" w:hAnsi="Arial" w:cs="Arial"/>
          <w:sz w:val="24"/>
          <w:szCs w:val="24"/>
          <w:highlight w:val="yellow"/>
        </w:rPr>
        <w:t>S_SDL</w:t>
      </w:r>
      <w:r w:rsidR="00876F41" w:rsidRPr="000A2C6F">
        <w:rPr>
          <w:rStyle w:val="Refdenotaalpie"/>
          <w:rFonts w:ascii="Arial" w:hAnsi="Arial" w:cs="Arial"/>
          <w:sz w:val="24"/>
          <w:szCs w:val="24"/>
        </w:rPr>
        <w:footnoteReference w:id="211"/>
      </w:r>
      <w:r w:rsidR="00876F41" w:rsidRPr="000A2C6F">
        <w:rPr>
          <w:rFonts w:ascii="Arial" w:hAnsi="Arial" w:cs="Arial"/>
          <w:sz w:val="24"/>
          <w:szCs w:val="24"/>
        </w:rPr>
        <w:t xml:space="preserve">], de acuerdo con el Código de Conexión que hace parte del Código de Redes, Resolución CREG 025 de 1995 referente al Paso 3, los diseños, memorias de cálculo, especificaciones y planos y demás consideraciones relacionadas con </w:t>
      </w:r>
      <w:r w:rsidRPr="000A2C6F">
        <w:rPr>
          <w:rFonts w:ascii="Arial" w:hAnsi="Arial" w:cs="Arial"/>
          <w:sz w:val="24"/>
          <w:szCs w:val="24"/>
        </w:rPr>
        <w:t xml:space="preserve">los equipos a utilizarse en el desarrollo del objeto contractual. Dicha aprobación se hará </w:t>
      </w:r>
      <w:r w:rsidRPr="000A2C6F">
        <w:rPr>
          <w:rFonts w:ascii="Arial" w:hAnsi="Arial" w:cs="Arial"/>
          <w:sz w:val="24"/>
          <w:szCs w:val="24"/>
        </w:rPr>
        <w:lastRenderedPageBreak/>
        <w:t>en cuanto a características técnicas, tipo y precisión de los mismos. Los equipos para pruebas deberán estar patronados con una fecha no superior a un (1) año.</w:t>
      </w:r>
    </w:p>
    <w:p w14:paraId="7E267102" w14:textId="4B354049" w:rsidR="00D65DC5" w:rsidRPr="000A2C6F" w:rsidRDefault="00D65DC5" w:rsidP="00D65DC5">
      <w:pPr>
        <w:jc w:val="both"/>
        <w:rPr>
          <w:rFonts w:ascii="Arial" w:hAnsi="Arial" w:cs="Arial"/>
          <w:sz w:val="24"/>
          <w:szCs w:val="24"/>
        </w:rPr>
      </w:pPr>
      <w:r w:rsidRPr="000A2C6F">
        <w:rPr>
          <w:rFonts w:ascii="Arial" w:hAnsi="Arial" w:cs="Arial"/>
          <w:sz w:val="24"/>
          <w:szCs w:val="24"/>
        </w:rPr>
        <w:t>p.</w:t>
      </w:r>
      <w:r w:rsidRPr="000A2C6F">
        <w:rPr>
          <w:rFonts w:ascii="Arial" w:hAnsi="Arial" w:cs="Arial"/>
          <w:sz w:val="24"/>
          <w:szCs w:val="24"/>
        </w:rPr>
        <w:tab/>
        <w:t xml:space="preserve">Entregar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2"/>
      </w:r>
      <w:r w:rsidR="00913593" w:rsidRPr="000A2C6F">
        <w:rPr>
          <w:rFonts w:ascii="Arial" w:hAnsi="Arial" w:cs="Arial"/>
          <w:sz w:val="24"/>
          <w:szCs w:val="24"/>
        </w:rPr>
        <w:t>]</w:t>
      </w:r>
      <w:r w:rsidRPr="000A2C6F">
        <w:rPr>
          <w:rFonts w:ascii="Arial" w:hAnsi="Arial" w:cs="Arial"/>
          <w:sz w:val="24"/>
          <w:szCs w:val="24"/>
        </w:rPr>
        <w:t xml:space="preserve"> con una anticipación de cuatro (4) meses a la Fecha de Puesta en Operación del proyecto, un reporte con los protocolos de las pruebas efectuadas a los equipos definidos durante el proceso de conexión y los resultados obtenidos en ellas, debidamente certificados por un ingeniero especialista y/o la compañía encargada de la puesta en </w:t>
      </w:r>
      <w:r w:rsidR="004D62E9" w:rsidRPr="000A2C6F">
        <w:rPr>
          <w:rFonts w:ascii="Arial" w:hAnsi="Arial" w:cs="Arial"/>
          <w:sz w:val="24"/>
          <w:szCs w:val="24"/>
        </w:rPr>
        <w:t>Operación</w:t>
      </w:r>
      <w:r w:rsidRPr="000A2C6F">
        <w:rPr>
          <w:rFonts w:ascii="Arial" w:hAnsi="Arial" w:cs="Arial"/>
          <w:sz w:val="24"/>
          <w:szCs w:val="24"/>
        </w:rPr>
        <w:t>.</w:t>
      </w:r>
    </w:p>
    <w:p w14:paraId="23CA5BE1" w14:textId="54F016A5" w:rsidR="00D65DC5" w:rsidRPr="000A2C6F" w:rsidRDefault="00D65DC5" w:rsidP="00D65DC5">
      <w:pPr>
        <w:jc w:val="both"/>
        <w:rPr>
          <w:rFonts w:ascii="Arial" w:hAnsi="Arial" w:cs="Arial"/>
          <w:sz w:val="24"/>
          <w:szCs w:val="24"/>
        </w:rPr>
      </w:pPr>
      <w:r w:rsidRPr="000A2C6F">
        <w:rPr>
          <w:rFonts w:ascii="Arial" w:hAnsi="Arial" w:cs="Arial"/>
          <w:sz w:val="24"/>
          <w:szCs w:val="24"/>
        </w:rPr>
        <w:t>q.</w:t>
      </w:r>
      <w:r w:rsidRPr="000A2C6F">
        <w:rPr>
          <w:rFonts w:ascii="Arial" w:hAnsi="Arial" w:cs="Arial"/>
          <w:sz w:val="24"/>
          <w:szCs w:val="24"/>
        </w:rPr>
        <w:tab/>
        <w:t xml:space="preserve">Suministrar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3"/>
      </w:r>
      <w:r w:rsidR="00913593" w:rsidRPr="000A2C6F">
        <w:rPr>
          <w:rFonts w:ascii="Arial" w:hAnsi="Arial" w:cs="Arial"/>
          <w:sz w:val="24"/>
          <w:szCs w:val="24"/>
        </w:rPr>
        <w:t>]</w:t>
      </w:r>
      <w:r w:rsidRPr="000A2C6F">
        <w:rPr>
          <w:rFonts w:ascii="Arial" w:hAnsi="Arial" w:cs="Arial"/>
          <w:sz w:val="24"/>
          <w:szCs w:val="24"/>
        </w:rPr>
        <w:t>, para revisión y aprobación, a más tardar con ocho (8) meses de anticipación a la fecha prevista de puesta en</w:t>
      </w:r>
      <w:r w:rsidR="004D62E9" w:rsidRPr="000A2C6F">
        <w:rPr>
          <w:rFonts w:ascii="Arial" w:hAnsi="Arial" w:cs="Arial"/>
          <w:sz w:val="24"/>
          <w:szCs w:val="24"/>
        </w:rPr>
        <w:t xml:space="preserve"> Operación</w:t>
      </w:r>
      <w:r w:rsidRPr="000A2C6F">
        <w:rPr>
          <w:rFonts w:ascii="Arial" w:hAnsi="Arial" w:cs="Arial"/>
          <w:sz w:val="24"/>
          <w:szCs w:val="24"/>
        </w:rPr>
        <w:t xml:space="preserve"> de las obras, el estudio de coordinación de protecciones.</w:t>
      </w:r>
    </w:p>
    <w:p w14:paraId="25338DD9"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r.</w:t>
      </w:r>
      <w:r w:rsidRPr="000A2C6F">
        <w:rPr>
          <w:rFonts w:ascii="Arial" w:hAnsi="Arial" w:cs="Arial"/>
          <w:sz w:val="24"/>
          <w:szCs w:val="24"/>
        </w:rPr>
        <w:tab/>
        <w:t xml:space="preserve">Realizar a su costo y dentro de los plazos acordados, las adecuaciones que resulten necesarias por la </w:t>
      </w:r>
      <w:r w:rsidR="0048776C" w:rsidRPr="000A2C6F">
        <w:rPr>
          <w:rFonts w:ascii="Arial" w:hAnsi="Arial" w:cs="Arial"/>
          <w:sz w:val="24"/>
          <w:szCs w:val="24"/>
        </w:rPr>
        <w:t>incorporación del Punto de C</w:t>
      </w:r>
      <w:r w:rsidRPr="000A2C6F">
        <w:rPr>
          <w:rFonts w:ascii="Arial" w:hAnsi="Arial" w:cs="Arial"/>
          <w:sz w:val="24"/>
          <w:szCs w:val="24"/>
        </w:rPr>
        <w:t>onexión</w:t>
      </w:r>
      <w:r w:rsidR="0048776C" w:rsidRPr="000A2C6F">
        <w:rPr>
          <w:rFonts w:ascii="Arial" w:hAnsi="Arial" w:cs="Arial"/>
          <w:sz w:val="24"/>
          <w:szCs w:val="24"/>
        </w:rPr>
        <w:t xml:space="preserve">. </w:t>
      </w:r>
    </w:p>
    <w:p w14:paraId="45D57FC5"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s.</w:t>
      </w:r>
      <w:r w:rsidRPr="000A2C6F">
        <w:rPr>
          <w:rFonts w:ascii="Arial" w:hAnsi="Arial" w:cs="Arial"/>
          <w:sz w:val="24"/>
          <w:szCs w:val="24"/>
        </w:rPr>
        <w:tab/>
        <w:t xml:space="preserve">Cumplir con todas las normas de seguridad e indicaciones dadas por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4"/>
      </w:r>
      <w:r w:rsidR="00913593" w:rsidRPr="000A2C6F">
        <w:rPr>
          <w:rFonts w:ascii="Arial" w:hAnsi="Arial" w:cs="Arial"/>
          <w:sz w:val="24"/>
          <w:szCs w:val="24"/>
        </w:rPr>
        <w:t>]</w:t>
      </w:r>
      <w:r w:rsidRPr="000A2C6F">
        <w:rPr>
          <w:rFonts w:ascii="Arial" w:hAnsi="Arial" w:cs="Arial"/>
          <w:sz w:val="24"/>
          <w:szCs w:val="24"/>
        </w:rPr>
        <w:t xml:space="preserve"> y reparar cualquier daño ocasionado en equipos e instalaciones de propiedad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5"/>
      </w:r>
      <w:r w:rsidR="00913593" w:rsidRPr="000A2C6F">
        <w:rPr>
          <w:rFonts w:ascii="Arial" w:hAnsi="Arial" w:cs="Arial"/>
          <w:sz w:val="24"/>
          <w:szCs w:val="24"/>
        </w:rPr>
        <w:t>]</w:t>
      </w:r>
      <w:r w:rsidRPr="000A2C6F">
        <w:rPr>
          <w:rFonts w:ascii="Arial" w:hAnsi="Arial" w:cs="Arial"/>
          <w:sz w:val="24"/>
          <w:szCs w:val="24"/>
        </w:rPr>
        <w:t xml:space="preserve"> que le sean imputables a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16"/>
      </w:r>
      <w:r w:rsidR="00913593" w:rsidRPr="000A2C6F">
        <w:rPr>
          <w:rFonts w:ascii="Arial" w:hAnsi="Arial" w:cs="Arial"/>
          <w:bCs/>
          <w:sz w:val="24"/>
          <w:szCs w:val="24"/>
        </w:rPr>
        <w:t>]</w:t>
      </w:r>
      <w:r w:rsidRPr="000A2C6F">
        <w:rPr>
          <w:rFonts w:ascii="Arial" w:hAnsi="Arial" w:cs="Arial"/>
          <w:sz w:val="24"/>
          <w:szCs w:val="24"/>
        </w:rPr>
        <w:t xml:space="preserve"> o a sus funcionarios, empleados, contratistas y/o subcontratistas, por razón o con ocasión de la ejecución del Proyecto, dejándolas en las mismas condiciones en que se encontraban.</w:t>
      </w:r>
    </w:p>
    <w:p w14:paraId="2A937C6A"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t.</w:t>
      </w:r>
      <w:r w:rsidRPr="000A2C6F">
        <w:rPr>
          <w:rFonts w:ascii="Arial" w:hAnsi="Arial" w:cs="Arial"/>
          <w:sz w:val="24"/>
          <w:szCs w:val="24"/>
        </w:rPr>
        <w:tab/>
        <w:t xml:space="preserve">Ejecutar directamente o a través de sus contratistas, dependientes o subcontratistas todas las actividades de ingeniería requeridas para la conexión del Proyecto cumpliendo las normas y manteniendo disponibles los registros que demuestren el desarrollo de los programas de medicina preventiva, medicina de trabajo, higiene, salud ocupacional y seguridad industrial. Lo anterior conforme lo dispuesto en la Res. 1016 de 1989 del Ministerio de Trabajo y Seguridad Social, la Res. 1111 de 2017 del Ministerio de Trabajo, el Decreto 1072 de 2015, o aquellas que las modifiquen, adicionen o sustituyan.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17"/>
      </w:r>
      <w:r w:rsidR="00913593" w:rsidRPr="000A2C6F">
        <w:rPr>
          <w:rFonts w:ascii="Arial" w:hAnsi="Arial" w:cs="Arial"/>
          <w:bCs/>
          <w:sz w:val="24"/>
          <w:szCs w:val="24"/>
        </w:rPr>
        <w:t>]</w:t>
      </w:r>
      <w:r w:rsidRPr="000A2C6F">
        <w:rPr>
          <w:rFonts w:ascii="Arial" w:hAnsi="Arial" w:cs="Arial"/>
          <w:sz w:val="24"/>
          <w:szCs w:val="24"/>
        </w:rPr>
        <w:t xml:space="preserve"> mantendrá indemne y defenderá a su propio costo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8"/>
      </w:r>
      <w:r w:rsidR="00913593" w:rsidRPr="000A2C6F">
        <w:rPr>
          <w:rFonts w:ascii="Arial" w:hAnsi="Arial" w:cs="Arial"/>
          <w:sz w:val="24"/>
          <w:szCs w:val="24"/>
        </w:rPr>
        <w:t>]</w:t>
      </w:r>
      <w:r w:rsidRPr="000A2C6F">
        <w:rPr>
          <w:rFonts w:ascii="Arial" w:hAnsi="Arial" w:cs="Arial"/>
          <w:sz w:val="24"/>
          <w:szCs w:val="24"/>
        </w:rPr>
        <w:t>, así como a sus agentes y empleados, (i) de cualquier incumplimiento a las normas relacionadas, (ii) de cualquier accidente sufrido por sus empleados que pueda producirse durante la ejecución del objeto del presente contrato de conexión.</w:t>
      </w:r>
    </w:p>
    <w:p w14:paraId="7718ABCC" w14:textId="19A1A7E3" w:rsidR="00D65DC5" w:rsidRPr="000A2C6F" w:rsidRDefault="00D65DC5" w:rsidP="00D65DC5">
      <w:pPr>
        <w:jc w:val="both"/>
        <w:rPr>
          <w:rFonts w:ascii="Arial" w:hAnsi="Arial" w:cs="Arial"/>
          <w:sz w:val="24"/>
          <w:szCs w:val="24"/>
        </w:rPr>
      </w:pPr>
      <w:r w:rsidRPr="000A2C6F">
        <w:rPr>
          <w:rFonts w:ascii="Arial" w:hAnsi="Arial" w:cs="Arial"/>
          <w:sz w:val="24"/>
          <w:szCs w:val="24"/>
        </w:rPr>
        <w:t>u.</w:t>
      </w:r>
      <w:r w:rsidRPr="000A2C6F">
        <w:rPr>
          <w:rFonts w:ascii="Arial" w:hAnsi="Arial" w:cs="Arial"/>
          <w:sz w:val="24"/>
          <w:szCs w:val="24"/>
        </w:rPr>
        <w:tab/>
        <w:t xml:space="preserve">Informar por escrito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19"/>
      </w:r>
      <w:r w:rsidR="00913593" w:rsidRPr="000A2C6F">
        <w:rPr>
          <w:rFonts w:ascii="Arial" w:hAnsi="Arial" w:cs="Arial"/>
          <w:sz w:val="24"/>
          <w:szCs w:val="24"/>
        </w:rPr>
        <w:t>]</w:t>
      </w:r>
      <w:r w:rsidRPr="000A2C6F">
        <w:rPr>
          <w:rFonts w:ascii="Arial" w:hAnsi="Arial" w:cs="Arial"/>
          <w:sz w:val="24"/>
          <w:szCs w:val="24"/>
        </w:rPr>
        <w:t xml:space="preserve"> la programación de los trabajos principales del Proyecto y coordinar todos los trabajos que afecten los activos de propiedad de </w:t>
      </w:r>
      <w:r w:rsidR="00913593" w:rsidRPr="000A2C6F">
        <w:rPr>
          <w:rFonts w:ascii="Arial" w:hAnsi="Arial" w:cs="Arial"/>
          <w:sz w:val="24"/>
          <w:szCs w:val="24"/>
        </w:rPr>
        <w:lastRenderedPageBreak/>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0"/>
      </w:r>
      <w:r w:rsidR="00913593" w:rsidRPr="000A2C6F">
        <w:rPr>
          <w:rFonts w:ascii="Arial" w:hAnsi="Arial" w:cs="Arial"/>
          <w:sz w:val="24"/>
          <w:szCs w:val="24"/>
        </w:rPr>
        <w:t>]</w:t>
      </w:r>
      <w:r w:rsidRPr="000A2C6F">
        <w:rPr>
          <w:rFonts w:ascii="Arial" w:hAnsi="Arial" w:cs="Arial"/>
          <w:sz w:val="24"/>
          <w:szCs w:val="24"/>
        </w:rPr>
        <w:t xml:space="preserve"> de acuerdo con sus procedimientos para la planeación de la operación y coordinación de</w:t>
      </w:r>
      <w:r w:rsidR="007D7AE2" w:rsidRPr="000A2C6F">
        <w:rPr>
          <w:rFonts w:ascii="Arial" w:hAnsi="Arial" w:cs="Arial"/>
          <w:sz w:val="24"/>
          <w:szCs w:val="24"/>
        </w:rPr>
        <w:t>las consignaciones</w:t>
      </w:r>
      <w:r w:rsidRPr="000A2C6F">
        <w:rPr>
          <w:rFonts w:ascii="Arial" w:hAnsi="Arial" w:cs="Arial"/>
          <w:sz w:val="24"/>
          <w:szCs w:val="24"/>
        </w:rPr>
        <w:t>.</w:t>
      </w:r>
    </w:p>
    <w:p w14:paraId="0883A148"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v.</w:t>
      </w:r>
      <w:r w:rsidRPr="000A2C6F">
        <w:rPr>
          <w:rFonts w:ascii="Arial" w:hAnsi="Arial" w:cs="Arial"/>
          <w:sz w:val="24"/>
          <w:szCs w:val="24"/>
        </w:rPr>
        <w:tab/>
        <w:t>Mantener disponibles los registros que demuestren el manejo de la disposición final de los escombros que se generen, así como comprometerse a la preservación y conservación del medio ambiente.</w:t>
      </w:r>
    </w:p>
    <w:p w14:paraId="3CCEF77C" w14:textId="77777777" w:rsidR="00D65DC5" w:rsidRPr="000A2C6F" w:rsidRDefault="00D65DC5" w:rsidP="00D65DC5">
      <w:pPr>
        <w:jc w:val="both"/>
        <w:rPr>
          <w:rFonts w:ascii="Arial" w:hAnsi="Arial" w:cs="Arial"/>
          <w:sz w:val="24"/>
          <w:szCs w:val="24"/>
        </w:rPr>
      </w:pPr>
      <w:r w:rsidRPr="000A2C6F">
        <w:rPr>
          <w:rFonts w:ascii="Arial" w:hAnsi="Arial" w:cs="Arial"/>
          <w:sz w:val="24"/>
          <w:szCs w:val="24"/>
        </w:rPr>
        <w:t>w.</w:t>
      </w:r>
      <w:r w:rsidRPr="000A2C6F">
        <w:rPr>
          <w:rFonts w:ascii="Arial" w:hAnsi="Arial" w:cs="Arial"/>
          <w:sz w:val="24"/>
          <w:szCs w:val="24"/>
        </w:rPr>
        <w:tab/>
        <w:t xml:space="preserve">Dar aviso a su compañía de seguros para que, respecto a la Póliza de Responsabilidad Civil Extracontractual, ampare su eventual responsabilidad por los daños derivados o relacionados con la ejecución del Proyecto. Esta garantía debe estar vigente desde el inicio de la construcción y en adelante durante todo el plazo de ejecución del presente contrato y deberá ser presentada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1"/>
      </w:r>
      <w:r w:rsidR="00913593" w:rsidRPr="000A2C6F">
        <w:rPr>
          <w:rFonts w:ascii="Arial" w:hAnsi="Arial" w:cs="Arial"/>
          <w:sz w:val="24"/>
          <w:szCs w:val="24"/>
        </w:rPr>
        <w:t>]</w:t>
      </w:r>
      <w:r w:rsidRPr="000A2C6F">
        <w:rPr>
          <w:rFonts w:ascii="Arial" w:hAnsi="Arial" w:cs="Arial"/>
          <w:sz w:val="24"/>
          <w:szCs w:val="24"/>
        </w:rPr>
        <w:t xml:space="preserve"> para su aprobación dentro de los quince (15) días hábiles anteriores al inicio de las obras de construcción de acuerdo con lo establecido en el cronograma del proyecto (curva S), el cual se incluye en el Anexo Técnico del presente contrato. No obstante, lo anterior,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22"/>
      </w:r>
      <w:r w:rsidR="00913593" w:rsidRPr="000A2C6F">
        <w:rPr>
          <w:rFonts w:ascii="Arial" w:hAnsi="Arial" w:cs="Arial"/>
          <w:bCs/>
          <w:sz w:val="24"/>
          <w:szCs w:val="24"/>
        </w:rPr>
        <w:t>]</w:t>
      </w:r>
      <w:r w:rsidRPr="000A2C6F">
        <w:rPr>
          <w:rFonts w:ascii="Arial" w:hAnsi="Arial" w:cs="Arial"/>
          <w:sz w:val="24"/>
          <w:szCs w:val="24"/>
        </w:rPr>
        <w:t xml:space="preserve"> asumirá todos los gastos ocasionados por perjuicios causados y no cubiertos por la póliza en mención.</w:t>
      </w:r>
    </w:p>
    <w:p w14:paraId="14574D31" w14:textId="384D294F" w:rsidR="00D65DC5" w:rsidRPr="000A2C6F" w:rsidRDefault="00D65DC5" w:rsidP="00D65DC5">
      <w:pPr>
        <w:jc w:val="both"/>
        <w:rPr>
          <w:rFonts w:ascii="Arial" w:hAnsi="Arial" w:cs="Arial"/>
          <w:sz w:val="24"/>
          <w:szCs w:val="24"/>
        </w:rPr>
      </w:pPr>
      <w:r w:rsidRPr="000A2C6F">
        <w:rPr>
          <w:rFonts w:ascii="Arial" w:hAnsi="Arial" w:cs="Arial"/>
          <w:sz w:val="24"/>
          <w:szCs w:val="24"/>
        </w:rPr>
        <w:t>x.</w:t>
      </w:r>
      <w:r w:rsidRPr="000A2C6F">
        <w:rPr>
          <w:rFonts w:ascii="Arial" w:hAnsi="Arial" w:cs="Arial"/>
          <w:sz w:val="24"/>
          <w:szCs w:val="24"/>
        </w:rPr>
        <w:tab/>
        <w:t xml:space="preserve">En caso de que por decisión de autoridad competente, no se permita la conexión del Proyecto,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23"/>
      </w:r>
      <w:r w:rsidR="00913593" w:rsidRPr="000A2C6F">
        <w:rPr>
          <w:rFonts w:ascii="Arial" w:hAnsi="Arial" w:cs="Arial"/>
          <w:bCs/>
          <w:sz w:val="24"/>
          <w:szCs w:val="24"/>
        </w:rPr>
        <w:t>]</w:t>
      </w:r>
      <w:r w:rsidRPr="000A2C6F">
        <w:rPr>
          <w:rFonts w:ascii="Arial" w:hAnsi="Arial" w:cs="Arial"/>
          <w:sz w:val="24"/>
          <w:szCs w:val="24"/>
        </w:rPr>
        <w:t xml:space="preserve"> se obliga a pagar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4"/>
      </w:r>
      <w:r w:rsidR="00913593" w:rsidRPr="000A2C6F">
        <w:rPr>
          <w:rFonts w:ascii="Arial" w:hAnsi="Arial" w:cs="Arial"/>
          <w:sz w:val="24"/>
          <w:szCs w:val="24"/>
        </w:rPr>
        <w:t>]</w:t>
      </w:r>
      <w:r w:rsidRPr="000A2C6F">
        <w:rPr>
          <w:rFonts w:ascii="Arial" w:hAnsi="Arial" w:cs="Arial"/>
          <w:sz w:val="24"/>
          <w:szCs w:val="24"/>
        </w:rPr>
        <w:t xml:space="preserve"> el 100% de los costos de ingenierías, equipos y las obras ejecutadas, hasta la fecha de notificación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5"/>
      </w:r>
      <w:r w:rsidR="00913593" w:rsidRPr="000A2C6F">
        <w:rPr>
          <w:rFonts w:ascii="Arial" w:hAnsi="Arial" w:cs="Arial"/>
          <w:sz w:val="24"/>
          <w:szCs w:val="24"/>
        </w:rPr>
        <w:t>]</w:t>
      </w:r>
      <w:r w:rsidRPr="000A2C6F">
        <w:rPr>
          <w:rFonts w:ascii="Arial" w:hAnsi="Arial" w:cs="Arial"/>
          <w:sz w:val="24"/>
          <w:szCs w:val="24"/>
        </w:rPr>
        <w:t xml:space="preserve"> de tal decisión y los demás costos en los que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6"/>
      </w:r>
      <w:r w:rsidR="00913593" w:rsidRPr="000A2C6F">
        <w:rPr>
          <w:rFonts w:ascii="Arial" w:hAnsi="Arial" w:cs="Arial"/>
          <w:sz w:val="24"/>
          <w:szCs w:val="24"/>
        </w:rPr>
        <w:t>]</w:t>
      </w:r>
      <w:r w:rsidRPr="000A2C6F">
        <w:rPr>
          <w:rFonts w:ascii="Arial" w:hAnsi="Arial" w:cs="Arial"/>
          <w:sz w:val="24"/>
          <w:szCs w:val="24"/>
        </w:rPr>
        <w:t xml:space="preserve"> haya incurrido o deba incurrir, momento en el cual,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7"/>
      </w:r>
      <w:r w:rsidR="00913593" w:rsidRPr="000A2C6F">
        <w:rPr>
          <w:rFonts w:ascii="Arial" w:hAnsi="Arial" w:cs="Arial"/>
          <w:sz w:val="24"/>
          <w:szCs w:val="24"/>
        </w:rPr>
        <w:t>]</w:t>
      </w:r>
      <w:r w:rsidRPr="000A2C6F">
        <w:rPr>
          <w:rFonts w:ascii="Arial" w:hAnsi="Arial" w:cs="Arial"/>
          <w:sz w:val="24"/>
          <w:szCs w:val="24"/>
        </w:rPr>
        <w:t xml:space="preserve"> emitirá la correspondiente factura. </w:t>
      </w:r>
      <w:r w:rsidR="007D7AE2" w:rsidRPr="000A2C6F">
        <w:rPr>
          <w:rStyle w:val="Refdenotaalpie"/>
          <w:rFonts w:ascii="Arial" w:hAnsi="Arial" w:cs="Arial"/>
          <w:sz w:val="24"/>
          <w:szCs w:val="24"/>
          <w:highlight w:val="yellow"/>
        </w:rPr>
        <w:footnoteReference w:id="228"/>
      </w:r>
    </w:p>
    <w:p w14:paraId="49ED2EE5" w14:textId="03E6A85E" w:rsidR="00D65DC5" w:rsidRPr="000A2C6F" w:rsidRDefault="00A71F09" w:rsidP="00D65DC5">
      <w:pPr>
        <w:jc w:val="both"/>
        <w:rPr>
          <w:rFonts w:ascii="Arial" w:hAnsi="Arial" w:cs="Arial"/>
          <w:sz w:val="24"/>
          <w:szCs w:val="24"/>
        </w:rPr>
      </w:pPr>
      <w:r w:rsidRPr="000A2C6F">
        <w:rPr>
          <w:rFonts w:ascii="Arial" w:hAnsi="Arial" w:cs="Arial"/>
          <w:sz w:val="24"/>
          <w:szCs w:val="24"/>
        </w:rPr>
        <w:t>y</w:t>
      </w:r>
      <w:r w:rsidR="00D65DC5" w:rsidRPr="000A2C6F">
        <w:rPr>
          <w:rFonts w:ascii="Arial" w:hAnsi="Arial" w:cs="Arial"/>
          <w:sz w:val="24"/>
          <w:szCs w:val="24"/>
        </w:rPr>
        <w:t>.</w:t>
      </w:r>
      <w:r w:rsidR="00D65DC5" w:rsidRPr="000A2C6F">
        <w:rPr>
          <w:rFonts w:ascii="Arial" w:hAnsi="Arial" w:cs="Arial"/>
          <w:sz w:val="24"/>
          <w:szCs w:val="24"/>
        </w:rPr>
        <w:tab/>
        <w:t>Adelantar todas las actividades para registrar la frontera comercial y cumplir con lo establecido en el Código de Medida, Resolución CREG 038 de 2014 y sus modificaciones.</w:t>
      </w:r>
    </w:p>
    <w:p w14:paraId="76A1A078" w14:textId="2BC73FFD" w:rsidR="00D65DC5" w:rsidRPr="000A2C6F" w:rsidRDefault="00A71F09" w:rsidP="00D65DC5">
      <w:pPr>
        <w:jc w:val="both"/>
        <w:rPr>
          <w:rFonts w:ascii="Arial" w:hAnsi="Arial" w:cs="Arial"/>
          <w:sz w:val="24"/>
          <w:szCs w:val="24"/>
        </w:rPr>
      </w:pPr>
      <w:r w:rsidRPr="000A2C6F">
        <w:rPr>
          <w:rFonts w:ascii="Arial" w:hAnsi="Arial" w:cs="Arial"/>
          <w:sz w:val="24"/>
          <w:szCs w:val="24"/>
        </w:rPr>
        <w:t>z</w:t>
      </w:r>
      <w:r w:rsidR="00D65DC5" w:rsidRPr="000A2C6F">
        <w:rPr>
          <w:rFonts w:ascii="Arial" w:hAnsi="Arial" w:cs="Arial"/>
          <w:sz w:val="24"/>
          <w:szCs w:val="24"/>
        </w:rPr>
        <w:t>.</w:t>
      </w:r>
      <w:r w:rsidR="00D65DC5" w:rsidRPr="000A2C6F">
        <w:rPr>
          <w:rFonts w:ascii="Arial" w:hAnsi="Arial" w:cs="Arial"/>
          <w:sz w:val="24"/>
          <w:szCs w:val="24"/>
        </w:rPr>
        <w:tab/>
        <w:t xml:space="preserve">Realizar la operación, los reportes de información correspondientes, la administración y el mantenimiento de la nueva infraestructura con las mejores prácticas de acuerdo con las resoluciones CREG vigentes, con el fin de evitar cualquier afectación a los equipos de propiedad de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29"/>
      </w:r>
      <w:r w:rsidR="00913593" w:rsidRPr="000A2C6F">
        <w:rPr>
          <w:rFonts w:ascii="Arial" w:hAnsi="Arial" w:cs="Arial"/>
          <w:sz w:val="24"/>
          <w:szCs w:val="24"/>
        </w:rPr>
        <w:t>]</w:t>
      </w:r>
      <w:r w:rsidR="00D65DC5" w:rsidRPr="000A2C6F">
        <w:rPr>
          <w:rFonts w:ascii="Arial" w:hAnsi="Arial" w:cs="Arial"/>
          <w:sz w:val="24"/>
          <w:szCs w:val="24"/>
        </w:rPr>
        <w:t xml:space="preserve"> y mantener la seguridad del Sistema Interconectado Nacional.</w:t>
      </w:r>
    </w:p>
    <w:p w14:paraId="3196082B" w14:textId="5C6FEA33" w:rsidR="00D65DC5" w:rsidRPr="000A2C6F" w:rsidRDefault="00A71F09" w:rsidP="00D65DC5">
      <w:pPr>
        <w:jc w:val="both"/>
        <w:rPr>
          <w:rFonts w:ascii="Arial" w:hAnsi="Arial" w:cs="Arial"/>
          <w:sz w:val="24"/>
          <w:szCs w:val="24"/>
        </w:rPr>
      </w:pPr>
      <w:r w:rsidRPr="000A2C6F">
        <w:rPr>
          <w:rFonts w:ascii="Arial" w:hAnsi="Arial" w:cs="Arial"/>
          <w:sz w:val="24"/>
          <w:szCs w:val="24"/>
        </w:rPr>
        <w:lastRenderedPageBreak/>
        <w:t>aa</w:t>
      </w:r>
      <w:r w:rsidR="00D65DC5" w:rsidRPr="000A2C6F">
        <w:rPr>
          <w:rFonts w:ascii="Arial" w:hAnsi="Arial" w:cs="Arial"/>
          <w:sz w:val="24"/>
          <w:szCs w:val="24"/>
        </w:rPr>
        <w:t>.</w:t>
      </w:r>
      <w:r w:rsidR="00D65DC5" w:rsidRPr="000A2C6F">
        <w:rPr>
          <w:rFonts w:ascii="Arial" w:hAnsi="Arial" w:cs="Arial"/>
          <w:sz w:val="24"/>
          <w:szCs w:val="24"/>
        </w:rPr>
        <w:tab/>
        <w:t xml:space="preserve">Suministrar 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30"/>
      </w:r>
      <w:r w:rsidR="00913593" w:rsidRPr="000A2C6F">
        <w:rPr>
          <w:rFonts w:ascii="Arial" w:hAnsi="Arial" w:cs="Arial"/>
          <w:sz w:val="24"/>
          <w:szCs w:val="24"/>
        </w:rPr>
        <w:t>]</w:t>
      </w:r>
      <w:r w:rsidR="00D65DC5" w:rsidRPr="000A2C6F">
        <w:rPr>
          <w:rFonts w:ascii="Arial" w:hAnsi="Arial" w:cs="Arial"/>
          <w:sz w:val="24"/>
          <w:szCs w:val="24"/>
        </w:rPr>
        <w:t xml:space="preserve"> las señales requeridas para la supervisión del punto de conexión de la [Subestación</w:t>
      </w:r>
      <w:r w:rsidRPr="000A2C6F">
        <w:rPr>
          <w:rStyle w:val="Refdenotaalpie"/>
          <w:rFonts w:ascii="Arial" w:hAnsi="Arial" w:cs="Arial"/>
          <w:sz w:val="24"/>
          <w:szCs w:val="24"/>
        </w:rPr>
        <w:footnoteReference w:id="231"/>
      </w:r>
      <w:r w:rsidRPr="000A2C6F">
        <w:rPr>
          <w:rFonts w:ascii="Arial" w:hAnsi="Arial" w:cs="Arial"/>
          <w:sz w:val="24"/>
          <w:szCs w:val="24"/>
        </w:rPr>
        <w:t>]</w:t>
      </w:r>
      <w:r w:rsidR="00D65DC5" w:rsidRPr="000A2C6F">
        <w:rPr>
          <w:rFonts w:ascii="Arial" w:hAnsi="Arial" w:cs="Arial"/>
          <w:sz w:val="24"/>
          <w:szCs w:val="24"/>
        </w:rPr>
        <w:t xml:space="preserve"> (</w:t>
      </w:r>
      <w:r w:rsidR="00D65DC5" w:rsidRPr="000A2C6F">
        <w:rPr>
          <w:rFonts w:ascii="Arial" w:hAnsi="Arial" w:cs="Arial"/>
          <w:sz w:val="24"/>
          <w:szCs w:val="24"/>
          <w:highlight w:val="yellow"/>
        </w:rPr>
        <w:t xml:space="preserve">localizada en la </w:t>
      </w:r>
      <w:proofErr w:type="spellStart"/>
      <w:r w:rsidR="00D65DC5" w:rsidRPr="000A2C6F">
        <w:rPr>
          <w:rFonts w:ascii="Arial" w:hAnsi="Arial" w:cs="Arial"/>
          <w:sz w:val="24"/>
          <w:szCs w:val="24"/>
          <w:highlight w:val="yellow"/>
        </w:rPr>
        <w:t>Xxxx</w:t>
      </w:r>
      <w:proofErr w:type="spellEnd"/>
      <w:r w:rsidR="00D65DC5" w:rsidRPr="000A2C6F">
        <w:rPr>
          <w:rFonts w:ascii="Arial" w:hAnsi="Arial" w:cs="Arial"/>
          <w:sz w:val="24"/>
          <w:szCs w:val="24"/>
          <w:highlight w:val="yellow"/>
        </w:rPr>
        <w:t xml:space="preserve"> __ No.__ - __ de </w:t>
      </w:r>
      <w:proofErr w:type="spellStart"/>
      <w:r w:rsidR="00D65DC5" w:rsidRPr="000A2C6F">
        <w:rPr>
          <w:rFonts w:ascii="Arial" w:hAnsi="Arial" w:cs="Arial"/>
          <w:sz w:val="24"/>
          <w:szCs w:val="24"/>
          <w:highlight w:val="yellow"/>
        </w:rPr>
        <w:t>XciudadX</w:t>
      </w:r>
      <w:proofErr w:type="spellEnd"/>
      <w:r w:rsidR="007D7AE2" w:rsidRPr="000A2C6F">
        <w:rPr>
          <w:rStyle w:val="Refdenotaalpie"/>
          <w:rFonts w:ascii="Arial" w:hAnsi="Arial" w:cs="Arial"/>
          <w:sz w:val="24"/>
          <w:szCs w:val="24"/>
        </w:rPr>
        <w:footnoteReference w:id="232"/>
      </w:r>
      <w:r w:rsidR="00D65DC5" w:rsidRPr="000A2C6F">
        <w:rPr>
          <w:rFonts w:ascii="Arial" w:hAnsi="Arial" w:cs="Arial"/>
          <w:sz w:val="24"/>
          <w:szCs w:val="24"/>
        </w:rPr>
        <w:t xml:space="preserve">) de propiedad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3"/>
      </w:r>
      <w:r w:rsidR="00913593" w:rsidRPr="000A2C6F">
        <w:rPr>
          <w:rFonts w:ascii="Arial" w:hAnsi="Arial" w:cs="Arial"/>
          <w:bCs/>
          <w:sz w:val="24"/>
          <w:szCs w:val="24"/>
        </w:rPr>
        <w:t>]</w:t>
      </w:r>
      <w:r w:rsidR="00D65DC5" w:rsidRPr="000A2C6F">
        <w:rPr>
          <w:rFonts w:ascii="Arial" w:hAnsi="Arial" w:cs="Arial"/>
          <w:sz w:val="24"/>
          <w:szCs w:val="24"/>
        </w:rPr>
        <w:t>, desde el Centro de Control de su propiedad</w:t>
      </w:r>
      <w:r w:rsidR="007D7AE2" w:rsidRPr="000A2C6F">
        <w:rPr>
          <w:rStyle w:val="Refdenotaalpie"/>
          <w:rFonts w:ascii="Arial" w:hAnsi="Arial" w:cs="Arial"/>
          <w:sz w:val="24"/>
          <w:szCs w:val="24"/>
        </w:rPr>
        <w:footnoteReference w:id="234"/>
      </w:r>
      <w:r w:rsidR="00D65DC5" w:rsidRPr="000A2C6F">
        <w:rPr>
          <w:rFonts w:ascii="Arial" w:hAnsi="Arial" w:cs="Arial"/>
          <w:sz w:val="24"/>
          <w:szCs w:val="24"/>
        </w:rPr>
        <w:t>.</w:t>
      </w:r>
    </w:p>
    <w:p w14:paraId="745C7C8F" w14:textId="69B2712D"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cc.</w:t>
      </w:r>
      <w:proofErr w:type="spellEnd"/>
      <w:r w:rsidRPr="000A2C6F">
        <w:rPr>
          <w:rFonts w:ascii="Arial" w:hAnsi="Arial" w:cs="Arial"/>
          <w:sz w:val="24"/>
          <w:szCs w:val="24"/>
        </w:rPr>
        <w:tab/>
        <w:t xml:space="preserve">Responder por los errores u omisiones que afecten sus instalaciones o </w:t>
      </w:r>
      <w:r w:rsidR="007D7AE2" w:rsidRPr="000A2C6F">
        <w:rPr>
          <w:rFonts w:ascii="Arial" w:hAnsi="Arial" w:cs="Arial"/>
          <w:sz w:val="24"/>
          <w:szCs w:val="24"/>
        </w:rPr>
        <w:t xml:space="preserve">las </w:t>
      </w:r>
      <w:r w:rsidRPr="000A2C6F">
        <w:rPr>
          <w:rFonts w:ascii="Arial" w:hAnsi="Arial" w:cs="Arial"/>
          <w:sz w:val="24"/>
          <w:szCs w:val="24"/>
        </w:rPr>
        <w:t>del STR</w:t>
      </w:r>
      <w:r w:rsidR="00F83AB6" w:rsidRPr="000A2C6F">
        <w:rPr>
          <w:rFonts w:ascii="Arial" w:hAnsi="Arial" w:cs="Arial"/>
          <w:sz w:val="24"/>
          <w:szCs w:val="24"/>
        </w:rPr>
        <w:t>,</w:t>
      </w:r>
      <w:r w:rsidRPr="000A2C6F">
        <w:rPr>
          <w:rFonts w:ascii="Arial" w:hAnsi="Arial" w:cs="Arial"/>
          <w:sz w:val="24"/>
          <w:szCs w:val="24"/>
        </w:rPr>
        <w:t xml:space="preserve"> SDL</w:t>
      </w:r>
      <w:r w:rsidR="00F83AB6" w:rsidRPr="000A2C6F">
        <w:rPr>
          <w:rFonts w:ascii="Arial" w:hAnsi="Arial" w:cs="Arial"/>
          <w:sz w:val="24"/>
          <w:szCs w:val="24"/>
        </w:rPr>
        <w:t xml:space="preserve"> o cualquier otra instalación</w:t>
      </w:r>
      <w:r w:rsidRPr="000A2C6F">
        <w:rPr>
          <w:rFonts w:ascii="Arial" w:hAnsi="Arial" w:cs="Arial"/>
          <w:sz w:val="24"/>
          <w:szCs w:val="24"/>
        </w:rPr>
        <w:t xml:space="preserve"> en el cual opera </w:t>
      </w:r>
      <w:r w:rsidR="00913593" w:rsidRPr="000A2C6F">
        <w:rPr>
          <w:rFonts w:ascii="Arial" w:hAnsi="Arial" w:cs="Arial"/>
          <w:sz w:val="24"/>
          <w:szCs w:val="24"/>
        </w:rPr>
        <w:t>[</w:t>
      </w:r>
      <w:r w:rsidR="00913593" w:rsidRPr="000A2C6F">
        <w:rPr>
          <w:rFonts w:ascii="Arial" w:hAnsi="Arial" w:cs="Arial"/>
          <w:sz w:val="24"/>
          <w:szCs w:val="24"/>
          <w:highlight w:val="yellow"/>
        </w:rPr>
        <w:t>S_SDL</w:t>
      </w:r>
      <w:r w:rsidR="00913593" w:rsidRPr="000A2C6F">
        <w:rPr>
          <w:rStyle w:val="Refdenotaalpie"/>
          <w:rFonts w:ascii="Arial" w:hAnsi="Arial" w:cs="Arial"/>
          <w:sz w:val="24"/>
          <w:szCs w:val="24"/>
        </w:rPr>
        <w:footnoteReference w:id="235"/>
      </w:r>
      <w:r w:rsidR="00913593" w:rsidRPr="000A2C6F">
        <w:rPr>
          <w:rFonts w:ascii="Arial" w:hAnsi="Arial" w:cs="Arial"/>
          <w:sz w:val="24"/>
          <w:szCs w:val="24"/>
        </w:rPr>
        <w:t>]</w:t>
      </w:r>
      <w:r w:rsidRPr="000A2C6F">
        <w:rPr>
          <w:rFonts w:ascii="Arial" w:hAnsi="Arial" w:cs="Arial"/>
          <w:sz w:val="24"/>
          <w:szCs w:val="24"/>
        </w:rPr>
        <w:t xml:space="preserve">.  </w:t>
      </w:r>
    </w:p>
    <w:p w14:paraId="1B237B5A" w14:textId="7DACB0A6"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dd</w:t>
      </w:r>
      <w:proofErr w:type="spellEnd"/>
      <w:r w:rsidRPr="000A2C6F">
        <w:rPr>
          <w:rFonts w:ascii="Arial" w:hAnsi="Arial" w:cs="Arial"/>
          <w:sz w:val="24"/>
          <w:szCs w:val="24"/>
        </w:rPr>
        <w:t>.</w:t>
      </w:r>
      <w:r w:rsidRPr="000A2C6F">
        <w:rPr>
          <w:rFonts w:ascii="Arial" w:hAnsi="Arial" w:cs="Arial"/>
          <w:sz w:val="24"/>
          <w:szCs w:val="24"/>
        </w:rPr>
        <w:tab/>
        <w:t>Cumplir con lo descrito en la Cláusula Séptima -</w:t>
      </w:r>
      <w:r w:rsidR="00A71F09" w:rsidRPr="000A2C6F">
        <w:rPr>
          <w:rFonts w:ascii="Arial" w:hAnsi="Arial" w:cs="Arial"/>
          <w:sz w:val="24"/>
          <w:szCs w:val="24"/>
        </w:rPr>
        <w:t xml:space="preserve"> calidad de la potencia-</w:t>
      </w:r>
      <w:r w:rsidRPr="000A2C6F">
        <w:rPr>
          <w:rFonts w:ascii="Arial" w:hAnsi="Arial" w:cs="Arial"/>
          <w:sz w:val="24"/>
          <w:szCs w:val="24"/>
        </w:rPr>
        <w:t xml:space="preserve"> y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Asimismo,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6"/>
      </w:r>
      <w:r w:rsidR="00913593" w:rsidRPr="000A2C6F">
        <w:rPr>
          <w:rFonts w:ascii="Arial" w:hAnsi="Arial" w:cs="Arial"/>
          <w:bCs/>
          <w:sz w:val="24"/>
          <w:szCs w:val="24"/>
        </w:rPr>
        <w:t>]</w:t>
      </w:r>
      <w:r w:rsidRPr="000A2C6F">
        <w:rPr>
          <w:rFonts w:ascii="Arial" w:hAnsi="Arial" w:cs="Arial"/>
          <w:sz w:val="24"/>
          <w:szCs w:val="24"/>
        </w:rPr>
        <w:t xml:space="preserve"> debe implementar medidas pertinentes para garantizar la operación adecuada de los equipos y dispositivos al interior de su instalación eléctrica en situaciones de interferencia electromagnética o perturbaciones generadas por otros equipos y sistemas, que puedan causar una mala operación, error, apagado, reencendido o daño en sus equipos, de acuerdo con el artículo 11 del RETIE o aquellas normas que lo modifiquen o sustituyan. Las medidas pertinentes se definen en el estudio técnico de puesta en </w:t>
      </w:r>
      <w:proofErr w:type="spellStart"/>
      <w:r w:rsidR="004D62E9" w:rsidRPr="000A2C6F">
        <w:rPr>
          <w:rFonts w:ascii="Arial" w:hAnsi="Arial" w:cs="Arial"/>
          <w:sz w:val="24"/>
          <w:szCs w:val="24"/>
        </w:rPr>
        <w:t>Operaciójn</w:t>
      </w:r>
      <w:proofErr w:type="spellEnd"/>
      <w:r w:rsidRPr="000A2C6F">
        <w:rPr>
          <w:rFonts w:ascii="Arial" w:hAnsi="Arial" w:cs="Arial"/>
          <w:sz w:val="24"/>
          <w:szCs w:val="24"/>
        </w:rPr>
        <w:t>. Sin embargo, dichas medidas pueden ser complementadas a través de estudios adicionales a realizar en caso de ser necesario.</w:t>
      </w:r>
    </w:p>
    <w:p w14:paraId="2060BE9E" w14:textId="153E0B3C" w:rsidR="00D65DC5" w:rsidRPr="000A2C6F" w:rsidRDefault="00D65DC5" w:rsidP="00D65DC5">
      <w:pPr>
        <w:jc w:val="both"/>
        <w:rPr>
          <w:rFonts w:ascii="Arial" w:hAnsi="Arial" w:cs="Arial"/>
          <w:sz w:val="24"/>
          <w:szCs w:val="24"/>
        </w:rPr>
      </w:pPr>
      <w:proofErr w:type="spellStart"/>
      <w:r w:rsidRPr="000A2C6F">
        <w:rPr>
          <w:rFonts w:ascii="Arial" w:hAnsi="Arial" w:cs="Arial"/>
          <w:sz w:val="24"/>
          <w:szCs w:val="24"/>
        </w:rPr>
        <w:t>ee.</w:t>
      </w:r>
      <w:proofErr w:type="spellEnd"/>
      <w:r w:rsidRPr="000A2C6F">
        <w:rPr>
          <w:rFonts w:ascii="Arial" w:hAnsi="Arial" w:cs="Arial"/>
          <w:sz w:val="24"/>
          <w:szCs w:val="24"/>
        </w:rPr>
        <w:tab/>
        <w:t xml:space="preserve">Adelantar las labores de mantenimiento, operación, reposición y/o sustitución de equipos, única y exclusivamente en los equipos y redes de propiedad de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7"/>
      </w:r>
      <w:r w:rsidR="00913593" w:rsidRPr="000A2C6F">
        <w:rPr>
          <w:rFonts w:ascii="Arial" w:hAnsi="Arial" w:cs="Arial"/>
          <w:bCs/>
          <w:sz w:val="24"/>
          <w:szCs w:val="24"/>
        </w:rPr>
        <w:t>]</w:t>
      </w:r>
      <w:r w:rsidRPr="000A2C6F">
        <w:rPr>
          <w:rFonts w:ascii="Arial" w:hAnsi="Arial" w:cs="Arial"/>
          <w:sz w:val="24"/>
          <w:szCs w:val="24"/>
        </w:rPr>
        <w:t xml:space="preserve">. </w:t>
      </w:r>
      <w:r w:rsidR="00913593" w:rsidRPr="000A2C6F">
        <w:rPr>
          <w:rFonts w:ascii="Arial" w:hAnsi="Arial" w:cs="Arial"/>
          <w:bCs/>
          <w:sz w:val="24"/>
          <w:szCs w:val="24"/>
        </w:rPr>
        <w:t>[</w:t>
      </w:r>
      <w:r w:rsidR="00913593" w:rsidRPr="000A2C6F">
        <w:rPr>
          <w:rFonts w:ascii="Arial" w:hAnsi="Arial" w:cs="Arial"/>
          <w:bCs/>
          <w:sz w:val="24"/>
          <w:szCs w:val="24"/>
          <w:highlight w:val="yellow"/>
        </w:rPr>
        <w:t>S_PROMOTOR</w:t>
      </w:r>
      <w:r w:rsidR="00913593" w:rsidRPr="000A2C6F">
        <w:rPr>
          <w:rStyle w:val="Refdenotaalpie"/>
          <w:rFonts w:ascii="Arial" w:hAnsi="Arial" w:cs="Arial"/>
          <w:bCs/>
          <w:sz w:val="24"/>
          <w:szCs w:val="24"/>
        </w:rPr>
        <w:footnoteReference w:id="238"/>
      </w:r>
      <w:r w:rsidR="00913593" w:rsidRPr="000A2C6F">
        <w:rPr>
          <w:rFonts w:ascii="Arial" w:hAnsi="Arial" w:cs="Arial"/>
          <w:bCs/>
          <w:sz w:val="24"/>
          <w:szCs w:val="24"/>
        </w:rPr>
        <w:t>]</w:t>
      </w:r>
      <w:r w:rsidRPr="000A2C6F">
        <w:rPr>
          <w:rFonts w:ascii="Arial" w:hAnsi="Arial" w:cs="Arial"/>
          <w:sz w:val="24"/>
          <w:szCs w:val="24"/>
        </w:rPr>
        <w:t xml:space="preserve"> asume toda la responsabilidad y costos derivados de las labores que para tal efecto deban realizarse, empleando la mayor diligencia en tales labores con el fin de no afectar la confiabilidad ni la continuidad del sistema eléctrico.</w:t>
      </w:r>
    </w:p>
    <w:p w14:paraId="3D400B07" w14:textId="32D5311A" w:rsidR="004167BC" w:rsidRPr="000A2C6F" w:rsidRDefault="004167BC" w:rsidP="000A2C6F">
      <w:pPr>
        <w:jc w:val="both"/>
        <w:rPr>
          <w:rFonts w:ascii="Arial" w:hAnsi="Arial" w:cs="Arial"/>
          <w:sz w:val="24"/>
          <w:szCs w:val="24"/>
        </w:rPr>
      </w:pPr>
      <w:bookmarkStart w:id="3" w:name="_Hlk83023927"/>
      <w:r w:rsidRPr="000A2C6F">
        <w:rPr>
          <w:rFonts w:ascii="Arial" w:hAnsi="Arial" w:cs="Arial"/>
          <w:b/>
          <w:bCs/>
          <w:sz w:val="24"/>
          <w:szCs w:val="24"/>
        </w:rPr>
        <w:t>PARÁGRAFO PRIMERO – ACTIVIDADES DE AOM:</w:t>
      </w:r>
      <w:r w:rsidRPr="000A2C6F">
        <w:rPr>
          <w:rFonts w:ascii="Arial" w:hAnsi="Arial" w:cs="Arial"/>
          <w:sz w:val="24"/>
          <w:szCs w:val="24"/>
        </w:rPr>
        <w:t xml:space="preserve"> </w:t>
      </w:r>
      <w:r w:rsidRPr="000A2C6F">
        <w:rPr>
          <w:rFonts w:ascii="Arial" w:hAnsi="Arial" w:cs="Arial"/>
          <w:bCs/>
          <w:sz w:val="24"/>
          <w:szCs w:val="24"/>
        </w:rPr>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239"/>
      </w:r>
      <w:r w:rsidRPr="000A2C6F">
        <w:rPr>
          <w:rFonts w:ascii="Arial" w:hAnsi="Arial" w:cs="Arial"/>
          <w:bCs/>
          <w:sz w:val="24"/>
          <w:szCs w:val="24"/>
        </w:rPr>
        <w:t>]</w:t>
      </w:r>
      <w:r w:rsidRPr="000A2C6F">
        <w:rPr>
          <w:rFonts w:ascii="Arial" w:hAnsi="Arial" w:cs="Arial"/>
          <w:sz w:val="24"/>
          <w:szCs w:val="24"/>
        </w:rPr>
        <w:t xml:space="preserve"> podrá acordar las actividades de Administración Operación y Mantenimiento se ejecuten por parte de </w:t>
      </w:r>
      <w:r w:rsidRPr="000A2C6F">
        <w:rPr>
          <w:rFonts w:ascii="Arial" w:hAnsi="Arial" w:cs="Arial"/>
          <w:b/>
          <w:szCs w:val="24"/>
        </w:rPr>
        <w:t>[</w:t>
      </w:r>
      <w:r w:rsidRPr="000A2C6F">
        <w:rPr>
          <w:rFonts w:ascii="Arial" w:hAnsi="Arial" w:cs="Arial"/>
          <w:b/>
          <w:szCs w:val="24"/>
          <w:highlight w:val="yellow"/>
        </w:rPr>
        <w:t>S_SDL</w:t>
      </w:r>
      <w:r w:rsidRPr="000A2C6F">
        <w:rPr>
          <w:rStyle w:val="Refdenotaalpie"/>
          <w:rFonts w:ascii="Arial" w:hAnsi="Arial" w:cs="Arial"/>
          <w:b/>
          <w:szCs w:val="24"/>
        </w:rPr>
        <w:footnoteReference w:id="240"/>
      </w:r>
      <w:r w:rsidRPr="000A2C6F">
        <w:rPr>
          <w:rFonts w:ascii="Arial" w:hAnsi="Arial" w:cs="Arial"/>
          <w:b/>
          <w:szCs w:val="24"/>
        </w:rPr>
        <w:t>]</w:t>
      </w:r>
      <w:r w:rsidRPr="000A2C6F">
        <w:rPr>
          <w:rFonts w:ascii="Arial" w:hAnsi="Arial" w:cs="Arial"/>
          <w:sz w:val="24"/>
          <w:szCs w:val="24"/>
        </w:rPr>
        <w:t>, mediante la suscripción de una Cláusula Adicional al presente Contrato de Conexión.</w:t>
      </w:r>
    </w:p>
    <w:p w14:paraId="5CF3E72E" w14:textId="50BB518B" w:rsidR="004167BC" w:rsidRPr="000A2C6F" w:rsidRDefault="004167BC" w:rsidP="000A2C6F">
      <w:pPr>
        <w:jc w:val="both"/>
        <w:rPr>
          <w:rFonts w:ascii="Arial" w:hAnsi="Arial" w:cs="Arial"/>
          <w:b/>
          <w:bCs/>
          <w:sz w:val="24"/>
          <w:szCs w:val="24"/>
        </w:rPr>
      </w:pPr>
      <w:bookmarkStart w:id="4" w:name="_Hlk83023950"/>
      <w:bookmarkEnd w:id="3"/>
      <w:r w:rsidRPr="000A2C6F">
        <w:rPr>
          <w:rFonts w:ascii="Arial" w:hAnsi="Arial" w:cs="Arial"/>
          <w:b/>
          <w:bCs/>
          <w:sz w:val="24"/>
          <w:szCs w:val="24"/>
        </w:rPr>
        <w:lastRenderedPageBreak/>
        <w:t>PARÁGRAFO SEGUNDO – ACTIVIDADES DE OPERACIÓN DE RESPALDO:</w:t>
      </w:r>
      <w:r w:rsidRPr="000A2C6F">
        <w:rPr>
          <w:rFonts w:ascii="Arial" w:hAnsi="Arial" w:cs="Arial"/>
          <w:sz w:val="24"/>
          <w:szCs w:val="24"/>
        </w:rPr>
        <w:t xml:space="preserve"> Las partes podrán acordar la prestación del servicio, para la Administración y Operación de Respaldo de los activos de propiedad de </w:t>
      </w:r>
      <w:r w:rsidRPr="000A2C6F">
        <w:rPr>
          <w:rFonts w:ascii="Arial" w:hAnsi="Arial" w:cs="Arial"/>
          <w:bCs/>
          <w:sz w:val="24"/>
          <w:szCs w:val="24"/>
        </w:rPr>
        <w:t>[</w:t>
      </w:r>
      <w:r w:rsidRPr="000A2C6F">
        <w:rPr>
          <w:rFonts w:ascii="Arial" w:hAnsi="Arial" w:cs="Arial"/>
          <w:bCs/>
          <w:sz w:val="24"/>
          <w:szCs w:val="24"/>
          <w:highlight w:val="yellow"/>
        </w:rPr>
        <w:t>S_PROMOTOR</w:t>
      </w:r>
      <w:r w:rsidRPr="000A2C6F">
        <w:rPr>
          <w:rStyle w:val="Refdenotaalpie"/>
          <w:rFonts w:ascii="Arial" w:hAnsi="Arial" w:cs="Arial"/>
          <w:bCs/>
          <w:sz w:val="24"/>
          <w:szCs w:val="24"/>
        </w:rPr>
        <w:footnoteReference w:id="241"/>
      </w:r>
      <w:r w:rsidRPr="000A2C6F">
        <w:rPr>
          <w:rFonts w:ascii="Arial" w:hAnsi="Arial" w:cs="Arial"/>
          <w:bCs/>
          <w:sz w:val="24"/>
          <w:szCs w:val="24"/>
        </w:rPr>
        <w:t>]</w:t>
      </w:r>
      <w:r w:rsidRPr="000A2C6F">
        <w:rPr>
          <w:rFonts w:ascii="Arial" w:hAnsi="Arial" w:cs="Arial"/>
          <w:sz w:val="24"/>
          <w:szCs w:val="24"/>
        </w:rPr>
        <w:t xml:space="preserve"> instalados en el Punto de Conexión. Las responsabilidades y costos se determinarán mediante la suscripción de una Cláusula Adicional al presente contrato. </w:t>
      </w:r>
    </w:p>
    <w:bookmarkEnd w:id="4"/>
    <w:p w14:paraId="0841C4BB" w14:textId="77777777" w:rsidR="004167BC" w:rsidRPr="000A2C6F" w:rsidRDefault="004167BC" w:rsidP="00D65DC5">
      <w:pPr>
        <w:jc w:val="both"/>
        <w:rPr>
          <w:rFonts w:ascii="Arial" w:hAnsi="Arial" w:cs="Arial"/>
          <w:sz w:val="24"/>
          <w:szCs w:val="24"/>
        </w:rPr>
      </w:pPr>
    </w:p>
    <w:p w14:paraId="3A7D837F" w14:textId="60E0AD58" w:rsidR="003C4878" w:rsidRPr="000A2C6F" w:rsidRDefault="003C4878" w:rsidP="00720EB0">
      <w:pPr>
        <w:pStyle w:val="Prrafodelista"/>
        <w:numPr>
          <w:ilvl w:val="1"/>
          <w:numId w:val="22"/>
        </w:numPr>
        <w:rPr>
          <w:rFonts w:ascii="Arial" w:hAnsi="Arial" w:cs="Arial"/>
          <w:szCs w:val="24"/>
        </w:rPr>
      </w:pPr>
      <w:r w:rsidRPr="000A2C6F">
        <w:rPr>
          <w:rFonts w:ascii="Arial" w:eastAsiaTheme="minorHAnsi" w:hAnsi="Arial" w:cs="Arial"/>
          <w:b/>
          <w:szCs w:val="24"/>
          <w:lang w:val="es-MX" w:eastAsia="en-US"/>
        </w:rPr>
        <w:t xml:space="preserve">OBLIGACIONES DE </w:t>
      </w:r>
      <w:r w:rsidRPr="000A2C6F">
        <w:rPr>
          <w:rFonts w:ascii="Arial" w:hAnsi="Arial" w:cs="Arial"/>
          <w:b/>
          <w:szCs w:val="24"/>
        </w:rPr>
        <w:t>[</w:t>
      </w:r>
      <w:r w:rsidRPr="000A2C6F">
        <w:rPr>
          <w:rFonts w:ascii="Arial" w:hAnsi="Arial" w:cs="Arial"/>
          <w:b/>
          <w:szCs w:val="24"/>
          <w:highlight w:val="yellow"/>
        </w:rPr>
        <w:t>S_SDL</w:t>
      </w:r>
      <w:r w:rsidRPr="000A2C6F">
        <w:rPr>
          <w:rStyle w:val="Refdenotaalpie"/>
          <w:rFonts w:ascii="Arial" w:hAnsi="Arial" w:cs="Arial"/>
          <w:b/>
          <w:szCs w:val="24"/>
        </w:rPr>
        <w:footnoteReference w:id="242"/>
      </w:r>
      <w:r w:rsidRPr="000A2C6F">
        <w:rPr>
          <w:rFonts w:ascii="Arial" w:hAnsi="Arial" w:cs="Arial"/>
          <w:b/>
          <w:szCs w:val="24"/>
        </w:rPr>
        <w:t>].</w:t>
      </w:r>
      <w:r w:rsidRPr="000A2C6F">
        <w:rPr>
          <w:rFonts w:ascii="Arial" w:hAnsi="Arial" w:cs="Arial"/>
          <w:szCs w:val="24"/>
        </w:rPr>
        <w:t xml:space="preserve"> Para la ejecución del presente Contrato,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43"/>
      </w:r>
      <w:r w:rsidR="00313C88" w:rsidRPr="000A2C6F">
        <w:rPr>
          <w:rFonts w:ascii="Arial" w:hAnsi="Arial" w:cs="Arial"/>
          <w:szCs w:val="24"/>
        </w:rPr>
        <w:t>]</w:t>
      </w:r>
      <w:r w:rsidRPr="000A2C6F">
        <w:rPr>
          <w:rFonts w:ascii="Arial" w:hAnsi="Arial" w:cs="Arial"/>
          <w:szCs w:val="24"/>
        </w:rPr>
        <w:t xml:space="preserve"> se obliga a:</w:t>
      </w:r>
    </w:p>
    <w:p w14:paraId="7C2A7FA4" w14:textId="77777777" w:rsidR="003C4878"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Atender los requerimientos razonables de [</w:t>
      </w:r>
      <w:r w:rsidRPr="000A2C6F">
        <w:rPr>
          <w:rFonts w:ascii="Arial" w:hAnsi="Arial" w:cs="Arial"/>
          <w:szCs w:val="24"/>
          <w:highlight w:val="yellow"/>
        </w:rPr>
        <w:t>S_PROMOTOR</w:t>
      </w:r>
      <w:r w:rsidRPr="000A2C6F">
        <w:rPr>
          <w:rStyle w:val="Refdenotaalpie"/>
          <w:rFonts w:ascii="Arial" w:hAnsi="Arial" w:cs="Arial"/>
          <w:szCs w:val="24"/>
        </w:rPr>
        <w:footnoteReference w:id="244"/>
      </w:r>
      <w:r w:rsidRPr="000A2C6F">
        <w:rPr>
          <w:rFonts w:ascii="Arial" w:hAnsi="Arial" w:cs="Arial"/>
          <w:szCs w:val="24"/>
        </w:rPr>
        <w:t xml:space="preserve">], relacionados exclusivamente con el Proyecto de Conexión, dentro del objeto y alcance del presente Contrato. </w:t>
      </w:r>
    </w:p>
    <w:p w14:paraId="056FB4FC" w14:textId="1B1A8ABA"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Revisar y aprobar la documentación prevista en el Código de Redes y el Reglamento de Distribución </w:t>
      </w:r>
      <w:r w:rsidR="007D7AE2" w:rsidRPr="000A2C6F">
        <w:rPr>
          <w:rFonts w:ascii="Arial" w:hAnsi="Arial" w:cs="Arial"/>
          <w:szCs w:val="24"/>
        </w:rPr>
        <w:t xml:space="preserve">o aquellas que las modifiquen o substituyan, </w:t>
      </w:r>
      <w:r w:rsidRPr="000A2C6F">
        <w:rPr>
          <w:rFonts w:ascii="Arial" w:hAnsi="Arial" w:cs="Arial"/>
          <w:szCs w:val="24"/>
        </w:rPr>
        <w:t xml:space="preserve">en relación con el diseño, fabricación, pruebas, montaje, instalación, puesta en </w:t>
      </w:r>
      <w:r w:rsidR="004D62E9" w:rsidRPr="000A2C6F">
        <w:rPr>
          <w:rFonts w:ascii="Arial" w:hAnsi="Arial" w:cs="Arial"/>
          <w:szCs w:val="24"/>
        </w:rPr>
        <w:t>Operación</w:t>
      </w:r>
      <w:r w:rsidRPr="000A2C6F">
        <w:rPr>
          <w:rFonts w:ascii="Arial" w:hAnsi="Arial" w:cs="Arial"/>
          <w:szCs w:val="24"/>
        </w:rPr>
        <w:t>, operación y mantenimiento de los equipos que hacen parte de la conexión del Proyecto de propiedad de o requeridos por [</w:t>
      </w:r>
      <w:r w:rsidRPr="000A2C6F">
        <w:rPr>
          <w:rFonts w:ascii="Arial" w:hAnsi="Arial" w:cs="Arial"/>
          <w:szCs w:val="24"/>
          <w:highlight w:val="yellow"/>
        </w:rPr>
        <w:t>S_PROMOTOR</w:t>
      </w:r>
      <w:r w:rsidRPr="000A2C6F">
        <w:rPr>
          <w:rStyle w:val="Refdenotaalpie"/>
          <w:rFonts w:ascii="Arial" w:hAnsi="Arial" w:cs="Arial"/>
          <w:szCs w:val="24"/>
        </w:rPr>
        <w:footnoteReference w:id="245"/>
      </w:r>
      <w:r w:rsidRPr="000A2C6F">
        <w:rPr>
          <w:rFonts w:ascii="Arial" w:hAnsi="Arial" w:cs="Arial"/>
          <w:szCs w:val="24"/>
        </w:rPr>
        <w:t>], a más tardar en un plazo de dos (2) meses contados a partir de la fecha de entrega de toda la documentación.</w:t>
      </w:r>
      <w:r w:rsidR="00844331" w:rsidRPr="000A2C6F">
        <w:rPr>
          <w:rFonts w:ascii="Arial" w:hAnsi="Arial" w:cs="Arial"/>
          <w:szCs w:val="24"/>
        </w:rPr>
        <w:t xml:space="preserve"> </w:t>
      </w:r>
    </w:p>
    <w:p w14:paraId="297EEB82"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Revisar y aprobar el estudio de coordinación de protecciones, a más tardar en un plazo de dos (2) meses contados a partir de la fecha de entrega.</w:t>
      </w:r>
    </w:p>
    <w:p w14:paraId="051DAA67" w14:textId="6448B92A" w:rsidR="00844331" w:rsidRPr="000A2C6F" w:rsidRDefault="00844331" w:rsidP="00313C88">
      <w:pPr>
        <w:pStyle w:val="Prrafodelista"/>
        <w:numPr>
          <w:ilvl w:val="0"/>
          <w:numId w:val="9"/>
        </w:numPr>
        <w:spacing w:after="0"/>
        <w:contextualSpacing/>
        <w:rPr>
          <w:rFonts w:ascii="Arial" w:hAnsi="Arial" w:cs="Arial"/>
          <w:szCs w:val="24"/>
        </w:rPr>
      </w:pPr>
      <w:r w:rsidRPr="000A2C6F">
        <w:rPr>
          <w:rFonts w:ascii="Arial" w:hAnsi="Arial" w:cs="Arial"/>
          <w:szCs w:val="24"/>
        </w:rPr>
        <w:t>R</w:t>
      </w:r>
      <w:r w:rsidR="003C4878" w:rsidRPr="000A2C6F">
        <w:rPr>
          <w:rFonts w:ascii="Arial" w:hAnsi="Arial" w:cs="Arial"/>
          <w:szCs w:val="24"/>
        </w:rPr>
        <w:t xml:space="preserve">evisar la coordinación, puesta en </w:t>
      </w:r>
      <w:r w:rsidR="004D62E9" w:rsidRPr="000A2C6F">
        <w:rPr>
          <w:rFonts w:ascii="Arial" w:hAnsi="Arial" w:cs="Arial"/>
          <w:szCs w:val="24"/>
        </w:rPr>
        <w:t>Operación</w:t>
      </w:r>
      <w:r w:rsidR="003C4878" w:rsidRPr="000A2C6F">
        <w:rPr>
          <w:rFonts w:ascii="Arial" w:hAnsi="Arial" w:cs="Arial"/>
          <w:szCs w:val="24"/>
        </w:rPr>
        <w:t xml:space="preserve"> y ajuste de las protecciones del Proyecto y ejecutar los demás ajustes en otros puntos de la Red de propiedad de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46"/>
      </w:r>
      <w:r w:rsidRPr="000A2C6F">
        <w:rPr>
          <w:rFonts w:ascii="Arial" w:hAnsi="Arial" w:cs="Arial"/>
          <w:szCs w:val="24"/>
        </w:rPr>
        <w:t>]</w:t>
      </w:r>
      <w:r w:rsidR="003C4878" w:rsidRPr="000A2C6F">
        <w:rPr>
          <w:rFonts w:ascii="Arial" w:hAnsi="Arial" w:cs="Arial"/>
          <w:szCs w:val="24"/>
        </w:rPr>
        <w:t xml:space="preserve"> que se modifiquen en razón de la conexión del mencionado proyecto, de acuerdo con el estudio de coordinación de protecciones realizado por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47"/>
      </w:r>
      <w:r w:rsidRPr="000A2C6F">
        <w:rPr>
          <w:rFonts w:ascii="Arial" w:hAnsi="Arial" w:cs="Arial"/>
          <w:szCs w:val="24"/>
        </w:rPr>
        <w:t>]</w:t>
      </w:r>
      <w:r w:rsidR="003C4878" w:rsidRPr="000A2C6F">
        <w:rPr>
          <w:rFonts w:ascii="Arial" w:hAnsi="Arial" w:cs="Arial"/>
          <w:szCs w:val="24"/>
        </w:rPr>
        <w:t xml:space="preserv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48"/>
      </w:r>
      <w:r w:rsidRPr="000A2C6F">
        <w:rPr>
          <w:rFonts w:ascii="Arial" w:hAnsi="Arial" w:cs="Arial"/>
          <w:szCs w:val="24"/>
        </w:rPr>
        <w:t>]</w:t>
      </w:r>
      <w:r w:rsidR="003C4878" w:rsidRPr="000A2C6F">
        <w:rPr>
          <w:rFonts w:ascii="Arial" w:hAnsi="Arial" w:cs="Arial"/>
          <w:szCs w:val="24"/>
        </w:rPr>
        <w:t xml:space="preserve"> deberá entregar los parámetros en el punto de frontera como punto de partida del estudio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49"/>
      </w:r>
      <w:r w:rsidRPr="000A2C6F">
        <w:rPr>
          <w:rFonts w:ascii="Arial" w:hAnsi="Arial" w:cs="Arial"/>
          <w:szCs w:val="24"/>
        </w:rPr>
        <w:t>]</w:t>
      </w:r>
      <w:r w:rsidR="003C4878" w:rsidRPr="000A2C6F">
        <w:rPr>
          <w:rFonts w:ascii="Arial" w:hAnsi="Arial" w:cs="Arial"/>
          <w:szCs w:val="24"/>
        </w:rPr>
        <w:t>.</w:t>
      </w:r>
      <w:r w:rsidRPr="000A2C6F">
        <w:rPr>
          <w:rFonts w:ascii="Arial" w:hAnsi="Arial" w:cs="Arial"/>
          <w:szCs w:val="24"/>
        </w:rPr>
        <w:t xml:space="preserve"> </w:t>
      </w:r>
    </w:p>
    <w:p w14:paraId="5E1EF287"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Verificar el cumplimiento por parte de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0"/>
      </w:r>
      <w:r w:rsidR="00844331" w:rsidRPr="000A2C6F">
        <w:rPr>
          <w:rFonts w:ascii="Arial" w:hAnsi="Arial" w:cs="Arial"/>
          <w:szCs w:val="24"/>
        </w:rPr>
        <w:t>]</w:t>
      </w:r>
      <w:r w:rsidRPr="000A2C6F">
        <w:rPr>
          <w:rFonts w:ascii="Arial" w:hAnsi="Arial" w:cs="Arial"/>
          <w:szCs w:val="24"/>
        </w:rPr>
        <w:t xml:space="preserve"> del Código de Redes, el RETIE y toda la demás normatividad aplicable al desarrollo del objeto contractual.</w:t>
      </w:r>
      <w:r w:rsidR="00844331" w:rsidRPr="000A2C6F">
        <w:rPr>
          <w:rFonts w:ascii="Arial" w:hAnsi="Arial" w:cs="Arial"/>
          <w:szCs w:val="24"/>
        </w:rPr>
        <w:t xml:space="preserve"> </w:t>
      </w:r>
    </w:p>
    <w:p w14:paraId="644B1F53" w14:textId="77777777" w:rsidR="00844331" w:rsidRPr="000A2C6F" w:rsidRDefault="003C4878" w:rsidP="00313C8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Realizar las adecuaciones requeridas dentro del Plan de Expansión de </w:t>
      </w:r>
      <w:r w:rsidR="00844331" w:rsidRPr="000A2C6F">
        <w:rPr>
          <w:rFonts w:ascii="Arial" w:hAnsi="Arial" w:cs="Arial"/>
          <w:szCs w:val="24"/>
        </w:rPr>
        <w:t>[</w:t>
      </w:r>
      <w:r w:rsidR="00844331" w:rsidRPr="000A2C6F">
        <w:rPr>
          <w:rFonts w:ascii="Arial" w:hAnsi="Arial" w:cs="Arial"/>
          <w:szCs w:val="24"/>
          <w:highlight w:val="yellow"/>
        </w:rPr>
        <w:t>S_SDL</w:t>
      </w:r>
      <w:r w:rsidR="00844331" w:rsidRPr="000A2C6F">
        <w:rPr>
          <w:rStyle w:val="Refdenotaalpie"/>
          <w:rFonts w:ascii="Arial" w:hAnsi="Arial" w:cs="Arial"/>
          <w:szCs w:val="24"/>
        </w:rPr>
        <w:footnoteReference w:id="251"/>
      </w:r>
      <w:r w:rsidR="00844331" w:rsidRPr="000A2C6F">
        <w:rPr>
          <w:rFonts w:ascii="Arial" w:hAnsi="Arial" w:cs="Arial"/>
          <w:szCs w:val="24"/>
        </w:rPr>
        <w:t>]</w:t>
      </w:r>
      <w:r w:rsidRPr="000A2C6F">
        <w:rPr>
          <w:rFonts w:ascii="Arial" w:hAnsi="Arial" w:cs="Arial"/>
          <w:szCs w:val="24"/>
        </w:rPr>
        <w:t>.</w:t>
      </w:r>
      <w:r w:rsidR="00844331" w:rsidRPr="000A2C6F">
        <w:rPr>
          <w:rFonts w:ascii="Arial" w:hAnsi="Arial" w:cs="Arial"/>
          <w:szCs w:val="24"/>
        </w:rPr>
        <w:t xml:space="preserve"> </w:t>
      </w:r>
    </w:p>
    <w:p w14:paraId="30FD9DC7" w14:textId="54F477EB" w:rsidR="00844331" w:rsidRPr="000A2C6F" w:rsidRDefault="00844331" w:rsidP="003C4878">
      <w:pPr>
        <w:pStyle w:val="Prrafodelista"/>
        <w:numPr>
          <w:ilvl w:val="0"/>
          <w:numId w:val="9"/>
        </w:numPr>
        <w:spacing w:after="0"/>
        <w:contextualSpacing/>
        <w:rPr>
          <w:rFonts w:ascii="Arial" w:hAnsi="Arial" w:cs="Arial"/>
          <w:szCs w:val="24"/>
        </w:rPr>
      </w:pPr>
      <w:r w:rsidRPr="000A2C6F">
        <w:rPr>
          <w:rFonts w:ascii="Arial" w:hAnsi="Arial" w:cs="Arial"/>
          <w:szCs w:val="24"/>
        </w:rPr>
        <w:lastRenderedPageBreak/>
        <w:t xml:space="preserve">Coordinar las consignaciones </w:t>
      </w:r>
      <w:r w:rsidR="003C4878" w:rsidRPr="000A2C6F">
        <w:rPr>
          <w:rFonts w:ascii="Arial" w:hAnsi="Arial" w:cs="Arial"/>
          <w:szCs w:val="24"/>
        </w:rPr>
        <w:t xml:space="preserve">que sean pertinentes para la construcción, montaje, pruebas, conexión y puesta en </w:t>
      </w:r>
      <w:r w:rsidR="004D62E9" w:rsidRPr="000A2C6F">
        <w:rPr>
          <w:rFonts w:ascii="Arial" w:hAnsi="Arial" w:cs="Arial"/>
          <w:szCs w:val="24"/>
        </w:rPr>
        <w:t>Operación</w:t>
      </w:r>
      <w:r w:rsidR="003C4878" w:rsidRPr="000A2C6F">
        <w:rPr>
          <w:rFonts w:ascii="Arial" w:hAnsi="Arial" w:cs="Arial"/>
          <w:szCs w:val="24"/>
        </w:rPr>
        <w:t xml:space="preserve"> requeridas por el Proyecto.</w:t>
      </w:r>
    </w:p>
    <w:p w14:paraId="0C9AA0FB" w14:textId="77777777" w:rsidR="00844331"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Suministrar la información disponible que sea necesaria para que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2"/>
      </w:r>
      <w:r w:rsidR="00844331" w:rsidRPr="000A2C6F">
        <w:rPr>
          <w:rFonts w:ascii="Arial" w:hAnsi="Arial" w:cs="Arial"/>
          <w:szCs w:val="24"/>
        </w:rPr>
        <w:t>]</w:t>
      </w:r>
      <w:r w:rsidRPr="000A2C6F">
        <w:rPr>
          <w:rFonts w:ascii="Arial" w:hAnsi="Arial" w:cs="Arial"/>
          <w:szCs w:val="24"/>
        </w:rPr>
        <w:t xml:space="preserve"> adelante las actividades de diseños, entre otras en desarrollo del objeto del Contrato, previa suscripción de acuerdo de confidencialidad entre Las Partes.</w:t>
      </w:r>
    </w:p>
    <w:p w14:paraId="231E6DD0" w14:textId="77777777" w:rsidR="00844331"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 xml:space="preserve">Informar a </w:t>
      </w:r>
      <w:r w:rsidR="00844331" w:rsidRPr="000A2C6F">
        <w:rPr>
          <w:rFonts w:ascii="Arial" w:hAnsi="Arial" w:cs="Arial"/>
          <w:szCs w:val="24"/>
        </w:rPr>
        <w:t>[</w:t>
      </w:r>
      <w:r w:rsidR="00844331" w:rsidRPr="000A2C6F">
        <w:rPr>
          <w:rFonts w:ascii="Arial" w:hAnsi="Arial" w:cs="Arial"/>
          <w:szCs w:val="24"/>
          <w:highlight w:val="yellow"/>
        </w:rPr>
        <w:t>S_PROMOTOR</w:t>
      </w:r>
      <w:r w:rsidR="00844331" w:rsidRPr="000A2C6F">
        <w:rPr>
          <w:rStyle w:val="Refdenotaalpie"/>
          <w:rFonts w:ascii="Arial" w:hAnsi="Arial" w:cs="Arial"/>
          <w:szCs w:val="24"/>
        </w:rPr>
        <w:footnoteReference w:id="253"/>
      </w:r>
      <w:r w:rsidR="00844331" w:rsidRPr="000A2C6F">
        <w:rPr>
          <w:rFonts w:ascii="Arial" w:hAnsi="Arial" w:cs="Arial"/>
          <w:szCs w:val="24"/>
        </w:rPr>
        <w:t>]</w:t>
      </w:r>
      <w:r w:rsidRPr="000A2C6F">
        <w:rPr>
          <w:rFonts w:ascii="Arial" w:hAnsi="Arial" w:cs="Arial"/>
          <w:szCs w:val="24"/>
        </w:rPr>
        <w:t xml:space="preserve"> sobre la inclusión del Proyecto en la Póliza General de Responsabilidad Civil Extracontractual de </w:t>
      </w:r>
      <w:r w:rsidR="00844331" w:rsidRPr="000A2C6F">
        <w:rPr>
          <w:rFonts w:ascii="Arial" w:hAnsi="Arial" w:cs="Arial"/>
          <w:szCs w:val="24"/>
        </w:rPr>
        <w:t>[</w:t>
      </w:r>
      <w:r w:rsidR="00844331" w:rsidRPr="000A2C6F">
        <w:rPr>
          <w:rFonts w:ascii="Arial" w:hAnsi="Arial" w:cs="Arial"/>
          <w:szCs w:val="24"/>
          <w:highlight w:val="yellow"/>
        </w:rPr>
        <w:t>S_SDL</w:t>
      </w:r>
      <w:r w:rsidR="00844331" w:rsidRPr="000A2C6F">
        <w:rPr>
          <w:rStyle w:val="Refdenotaalpie"/>
          <w:rFonts w:ascii="Arial" w:hAnsi="Arial" w:cs="Arial"/>
          <w:szCs w:val="24"/>
        </w:rPr>
        <w:footnoteReference w:id="254"/>
      </w:r>
      <w:r w:rsidR="00844331" w:rsidRPr="000A2C6F">
        <w:rPr>
          <w:rFonts w:ascii="Arial" w:hAnsi="Arial" w:cs="Arial"/>
          <w:szCs w:val="24"/>
        </w:rPr>
        <w:t>]</w:t>
      </w:r>
      <w:r w:rsidRPr="000A2C6F">
        <w:rPr>
          <w:rFonts w:ascii="Arial" w:hAnsi="Arial" w:cs="Arial"/>
          <w:szCs w:val="24"/>
        </w:rPr>
        <w:t xml:space="preserve">. </w:t>
      </w:r>
    </w:p>
    <w:p w14:paraId="616799FB" w14:textId="77777777" w:rsidR="003C4878" w:rsidRPr="000A2C6F" w:rsidRDefault="003C4878" w:rsidP="003C4878">
      <w:pPr>
        <w:pStyle w:val="Prrafodelista"/>
        <w:numPr>
          <w:ilvl w:val="0"/>
          <w:numId w:val="9"/>
        </w:numPr>
        <w:spacing w:after="0"/>
        <w:contextualSpacing/>
        <w:rPr>
          <w:rFonts w:ascii="Arial" w:hAnsi="Arial" w:cs="Arial"/>
          <w:szCs w:val="24"/>
        </w:rPr>
      </w:pPr>
      <w:r w:rsidRPr="000A2C6F">
        <w:rPr>
          <w:rFonts w:ascii="Arial" w:hAnsi="Arial" w:cs="Arial"/>
          <w:szCs w:val="24"/>
        </w:rPr>
        <w:t>Cumplir con el Reglamento de Distribución (Resolución CREG 070 de 1998) y las demás normas aplicables a la prestación de la actividad de distribución del servicio público de energía eléctrica.</w:t>
      </w:r>
    </w:p>
    <w:p w14:paraId="5E8B0EB8" w14:textId="77777777" w:rsidR="001C7CDE" w:rsidRPr="000A2C6F" w:rsidRDefault="001C7CDE" w:rsidP="003C4878">
      <w:pPr>
        <w:jc w:val="both"/>
        <w:rPr>
          <w:rFonts w:ascii="Arial" w:hAnsi="Arial" w:cs="Arial"/>
          <w:sz w:val="24"/>
          <w:szCs w:val="24"/>
        </w:rPr>
      </w:pPr>
    </w:p>
    <w:p w14:paraId="17C08F33" w14:textId="41A94F48" w:rsidR="00844331" w:rsidRPr="000A2C6F" w:rsidRDefault="00844331" w:rsidP="00A71F09">
      <w:pPr>
        <w:spacing w:after="0"/>
        <w:contextualSpacing/>
        <w:jc w:val="both"/>
        <w:rPr>
          <w:rFonts w:ascii="Arial" w:hAnsi="Arial" w:cs="Arial"/>
          <w:sz w:val="24"/>
          <w:szCs w:val="24"/>
        </w:rPr>
      </w:pPr>
      <w:r w:rsidRPr="000A2C6F">
        <w:rPr>
          <w:rFonts w:ascii="Arial" w:hAnsi="Arial" w:cs="Arial"/>
          <w:b/>
          <w:sz w:val="24"/>
          <w:szCs w:val="24"/>
        </w:rPr>
        <w:t xml:space="preserve">CLÁUSULA </w:t>
      </w:r>
      <w:r w:rsidR="00077102" w:rsidRPr="000A2C6F">
        <w:rPr>
          <w:rFonts w:ascii="Arial" w:hAnsi="Arial" w:cs="Arial"/>
          <w:b/>
          <w:sz w:val="24"/>
          <w:szCs w:val="24"/>
        </w:rPr>
        <w:t>SEXTA</w:t>
      </w:r>
      <w:r w:rsidRPr="000A2C6F">
        <w:rPr>
          <w:rFonts w:ascii="Arial" w:hAnsi="Arial" w:cs="Arial"/>
          <w:b/>
          <w:sz w:val="24"/>
          <w:szCs w:val="24"/>
        </w:rPr>
        <w:t>. PRUEBAS, PUESTA EN OPERACIÓN.</w:t>
      </w:r>
      <w:r w:rsidRPr="000A2C6F">
        <w:rPr>
          <w:rFonts w:ascii="Arial" w:hAnsi="Arial" w:cs="Arial"/>
          <w:sz w:val="24"/>
          <w:szCs w:val="24"/>
        </w:rPr>
        <w:t xml:space="preserve">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55"/>
      </w:r>
      <w:r w:rsidR="00313C88" w:rsidRPr="000A2C6F">
        <w:rPr>
          <w:rFonts w:ascii="Arial" w:hAnsi="Arial" w:cs="Arial"/>
          <w:szCs w:val="24"/>
        </w:rPr>
        <w:t>]</w:t>
      </w:r>
      <w:r w:rsidRPr="000A2C6F">
        <w:rPr>
          <w:rFonts w:ascii="Arial" w:hAnsi="Arial" w:cs="Arial"/>
          <w:b/>
          <w:sz w:val="24"/>
          <w:szCs w:val="24"/>
          <w:lang w:val="es-CO"/>
        </w:rPr>
        <w:t xml:space="preserve"> </w:t>
      </w:r>
      <w:r w:rsidRPr="000A2C6F">
        <w:rPr>
          <w:rFonts w:ascii="Arial" w:hAnsi="Arial" w:cs="Arial"/>
          <w:sz w:val="24"/>
          <w:szCs w:val="24"/>
        </w:rPr>
        <w:t xml:space="preserve">garantiza que los Equipos de su propiedad involucrados </w:t>
      </w:r>
      <w:r w:rsidR="00313C88" w:rsidRPr="000A2C6F">
        <w:rPr>
          <w:rFonts w:ascii="Arial" w:hAnsi="Arial" w:cs="Arial"/>
          <w:sz w:val="24"/>
          <w:szCs w:val="24"/>
        </w:rPr>
        <w:t>en la Conexión materia de este C</w:t>
      </w:r>
      <w:r w:rsidRPr="000A2C6F">
        <w:rPr>
          <w:rFonts w:ascii="Arial" w:hAnsi="Arial" w:cs="Arial"/>
          <w:sz w:val="24"/>
          <w:szCs w:val="24"/>
        </w:rPr>
        <w:t>ontrato, permanecerán conectados a la red durante la vigencia del mismo, en la medida en que sean utilizados para el c</w:t>
      </w:r>
      <w:r w:rsidR="00313C88" w:rsidRPr="000A2C6F">
        <w:rPr>
          <w:rFonts w:ascii="Arial" w:hAnsi="Arial" w:cs="Arial"/>
          <w:sz w:val="24"/>
          <w:szCs w:val="24"/>
        </w:rPr>
        <w:t>umplimiento del objeto de este C</w:t>
      </w:r>
      <w:r w:rsidRPr="000A2C6F">
        <w:rPr>
          <w:rFonts w:ascii="Arial" w:hAnsi="Arial" w:cs="Arial"/>
          <w:sz w:val="24"/>
          <w:szCs w:val="24"/>
        </w:rPr>
        <w:t xml:space="preserve">ontrato.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56"/>
      </w:r>
      <w:r w:rsidR="00313C88" w:rsidRPr="000A2C6F">
        <w:rPr>
          <w:rFonts w:ascii="Arial" w:hAnsi="Arial" w:cs="Arial"/>
          <w:sz w:val="24"/>
          <w:szCs w:val="24"/>
        </w:rPr>
        <w:t>]</w:t>
      </w:r>
      <w:r w:rsidRPr="000A2C6F">
        <w:rPr>
          <w:rFonts w:ascii="Arial" w:hAnsi="Arial" w:cs="Arial"/>
          <w:b/>
          <w:sz w:val="24"/>
          <w:szCs w:val="24"/>
        </w:rPr>
        <w:t>,</w:t>
      </w:r>
      <w:r w:rsidRPr="000A2C6F">
        <w:rPr>
          <w:rFonts w:ascii="Arial" w:hAnsi="Arial" w:cs="Arial"/>
          <w:sz w:val="24"/>
          <w:szCs w:val="24"/>
        </w:rPr>
        <w:t xml:space="preserve"> como Operador de Red, tendrá la responsabilidad de la operación de la Red de Uso y los Activos de Conexión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D7AE2" w:rsidRPr="000A2C6F">
        <w:rPr>
          <w:rFonts w:ascii="Arial" w:hAnsi="Arial" w:cs="Arial"/>
          <w:sz w:val="24"/>
          <w:szCs w:val="24"/>
        </w:rPr>
        <w:t xml:space="preserve"> o aquellas que las modifiquen o substituyan</w:t>
      </w:r>
      <w:r w:rsidRPr="000A2C6F">
        <w:rPr>
          <w:rFonts w:ascii="Arial" w:hAnsi="Arial" w:cs="Arial"/>
          <w:sz w:val="24"/>
          <w:szCs w:val="24"/>
        </w:rPr>
        <w:t>.</w:t>
      </w:r>
    </w:p>
    <w:p w14:paraId="51424FA6" w14:textId="77777777" w:rsidR="00313C88" w:rsidRPr="000A2C6F" w:rsidRDefault="00313C88" w:rsidP="00313C88">
      <w:pPr>
        <w:spacing w:after="0"/>
        <w:ind w:left="360"/>
        <w:contextualSpacing/>
        <w:jc w:val="both"/>
        <w:rPr>
          <w:rFonts w:ascii="Arial" w:hAnsi="Arial" w:cs="Arial"/>
          <w:sz w:val="24"/>
          <w:szCs w:val="24"/>
        </w:rPr>
      </w:pPr>
    </w:p>
    <w:p w14:paraId="77F66F04" w14:textId="17535FFD" w:rsidR="00844331" w:rsidRPr="000A2C6F" w:rsidRDefault="00844331" w:rsidP="00313C88">
      <w:pPr>
        <w:pStyle w:val="Prrafodelista"/>
        <w:ind w:left="567"/>
        <w:rPr>
          <w:rFonts w:ascii="Arial" w:hAnsi="Arial" w:cs="Arial"/>
          <w:szCs w:val="24"/>
        </w:rPr>
      </w:pPr>
      <w:r w:rsidRPr="000A2C6F">
        <w:rPr>
          <w:rFonts w:ascii="Arial" w:hAnsi="Arial" w:cs="Arial"/>
          <w:szCs w:val="24"/>
        </w:rPr>
        <w:t xml:space="preserve">  Para efectos de la coordinación de las pruebas, puesta en </w:t>
      </w:r>
      <w:r w:rsidR="004D62E9" w:rsidRPr="000A2C6F">
        <w:rPr>
          <w:rFonts w:ascii="Arial" w:hAnsi="Arial" w:cs="Arial"/>
          <w:szCs w:val="24"/>
        </w:rPr>
        <w:t xml:space="preserve">Operación </w:t>
      </w:r>
      <w:r w:rsidRPr="000A2C6F">
        <w:rPr>
          <w:rFonts w:ascii="Arial" w:hAnsi="Arial" w:cs="Arial"/>
          <w:szCs w:val="24"/>
        </w:rPr>
        <w:t xml:space="preserve"> y operaciones,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57"/>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 xml:space="preserve">debe dar aviso al Centro de Control de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58"/>
      </w:r>
      <w:r w:rsidR="00313C88" w:rsidRPr="000A2C6F">
        <w:rPr>
          <w:rFonts w:ascii="Arial" w:hAnsi="Arial" w:cs="Arial"/>
          <w:szCs w:val="24"/>
        </w:rPr>
        <w:t>]</w:t>
      </w:r>
      <w:r w:rsidRPr="000A2C6F">
        <w:rPr>
          <w:rFonts w:ascii="Arial" w:hAnsi="Arial" w:cs="Arial"/>
          <w:szCs w:val="24"/>
        </w:rPr>
        <w:t xml:space="preserve"> antes de efectuar maniobras en la </w:t>
      </w:r>
      <w:r w:rsidRPr="000A2C6F">
        <w:rPr>
          <w:rFonts w:ascii="Arial" w:hAnsi="Arial" w:cs="Arial"/>
          <w:szCs w:val="24"/>
          <w:highlight w:val="yellow"/>
        </w:rPr>
        <w:t>Subestación</w:t>
      </w:r>
      <w:r w:rsidR="00313C88" w:rsidRPr="000A2C6F">
        <w:rPr>
          <w:rStyle w:val="Refdenotaalpie"/>
          <w:rFonts w:ascii="Arial" w:hAnsi="Arial" w:cs="Arial"/>
          <w:szCs w:val="24"/>
        </w:rPr>
        <w:footnoteReference w:id="259"/>
      </w:r>
      <w:r w:rsidRPr="000A2C6F">
        <w:rPr>
          <w:rFonts w:ascii="Arial" w:hAnsi="Arial" w:cs="Arial"/>
          <w:szCs w:val="24"/>
        </w:rPr>
        <w:t>, de acuerdo con lo establecido en el Anexo Técnico del presente contrato.</w:t>
      </w:r>
    </w:p>
    <w:p w14:paraId="440DD2E1" w14:textId="77777777" w:rsidR="00313C88" w:rsidRPr="000A2C6F" w:rsidRDefault="00844331" w:rsidP="00313C88">
      <w:pPr>
        <w:pStyle w:val="Prrafodelista"/>
        <w:ind w:left="567"/>
        <w:rPr>
          <w:rFonts w:ascii="Arial" w:hAnsi="Arial" w:cs="Arial"/>
          <w:szCs w:val="24"/>
        </w:rPr>
      </w:pPr>
      <w:r w:rsidRPr="000A2C6F">
        <w:rPr>
          <w:rFonts w:ascii="Arial" w:hAnsi="Arial" w:cs="Arial"/>
          <w:szCs w:val="24"/>
        </w:rPr>
        <w:t xml:space="preserve">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60"/>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bajo su responsabilidad deberá hacer sus maniobras a través de</w:t>
      </w:r>
      <w:r w:rsidR="00313C88" w:rsidRPr="000A2C6F">
        <w:rPr>
          <w:rFonts w:ascii="Arial" w:hAnsi="Arial" w:cs="Arial"/>
          <w:szCs w:val="24"/>
        </w:rPr>
        <w:t xml:space="preserve"> su Centro de Control</w:t>
      </w:r>
      <w:r w:rsidRPr="000A2C6F">
        <w:rPr>
          <w:rFonts w:ascii="Arial" w:hAnsi="Arial" w:cs="Arial"/>
          <w:szCs w:val="24"/>
        </w:rPr>
        <w:t xml:space="preserve">, teniendo en cuenta las indicaciones de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61"/>
      </w:r>
      <w:r w:rsidR="00313C88" w:rsidRPr="000A2C6F">
        <w:rPr>
          <w:rFonts w:ascii="Arial" w:hAnsi="Arial" w:cs="Arial"/>
          <w:szCs w:val="24"/>
        </w:rPr>
        <w:t>]</w:t>
      </w:r>
      <w:r w:rsidRPr="000A2C6F">
        <w:rPr>
          <w:rFonts w:ascii="Arial" w:hAnsi="Arial" w:cs="Arial"/>
          <w:szCs w:val="24"/>
        </w:rPr>
        <w:t>.</w:t>
      </w:r>
    </w:p>
    <w:p w14:paraId="615FE744" w14:textId="51419B6C" w:rsidR="00AF604B" w:rsidRPr="000A2C6F" w:rsidRDefault="00313C88" w:rsidP="00AF604B">
      <w:pPr>
        <w:ind w:left="207"/>
        <w:jc w:val="both"/>
        <w:rPr>
          <w:rFonts w:ascii="Arial" w:hAnsi="Arial" w:cs="Arial"/>
          <w:sz w:val="24"/>
          <w:szCs w:val="24"/>
        </w:rPr>
      </w:pPr>
      <w:r w:rsidRPr="000A2C6F">
        <w:rPr>
          <w:rFonts w:ascii="Arial" w:hAnsi="Arial" w:cs="Arial"/>
          <w:b/>
          <w:sz w:val="24"/>
          <w:szCs w:val="24"/>
        </w:rPr>
        <w:lastRenderedPageBreak/>
        <w:t>PARÁGRAFO – MANIOBRAS EN EL CENTRO DE CONTROL</w:t>
      </w:r>
      <w:r w:rsidRPr="000A2C6F">
        <w:rPr>
          <w:rFonts w:ascii="Arial" w:hAnsi="Arial" w:cs="Arial"/>
          <w:b/>
          <w:szCs w:val="24"/>
        </w:rPr>
        <w:t xml:space="preserve"> DE  </w:t>
      </w:r>
      <w:r w:rsidRPr="000A2C6F">
        <w:rPr>
          <w:rFonts w:ascii="Arial" w:hAnsi="Arial" w:cs="Arial"/>
          <w:b/>
          <w:sz w:val="24"/>
          <w:szCs w:val="24"/>
        </w:rPr>
        <w:t>[</w:t>
      </w:r>
      <w:r w:rsidRPr="000A2C6F">
        <w:rPr>
          <w:rFonts w:ascii="Arial" w:hAnsi="Arial" w:cs="Arial"/>
          <w:b/>
          <w:sz w:val="24"/>
          <w:szCs w:val="24"/>
          <w:highlight w:val="yellow"/>
        </w:rPr>
        <w:t>S_SDL</w:t>
      </w:r>
      <w:r w:rsidRPr="000A2C6F">
        <w:rPr>
          <w:rStyle w:val="Refdenotaalpie"/>
          <w:rFonts w:ascii="Arial" w:hAnsi="Arial" w:cs="Arial"/>
          <w:b/>
          <w:sz w:val="24"/>
          <w:szCs w:val="24"/>
        </w:rPr>
        <w:footnoteReference w:id="262"/>
      </w:r>
      <w:r w:rsidR="00AF604B" w:rsidRPr="000A2C6F">
        <w:rPr>
          <w:rFonts w:ascii="Arial" w:hAnsi="Arial" w:cs="Arial"/>
          <w:b/>
          <w:sz w:val="24"/>
          <w:szCs w:val="24"/>
        </w:rPr>
        <w:t xml:space="preserve">]: En caso que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263"/>
      </w:r>
      <w:r w:rsidRPr="000A2C6F">
        <w:rPr>
          <w:rFonts w:ascii="Arial" w:hAnsi="Arial" w:cs="Arial"/>
          <w:szCs w:val="24"/>
        </w:rPr>
        <w:t>]</w:t>
      </w:r>
      <w:r w:rsidRPr="000A2C6F">
        <w:rPr>
          <w:rFonts w:ascii="Arial" w:hAnsi="Arial" w:cs="Arial"/>
          <w:sz w:val="24"/>
          <w:szCs w:val="24"/>
        </w:rPr>
        <w:t xml:space="preserve"> </w:t>
      </w:r>
      <w:r w:rsidR="00AF604B" w:rsidRPr="000A2C6F">
        <w:rPr>
          <w:rFonts w:ascii="Arial" w:hAnsi="Arial" w:cs="Arial"/>
          <w:sz w:val="24"/>
          <w:szCs w:val="24"/>
        </w:rPr>
        <w:t>no posea su propio Centro de Control, [</w:t>
      </w:r>
      <w:r w:rsidR="00AF604B" w:rsidRPr="000A2C6F">
        <w:rPr>
          <w:rFonts w:ascii="Arial" w:hAnsi="Arial" w:cs="Arial"/>
          <w:sz w:val="24"/>
          <w:szCs w:val="24"/>
          <w:highlight w:val="yellow"/>
        </w:rPr>
        <w:t>S_PROMOTOR</w:t>
      </w:r>
      <w:r w:rsidR="00AF604B" w:rsidRPr="000A2C6F">
        <w:rPr>
          <w:rStyle w:val="Refdenotaalpie"/>
          <w:rFonts w:ascii="Arial" w:hAnsi="Arial" w:cs="Arial"/>
          <w:szCs w:val="24"/>
        </w:rPr>
        <w:footnoteReference w:id="264"/>
      </w:r>
      <w:r w:rsidR="00AF604B" w:rsidRPr="000A2C6F">
        <w:rPr>
          <w:rFonts w:ascii="Arial" w:hAnsi="Arial" w:cs="Arial"/>
          <w:sz w:val="24"/>
          <w:szCs w:val="24"/>
        </w:rPr>
        <w:t xml:space="preserve">] </w:t>
      </w:r>
      <w:r w:rsidRPr="000A2C6F">
        <w:rPr>
          <w:rFonts w:ascii="Arial" w:hAnsi="Arial" w:cs="Arial"/>
          <w:sz w:val="24"/>
          <w:szCs w:val="24"/>
        </w:rPr>
        <w:t xml:space="preserve">podrá realizar las maniobras </w:t>
      </w:r>
      <w:r w:rsidR="00AF604B" w:rsidRPr="000A2C6F">
        <w:rPr>
          <w:rFonts w:ascii="Arial" w:hAnsi="Arial" w:cs="Arial"/>
          <w:sz w:val="24"/>
          <w:szCs w:val="24"/>
          <w:lang w:val="es-CO"/>
        </w:rPr>
        <w:t xml:space="preserve">a través del Centro de Control de </w:t>
      </w:r>
      <w:r w:rsidR="00AF604B" w:rsidRPr="000A2C6F">
        <w:rPr>
          <w:rFonts w:ascii="Arial" w:hAnsi="Arial" w:cs="Arial"/>
          <w:sz w:val="24"/>
          <w:szCs w:val="24"/>
        </w:rPr>
        <w:t>[</w:t>
      </w:r>
      <w:r w:rsidR="00AF604B" w:rsidRPr="000A2C6F">
        <w:rPr>
          <w:rFonts w:ascii="Arial" w:hAnsi="Arial" w:cs="Arial"/>
          <w:sz w:val="24"/>
          <w:szCs w:val="24"/>
          <w:highlight w:val="yellow"/>
        </w:rPr>
        <w:t>S_SDL</w:t>
      </w:r>
      <w:r w:rsidR="00AF604B" w:rsidRPr="000A2C6F">
        <w:rPr>
          <w:rStyle w:val="Refdenotaalpie"/>
          <w:rFonts w:ascii="Arial" w:hAnsi="Arial" w:cs="Arial"/>
          <w:sz w:val="24"/>
          <w:szCs w:val="24"/>
        </w:rPr>
        <w:footnoteReference w:id="265"/>
      </w:r>
      <w:r w:rsidR="00AF604B" w:rsidRPr="000A2C6F">
        <w:rPr>
          <w:rFonts w:ascii="Arial" w:hAnsi="Arial" w:cs="Arial"/>
          <w:sz w:val="24"/>
          <w:szCs w:val="24"/>
        </w:rPr>
        <w:t>]</w:t>
      </w:r>
      <w:r w:rsidR="00AF604B" w:rsidRPr="000A2C6F">
        <w:rPr>
          <w:rFonts w:ascii="Arial" w:hAnsi="Arial" w:cs="Arial"/>
          <w:sz w:val="24"/>
          <w:szCs w:val="24"/>
          <w:lang w:val="es-CO"/>
        </w:rPr>
        <w:t xml:space="preserve">, teniendo en cuenta las indicaciones de </w:t>
      </w:r>
      <w:r w:rsidR="00AF604B" w:rsidRPr="000A2C6F">
        <w:rPr>
          <w:rFonts w:ascii="Arial" w:hAnsi="Arial" w:cs="Arial"/>
          <w:szCs w:val="24"/>
        </w:rPr>
        <w:t>[</w:t>
      </w:r>
      <w:r w:rsidR="00AF604B" w:rsidRPr="000A2C6F">
        <w:rPr>
          <w:rFonts w:ascii="Arial" w:hAnsi="Arial" w:cs="Arial"/>
          <w:szCs w:val="24"/>
          <w:highlight w:val="yellow"/>
        </w:rPr>
        <w:t>S_SDL</w:t>
      </w:r>
      <w:r w:rsidR="00AF604B" w:rsidRPr="000A2C6F">
        <w:rPr>
          <w:rStyle w:val="Refdenotaalpie"/>
          <w:rFonts w:ascii="Arial" w:hAnsi="Arial" w:cs="Arial"/>
          <w:szCs w:val="24"/>
        </w:rPr>
        <w:footnoteReference w:id="266"/>
      </w:r>
      <w:r w:rsidR="00AF604B" w:rsidRPr="000A2C6F">
        <w:rPr>
          <w:rFonts w:ascii="Arial" w:hAnsi="Arial" w:cs="Arial"/>
          <w:szCs w:val="24"/>
        </w:rPr>
        <w:t>]</w:t>
      </w:r>
      <w:r w:rsidR="00AF604B" w:rsidRPr="000A2C6F">
        <w:rPr>
          <w:rFonts w:ascii="Arial" w:hAnsi="Arial" w:cs="Arial"/>
          <w:sz w:val="24"/>
          <w:szCs w:val="24"/>
        </w:rPr>
        <w:t>, para lo cual [</w:t>
      </w:r>
      <w:r w:rsidR="00AF604B" w:rsidRPr="000A2C6F">
        <w:rPr>
          <w:rFonts w:ascii="Arial" w:hAnsi="Arial" w:cs="Arial"/>
          <w:sz w:val="24"/>
          <w:szCs w:val="24"/>
          <w:highlight w:val="yellow"/>
        </w:rPr>
        <w:t>S_PROMOTOR</w:t>
      </w:r>
      <w:r w:rsidR="00AF604B" w:rsidRPr="000A2C6F">
        <w:rPr>
          <w:rStyle w:val="Refdenotaalpie"/>
          <w:rFonts w:ascii="Arial" w:hAnsi="Arial" w:cs="Arial"/>
          <w:szCs w:val="24"/>
        </w:rPr>
        <w:footnoteReference w:id="267"/>
      </w:r>
      <w:r w:rsidR="00AF604B" w:rsidRPr="000A2C6F">
        <w:rPr>
          <w:rFonts w:ascii="Arial" w:hAnsi="Arial" w:cs="Arial"/>
          <w:sz w:val="24"/>
          <w:szCs w:val="24"/>
        </w:rPr>
        <w:t xml:space="preserve">] y </w:t>
      </w:r>
      <w:r w:rsidR="00AF604B" w:rsidRPr="000A2C6F">
        <w:rPr>
          <w:rFonts w:ascii="Arial" w:hAnsi="Arial" w:cs="Arial"/>
          <w:szCs w:val="24"/>
        </w:rPr>
        <w:t>[</w:t>
      </w:r>
      <w:r w:rsidR="00AF604B" w:rsidRPr="000A2C6F">
        <w:rPr>
          <w:rFonts w:ascii="Arial" w:hAnsi="Arial" w:cs="Arial"/>
          <w:szCs w:val="24"/>
          <w:highlight w:val="yellow"/>
        </w:rPr>
        <w:t>S_SDL</w:t>
      </w:r>
      <w:r w:rsidR="00AF604B" w:rsidRPr="000A2C6F">
        <w:rPr>
          <w:rStyle w:val="Refdenotaalpie"/>
          <w:rFonts w:ascii="Arial" w:hAnsi="Arial" w:cs="Arial"/>
          <w:szCs w:val="24"/>
        </w:rPr>
        <w:footnoteReference w:id="268"/>
      </w:r>
      <w:r w:rsidR="00AF604B" w:rsidRPr="000A2C6F">
        <w:rPr>
          <w:rFonts w:ascii="Arial" w:hAnsi="Arial" w:cs="Arial"/>
          <w:szCs w:val="24"/>
        </w:rPr>
        <w:t>]</w:t>
      </w:r>
      <w:r w:rsidR="00AF604B" w:rsidRPr="000A2C6F">
        <w:rPr>
          <w:rFonts w:ascii="Arial" w:hAnsi="Arial" w:cs="Arial"/>
          <w:sz w:val="24"/>
          <w:szCs w:val="24"/>
        </w:rPr>
        <w:t xml:space="preserve"> realizarán un acuerdo comercial que se detallará en una Cláusula adicional al presente Contrato</w:t>
      </w:r>
      <w:r w:rsidR="00AB356D" w:rsidRPr="000A2C6F">
        <w:rPr>
          <w:rStyle w:val="Refdenotaalpie"/>
          <w:rFonts w:ascii="Arial" w:hAnsi="Arial" w:cs="Arial"/>
          <w:sz w:val="24"/>
          <w:szCs w:val="24"/>
          <w:highlight w:val="yellow"/>
        </w:rPr>
        <w:footnoteReference w:id="269"/>
      </w:r>
      <w:r w:rsidR="00AF604B" w:rsidRPr="000A2C6F">
        <w:rPr>
          <w:rFonts w:ascii="Arial" w:hAnsi="Arial" w:cs="Arial"/>
          <w:sz w:val="24"/>
          <w:szCs w:val="24"/>
          <w:highlight w:val="yellow"/>
        </w:rPr>
        <w:t>.</w:t>
      </w:r>
    </w:p>
    <w:p w14:paraId="3737FA43" w14:textId="77777777" w:rsidR="00844331" w:rsidRPr="000A2C6F" w:rsidRDefault="00313C88" w:rsidP="00AF604B">
      <w:pPr>
        <w:pStyle w:val="Prrafodelista"/>
        <w:ind w:left="567"/>
        <w:rPr>
          <w:rFonts w:ascii="Arial" w:hAnsi="Arial" w:cs="Arial"/>
          <w:szCs w:val="24"/>
        </w:rPr>
      </w:pP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eastAsiaTheme="minorHAnsi" w:hAnsi="Arial" w:cs="Arial"/>
          <w:sz w:val="22"/>
          <w:szCs w:val="24"/>
          <w:highlight w:val="yellow"/>
          <w:lang w:val="es-MX" w:eastAsia="en-US"/>
        </w:rPr>
        <w:footnoteReference w:id="270"/>
      </w:r>
      <w:r w:rsidR="00AF604B" w:rsidRPr="000A2C6F">
        <w:rPr>
          <w:rFonts w:ascii="Arial" w:hAnsi="Arial" w:cs="Arial"/>
          <w:szCs w:val="24"/>
        </w:rPr>
        <w:t xml:space="preserve">] </w:t>
      </w:r>
      <w:r w:rsidR="00844331" w:rsidRPr="000A2C6F">
        <w:rPr>
          <w:rFonts w:ascii="Arial" w:hAnsi="Arial" w:cs="Arial"/>
          <w:szCs w:val="24"/>
        </w:rPr>
        <w:t>deberá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y que le sean aplicables.</w:t>
      </w:r>
    </w:p>
    <w:p w14:paraId="7988BF04" w14:textId="77777777" w:rsidR="00844331" w:rsidRPr="000A2C6F" w:rsidRDefault="00AF604B" w:rsidP="00AF604B">
      <w:pPr>
        <w:ind w:left="207"/>
        <w:jc w:val="both"/>
        <w:rPr>
          <w:rFonts w:ascii="Arial" w:hAnsi="Arial" w:cs="Arial"/>
          <w:sz w:val="24"/>
          <w:szCs w:val="24"/>
          <w:lang w:val="es-CO"/>
        </w:rPr>
      </w:pPr>
      <w:r w:rsidRPr="000A2C6F">
        <w:rPr>
          <w:rFonts w:ascii="Arial" w:hAnsi="Arial" w:cs="Arial"/>
          <w:b/>
          <w:sz w:val="24"/>
          <w:szCs w:val="24"/>
          <w:lang w:val="es-CO"/>
        </w:rPr>
        <w:t>PARÁGRAFO – CUMPLIMIENTO DE DISPOSICIONES</w:t>
      </w:r>
      <w:r w:rsidRPr="000A2C6F">
        <w:rPr>
          <w:rFonts w:ascii="Arial" w:hAnsi="Arial" w:cs="Arial"/>
          <w:sz w:val="24"/>
          <w:szCs w:val="24"/>
          <w:lang w:val="es-CO"/>
        </w:rPr>
        <w:t>:</w:t>
      </w:r>
      <w:r w:rsidR="00844331" w:rsidRPr="000A2C6F">
        <w:rPr>
          <w:rFonts w:ascii="Arial" w:hAnsi="Arial" w:cs="Arial"/>
          <w:sz w:val="24"/>
          <w:szCs w:val="24"/>
          <w:lang w:val="es-CO"/>
        </w:rPr>
        <w:t xml:space="preserve"> No obstante lo anterior,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71"/>
      </w:r>
      <w:r w:rsidR="00313C88" w:rsidRPr="000A2C6F">
        <w:rPr>
          <w:rFonts w:ascii="Arial" w:hAnsi="Arial" w:cs="Arial"/>
          <w:szCs w:val="24"/>
        </w:rPr>
        <w:t>]</w:t>
      </w:r>
      <w:r w:rsidR="00844331" w:rsidRPr="000A2C6F">
        <w:rPr>
          <w:rFonts w:ascii="Arial" w:hAnsi="Arial" w:cs="Arial"/>
          <w:b/>
          <w:sz w:val="24"/>
          <w:szCs w:val="24"/>
          <w:lang w:val="es-CO"/>
        </w:rPr>
        <w:t xml:space="preserve"> </w:t>
      </w:r>
      <w:r w:rsidR="00844331" w:rsidRPr="000A2C6F">
        <w:rPr>
          <w:rFonts w:ascii="Arial" w:hAnsi="Arial" w:cs="Arial"/>
          <w:sz w:val="24"/>
          <w:szCs w:val="24"/>
          <w:lang w:val="es-CO"/>
        </w:rPr>
        <w:t>durante la vigencia del presente contrato debe cumplir además con las siguientes disposiciones:</w:t>
      </w:r>
    </w:p>
    <w:p w14:paraId="0E150520" w14:textId="77777777"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La [</w:t>
      </w:r>
      <w:r w:rsidRPr="000A2C6F">
        <w:rPr>
          <w:rFonts w:ascii="Arial" w:hAnsi="Arial" w:cs="Arial"/>
          <w:szCs w:val="24"/>
          <w:highlight w:val="yellow"/>
        </w:rPr>
        <w:t>Subestación</w:t>
      </w:r>
      <w:r w:rsidR="00AF604B" w:rsidRPr="000A2C6F">
        <w:rPr>
          <w:rStyle w:val="Refdenotaalpie"/>
          <w:rFonts w:ascii="Arial" w:hAnsi="Arial" w:cs="Arial"/>
          <w:szCs w:val="24"/>
        </w:rPr>
        <w:footnoteReference w:id="272"/>
      </w:r>
      <w:r w:rsidRPr="000A2C6F">
        <w:rPr>
          <w:rFonts w:ascii="Arial" w:hAnsi="Arial" w:cs="Arial"/>
          <w:szCs w:val="24"/>
        </w:rPr>
        <w:t>] no debe producir sobrecargas en los elementos de la red.</w:t>
      </w:r>
    </w:p>
    <w:p w14:paraId="57725C17" w14:textId="749636C9"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 xml:space="preserve">La </w:t>
      </w:r>
      <w:r w:rsidR="00AF604B" w:rsidRPr="000A2C6F">
        <w:rPr>
          <w:rFonts w:ascii="Arial" w:hAnsi="Arial" w:cs="Arial"/>
          <w:szCs w:val="24"/>
        </w:rPr>
        <w:t>[</w:t>
      </w:r>
      <w:r w:rsidR="00AF604B" w:rsidRPr="000A2C6F">
        <w:rPr>
          <w:rFonts w:ascii="Arial" w:hAnsi="Arial" w:cs="Arial"/>
          <w:szCs w:val="24"/>
          <w:highlight w:val="yellow"/>
        </w:rPr>
        <w:t>Subestación</w:t>
      </w:r>
      <w:r w:rsidR="00AF604B" w:rsidRPr="000A2C6F">
        <w:rPr>
          <w:rStyle w:val="Refdenotaalpie"/>
          <w:rFonts w:ascii="Arial" w:hAnsi="Arial" w:cs="Arial"/>
          <w:szCs w:val="24"/>
        </w:rPr>
        <w:footnoteReference w:id="273"/>
      </w:r>
      <w:r w:rsidR="00AF604B" w:rsidRPr="000A2C6F">
        <w:rPr>
          <w:rFonts w:ascii="Arial" w:hAnsi="Arial" w:cs="Arial"/>
          <w:szCs w:val="24"/>
        </w:rPr>
        <w:t xml:space="preserve">] </w:t>
      </w:r>
      <w:r w:rsidRPr="000A2C6F">
        <w:rPr>
          <w:rFonts w:ascii="Arial" w:hAnsi="Arial" w:cs="Arial"/>
          <w:szCs w:val="24"/>
        </w:rPr>
        <w:t>debe operar dentro del rango de frecuencia del SIN y no debe deformar las ondas de tensión y corriente del SDL.</w:t>
      </w:r>
    </w:p>
    <w:p w14:paraId="5943B26C" w14:textId="77777777" w:rsidR="00844331" w:rsidRPr="000A2C6F" w:rsidRDefault="00844331" w:rsidP="00313C88">
      <w:pPr>
        <w:pStyle w:val="Prrafodelista"/>
        <w:numPr>
          <w:ilvl w:val="2"/>
          <w:numId w:val="4"/>
        </w:numPr>
        <w:spacing w:after="0"/>
        <w:ind w:left="888"/>
        <w:contextualSpacing/>
        <w:rPr>
          <w:rFonts w:ascii="Arial" w:hAnsi="Arial" w:cs="Arial"/>
          <w:szCs w:val="24"/>
        </w:rPr>
      </w:pPr>
      <w:r w:rsidRPr="000A2C6F">
        <w:rPr>
          <w:rFonts w:ascii="Arial" w:hAnsi="Arial" w:cs="Arial"/>
          <w:szCs w:val="24"/>
        </w:rPr>
        <w:t xml:space="preserve">Durante la vigencia del presente contrato, </w:t>
      </w:r>
      <w:r w:rsidR="00313C88" w:rsidRPr="000A2C6F">
        <w:rPr>
          <w:rFonts w:ascii="Arial" w:hAnsi="Arial" w:cs="Arial"/>
          <w:szCs w:val="24"/>
        </w:rPr>
        <w:t>[</w:t>
      </w:r>
      <w:r w:rsidR="00313C88" w:rsidRPr="000A2C6F">
        <w:rPr>
          <w:rFonts w:ascii="Arial" w:hAnsi="Arial" w:cs="Arial"/>
          <w:szCs w:val="24"/>
          <w:highlight w:val="yellow"/>
        </w:rPr>
        <w:t>S_SDL</w:t>
      </w:r>
      <w:r w:rsidR="00313C88" w:rsidRPr="000A2C6F">
        <w:rPr>
          <w:rStyle w:val="Refdenotaalpie"/>
          <w:rFonts w:ascii="Arial" w:hAnsi="Arial" w:cs="Arial"/>
          <w:szCs w:val="24"/>
        </w:rPr>
        <w:footnoteReference w:id="274"/>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 xml:space="preserve">con la debida sustentación, podrá solicitar a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75"/>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que se realicen pruebas en los equipos de la</w:t>
      </w:r>
      <w:r w:rsidR="00AF604B" w:rsidRPr="000A2C6F">
        <w:rPr>
          <w:rFonts w:ascii="Arial" w:hAnsi="Arial" w:cs="Arial"/>
          <w:szCs w:val="24"/>
        </w:rPr>
        <w:t xml:space="preserve"> [</w:t>
      </w:r>
      <w:r w:rsidR="00AF604B" w:rsidRPr="000A2C6F">
        <w:rPr>
          <w:rFonts w:ascii="Arial" w:hAnsi="Arial" w:cs="Arial"/>
          <w:szCs w:val="24"/>
          <w:highlight w:val="yellow"/>
        </w:rPr>
        <w:t>Subestación</w:t>
      </w:r>
      <w:r w:rsidR="00AF604B" w:rsidRPr="000A2C6F">
        <w:rPr>
          <w:rStyle w:val="Refdenotaalpie"/>
          <w:rFonts w:ascii="Arial" w:hAnsi="Arial" w:cs="Arial"/>
          <w:szCs w:val="24"/>
        </w:rPr>
        <w:footnoteReference w:id="276"/>
      </w:r>
      <w:r w:rsidR="00AF604B" w:rsidRPr="000A2C6F">
        <w:rPr>
          <w:rFonts w:ascii="Arial" w:hAnsi="Arial" w:cs="Arial"/>
          <w:szCs w:val="24"/>
        </w:rPr>
        <w:t>]</w:t>
      </w:r>
      <w:r w:rsidRPr="000A2C6F">
        <w:rPr>
          <w:rFonts w:ascii="Arial" w:hAnsi="Arial" w:cs="Arial"/>
          <w:szCs w:val="24"/>
        </w:rPr>
        <w:t>.</w:t>
      </w:r>
    </w:p>
    <w:p w14:paraId="1520D1CC" w14:textId="77777777" w:rsidR="00844331" w:rsidRPr="000A2C6F" w:rsidRDefault="00313C88" w:rsidP="00AF604B">
      <w:pPr>
        <w:pStyle w:val="Prrafodelista"/>
        <w:ind w:left="567"/>
        <w:rPr>
          <w:rFonts w:ascii="Arial" w:hAnsi="Arial" w:cs="Arial"/>
          <w:szCs w:val="24"/>
        </w:rPr>
      </w:pP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highlight w:val="yellow"/>
        </w:rPr>
        <w:footnoteReference w:id="277"/>
      </w:r>
      <w:r w:rsidR="00AF604B" w:rsidRPr="000A2C6F">
        <w:rPr>
          <w:rFonts w:ascii="Arial" w:hAnsi="Arial" w:cs="Arial"/>
          <w:szCs w:val="24"/>
        </w:rPr>
        <w:t xml:space="preserve">] </w:t>
      </w:r>
      <w:r w:rsidR="00844331" w:rsidRPr="000A2C6F">
        <w:rPr>
          <w:rFonts w:ascii="Arial" w:hAnsi="Arial" w:cs="Arial"/>
          <w:szCs w:val="24"/>
        </w:rPr>
        <w:t xml:space="preserve">será responsable por todos los daños y perjuicios que le sean imputables y que puedan llegar a sufrir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highlight w:val="yellow"/>
        </w:rPr>
        <w:footnoteReference w:id="278"/>
      </w:r>
      <w:r w:rsidRPr="000A2C6F">
        <w:rPr>
          <w:rFonts w:ascii="Arial" w:hAnsi="Arial" w:cs="Arial"/>
          <w:szCs w:val="24"/>
        </w:rPr>
        <w:t>]</w:t>
      </w:r>
      <w:r w:rsidR="00844331" w:rsidRPr="000A2C6F">
        <w:rPr>
          <w:rFonts w:ascii="Arial" w:hAnsi="Arial" w:cs="Arial"/>
          <w:szCs w:val="24"/>
        </w:rPr>
        <w:t>, sus equipos, trabajadores, dependientes, usuarios finales o agentes por razón o con ocasión de la ejecución del objeto del presente contrato.</w:t>
      </w:r>
    </w:p>
    <w:p w14:paraId="271D3C8D" w14:textId="77777777" w:rsidR="00844331" w:rsidRPr="000A2C6F" w:rsidRDefault="00844331" w:rsidP="00AF604B">
      <w:pPr>
        <w:ind w:left="720" w:hanging="360"/>
        <w:rPr>
          <w:rFonts w:ascii="Arial" w:hAnsi="Arial" w:cs="Arial"/>
          <w:szCs w:val="24"/>
        </w:rPr>
      </w:pPr>
    </w:p>
    <w:p w14:paraId="27A8C4F7" w14:textId="1AB7BEFD" w:rsidR="00844331" w:rsidRPr="000A2C6F" w:rsidRDefault="00AF604B" w:rsidP="00AF604B">
      <w:pPr>
        <w:spacing w:after="0"/>
        <w:contextualSpacing/>
        <w:jc w:val="both"/>
        <w:rPr>
          <w:rFonts w:ascii="Arial" w:hAnsi="Arial" w:cs="Arial"/>
          <w:szCs w:val="24"/>
        </w:rPr>
      </w:pPr>
      <w:r w:rsidRPr="000A2C6F">
        <w:rPr>
          <w:rFonts w:ascii="Arial" w:hAnsi="Arial" w:cs="Arial"/>
          <w:b/>
          <w:sz w:val="24"/>
          <w:szCs w:val="24"/>
        </w:rPr>
        <w:lastRenderedPageBreak/>
        <w:t xml:space="preserve">CLÁUSULA </w:t>
      </w:r>
      <w:r w:rsidR="00077102" w:rsidRPr="000A2C6F">
        <w:rPr>
          <w:rFonts w:ascii="Arial" w:hAnsi="Arial" w:cs="Arial"/>
          <w:b/>
          <w:sz w:val="24"/>
          <w:szCs w:val="24"/>
        </w:rPr>
        <w:t>SEPTIMA</w:t>
      </w:r>
      <w:r w:rsidRPr="000A2C6F">
        <w:rPr>
          <w:rFonts w:ascii="Arial" w:hAnsi="Arial" w:cs="Arial"/>
          <w:b/>
          <w:sz w:val="24"/>
          <w:szCs w:val="24"/>
        </w:rPr>
        <w:t xml:space="preserve"> -</w:t>
      </w:r>
      <w:r w:rsidR="00844331" w:rsidRPr="000A2C6F">
        <w:rPr>
          <w:rFonts w:ascii="Arial" w:hAnsi="Arial" w:cs="Arial"/>
          <w:b/>
          <w:sz w:val="24"/>
          <w:szCs w:val="24"/>
        </w:rPr>
        <w:t xml:space="preserve"> CALIDAD DE LA POTENCIA</w:t>
      </w:r>
      <w:r w:rsidR="00844331" w:rsidRPr="000A2C6F">
        <w:rPr>
          <w:rFonts w:ascii="Arial" w:hAnsi="Arial" w:cs="Arial"/>
          <w:sz w:val="24"/>
          <w:szCs w:val="24"/>
        </w:rPr>
        <w:t xml:space="preserve">. Dada la conexión del proyecto al Sistema de Distribución Local SDL de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79"/>
      </w:r>
      <w:r w:rsidR="00313C88" w:rsidRPr="000A2C6F">
        <w:rPr>
          <w:rFonts w:ascii="Arial" w:hAnsi="Arial" w:cs="Arial"/>
          <w:sz w:val="24"/>
          <w:szCs w:val="24"/>
        </w:rPr>
        <w:t>]</w:t>
      </w:r>
      <w:r w:rsidR="00844331" w:rsidRPr="000A2C6F">
        <w:rPr>
          <w:rFonts w:ascii="Arial" w:hAnsi="Arial" w:cs="Arial"/>
          <w:sz w:val="24"/>
          <w:szCs w:val="24"/>
        </w:rPr>
        <w:t xml:space="preserve">, </w:t>
      </w:r>
      <w:r w:rsidR="00313C88" w:rsidRPr="000A2C6F">
        <w:rPr>
          <w:rFonts w:ascii="Arial" w:hAnsi="Arial" w:cs="Arial"/>
          <w:sz w:val="24"/>
          <w:szCs w:val="24"/>
        </w:rPr>
        <w:t>[</w:t>
      </w:r>
      <w:r w:rsidR="00313C88" w:rsidRPr="000A2C6F">
        <w:rPr>
          <w:rFonts w:ascii="Arial" w:hAnsi="Arial" w:cs="Arial"/>
          <w:sz w:val="24"/>
          <w:szCs w:val="24"/>
          <w:highlight w:val="yellow"/>
        </w:rPr>
        <w:t>S_PROMOTOR</w:t>
      </w:r>
      <w:r w:rsidR="00313C88" w:rsidRPr="000A2C6F">
        <w:rPr>
          <w:rStyle w:val="Refdenotaalpie"/>
          <w:rFonts w:ascii="Arial" w:hAnsi="Arial" w:cs="Arial"/>
          <w:sz w:val="24"/>
          <w:szCs w:val="24"/>
        </w:rPr>
        <w:footnoteReference w:id="280"/>
      </w:r>
      <w:r w:rsidR="00313C88" w:rsidRPr="000A2C6F">
        <w:rPr>
          <w:rFonts w:ascii="Arial" w:hAnsi="Arial" w:cs="Arial"/>
          <w:sz w:val="24"/>
          <w:szCs w:val="24"/>
        </w:rPr>
        <w:t>]</w:t>
      </w:r>
      <w:r w:rsidR="00844331" w:rsidRPr="000A2C6F">
        <w:rPr>
          <w:rFonts w:ascii="Arial" w:hAnsi="Arial" w:cs="Arial"/>
          <w:b/>
          <w:sz w:val="24"/>
          <w:szCs w:val="24"/>
        </w:rPr>
        <w:t xml:space="preserve"> </w:t>
      </w:r>
      <w:r w:rsidR="00844331" w:rsidRPr="000A2C6F">
        <w:rPr>
          <w:rFonts w:ascii="Arial" w:hAnsi="Arial" w:cs="Arial"/>
          <w:sz w:val="24"/>
          <w:szCs w:val="24"/>
        </w:rPr>
        <w:t>se obliga en el punto de conexión, a cumplir, desde el inicio de la conexión y durante la vigencia del presente contrato, Límites Calidad de potencia en el punto de</w:t>
      </w:r>
      <w:r w:rsidR="00844331" w:rsidRPr="000A2C6F">
        <w:rPr>
          <w:rFonts w:ascii="Arial" w:hAnsi="Arial" w:cs="Arial"/>
          <w:szCs w:val="24"/>
        </w:rPr>
        <w:t xml:space="preserve"> Conexión del Anexo Técnico.  Estos límites podrán ser actualizados por el ente regulador durante la vigencia del contrato.</w:t>
      </w:r>
    </w:p>
    <w:p w14:paraId="1099061C" w14:textId="77777777" w:rsidR="00844331" w:rsidRPr="000A2C6F" w:rsidRDefault="00844331" w:rsidP="00240A04">
      <w:pPr>
        <w:rPr>
          <w:rFonts w:ascii="Arial" w:hAnsi="Arial" w:cs="Arial"/>
          <w:szCs w:val="24"/>
        </w:rPr>
      </w:pPr>
    </w:p>
    <w:p w14:paraId="598C137F" w14:textId="452719E3" w:rsidR="00844331" w:rsidRPr="000A2C6F" w:rsidRDefault="00240A04" w:rsidP="00240A04">
      <w:pPr>
        <w:jc w:val="both"/>
        <w:rPr>
          <w:rFonts w:ascii="Arial" w:hAnsi="Arial" w:cs="Arial"/>
          <w:b/>
          <w:sz w:val="24"/>
          <w:szCs w:val="24"/>
        </w:rPr>
      </w:pPr>
      <w:r w:rsidRPr="000A2C6F">
        <w:rPr>
          <w:rFonts w:ascii="Arial" w:hAnsi="Arial" w:cs="Arial"/>
          <w:b/>
          <w:sz w:val="24"/>
          <w:szCs w:val="24"/>
        </w:rPr>
        <w:t xml:space="preserve">PARÁGRAFO PRIMERO – ESTUDIO DE CALIDAD DE LA POTENCIA: </w:t>
      </w:r>
      <w:r w:rsidR="00844331" w:rsidRPr="000A2C6F">
        <w:rPr>
          <w:rFonts w:ascii="Arial" w:hAnsi="Arial" w:cs="Arial"/>
          <w:sz w:val="24"/>
          <w:szCs w:val="24"/>
        </w:rPr>
        <w:t xml:space="preserve">Para determinar los efectos producidos en calidad de potencia por la entrada en operación del Proyecto sobre el SDL de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81"/>
      </w:r>
      <w:r w:rsidR="00313C88" w:rsidRPr="000A2C6F">
        <w:rPr>
          <w:rFonts w:ascii="Arial" w:hAnsi="Arial" w:cs="Arial"/>
          <w:sz w:val="24"/>
          <w:szCs w:val="24"/>
        </w:rPr>
        <w:t>]</w:t>
      </w:r>
      <w:r w:rsidR="00844331" w:rsidRPr="000A2C6F">
        <w:rPr>
          <w:rFonts w:ascii="Arial" w:hAnsi="Arial" w:cs="Arial"/>
          <w:sz w:val="24"/>
          <w:szCs w:val="24"/>
        </w:rPr>
        <w:t xml:space="preserve">, </w:t>
      </w:r>
      <w:r w:rsidR="00313C88" w:rsidRPr="000A2C6F">
        <w:rPr>
          <w:rFonts w:ascii="Arial" w:hAnsi="Arial" w:cs="Arial"/>
          <w:sz w:val="24"/>
          <w:szCs w:val="24"/>
        </w:rPr>
        <w:t>[</w:t>
      </w:r>
      <w:r w:rsidR="00313C88" w:rsidRPr="000A2C6F">
        <w:rPr>
          <w:rFonts w:ascii="Arial" w:hAnsi="Arial" w:cs="Arial"/>
          <w:sz w:val="24"/>
          <w:szCs w:val="24"/>
          <w:highlight w:val="yellow"/>
        </w:rPr>
        <w:t>S_PROMOTOR</w:t>
      </w:r>
      <w:r w:rsidR="00313C88" w:rsidRPr="000A2C6F">
        <w:rPr>
          <w:rStyle w:val="Refdenotaalpie"/>
          <w:rFonts w:ascii="Arial" w:hAnsi="Arial" w:cs="Arial"/>
          <w:sz w:val="24"/>
          <w:szCs w:val="24"/>
        </w:rPr>
        <w:footnoteReference w:id="282"/>
      </w:r>
      <w:r w:rsidR="00313C88" w:rsidRPr="000A2C6F">
        <w:rPr>
          <w:rFonts w:ascii="Arial" w:hAnsi="Arial" w:cs="Arial"/>
          <w:sz w:val="24"/>
          <w:szCs w:val="24"/>
        </w:rPr>
        <w:t>]</w:t>
      </w:r>
      <w:r w:rsidR="00844331" w:rsidRPr="000A2C6F">
        <w:rPr>
          <w:rFonts w:ascii="Arial" w:hAnsi="Arial" w:cs="Arial"/>
          <w:b/>
          <w:sz w:val="24"/>
          <w:szCs w:val="24"/>
        </w:rPr>
        <w:t xml:space="preserve"> </w:t>
      </w:r>
      <w:r w:rsidR="00844331" w:rsidRPr="000A2C6F">
        <w:rPr>
          <w:rFonts w:ascii="Arial" w:hAnsi="Arial" w:cs="Arial"/>
          <w:sz w:val="24"/>
          <w:szCs w:val="24"/>
        </w:rPr>
        <w:t xml:space="preserve">deberá suministrar a </w:t>
      </w:r>
      <w:r w:rsidR="00313C88" w:rsidRPr="000A2C6F">
        <w:rPr>
          <w:rFonts w:ascii="Arial" w:hAnsi="Arial" w:cs="Arial"/>
          <w:sz w:val="24"/>
          <w:szCs w:val="24"/>
        </w:rPr>
        <w:t>[</w:t>
      </w:r>
      <w:r w:rsidR="00313C88" w:rsidRPr="000A2C6F">
        <w:rPr>
          <w:rFonts w:ascii="Arial" w:hAnsi="Arial" w:cs="Arial"/>
          <w:sz w:val="24"/>
          <w:szCs w:val="24"/>
          <w:highlight w:val="yellow"/>
        </w:rPr>
        <w:t>S_SDL</w:t>
      </w:r>
      <w:r w:rsidR="00313C88" w:rsidRPr="000A2C6F">
        <w:rPr>
          <w:rStyle w:val="Refdenotaalpie"/>
          <w:rFonts w:ascii="Arial" w:hAnsi="Arial" w:cs="Arial"/>
          <w:sz w:val="24"/>
          <w:szCs w:val="24"/>
        </w:rPr>
        <w:footnoteReference w:id="283"/>
      </w:r>
      <w:r w:rsidR="00313C88" w:rsidRPr="000A2C6F">
        <w:rPr>
          <w:rFonts w:ascii="Arial" w:hAnsi="Arial" w:cs="Arial"/>
          <w:sz w:val="24"/>
          <w:szCs w:val="24"/>
        </w:rPr>
        <w:t>]</w:t>
      </w:r>
      <w:r w:rsidR="00844331" w:rsidRPr="000A2C6F">
        <w:rPr>
          <w:rFonts w:ascii="Arial" w:hAnsi="Arial" w:cs="Arial"/>
          <w:sz w:val="24"/>
          <w:szCs w:val="24"/>
        </w:rPr>
        <w:t xml:space="preserve"> un estudio técnico para la puesta en </w:t>
      </w:r>
      <w:r w:rsidR="004D62E9" w:rsidRPr="000A2C6F">
        <w:rPr>
          <w:rFonts w:ascii="Arial" w:hAnsi="Arial" w:cs="Arial"/>
          <w:sz w:val="24"/>
          <w:szCs w:val="24"/>
        </w:rPr>
        <w:t>Operación</w:t>
      </w:r>
      <w:r w:rsidR="00844331" w:rsidRPr="000A2C6F">
        <w:rPr>
          <w:rFonts w:ascii="Arial" w:hAnsi="Arial" w:cs="Arial"/>
          <w:sz w:val="24"/>
          <w:szCs w:val="24"/>
        </w:rPr>
        <w:t xml:space="preserve"> - ETP</w:t>
      </w:r>
      <w:r w:rsidR="004D62E9" w:rsidRPr="000A2C6F">
        <w:rPr>
          <w:rFonts w:ascii="Arial" w:hAnsi="Arial" w:cs="Arial"/>
          <w:sz w:val="24"/>
          <w:szCs w:val="24"/>
        </w:rPr>
        <w:t>O</w:t>
      </w:r>
      <w:r w:rsidR="00844331" w:rsidRPr="000A2C6F">
        <w:rPr>
          <w:rFonts w:ascii="Arial" w:hAnsi="Arial" w:cs="Arial"/>
          <w:sz w:val="24"/>
          <w:szCs w:val="24"/>
        </w:rPr>
        <w:t>S que contemple:</w:t>
      </w:r>
    </w:p>
    <w:p w14:paraId="79497004" w14:textId="174E3379" w:rsidR="00AB356D" w:rsidRPr="000A2C6F" w:rsidRDefault="00AB356D" w:rsidP="00AB356D">
      <w:pPr>
        <w:pStyle w:val="Prrafodelista"/>
        <w:numPr>
          <w:ilvl w:val="0"/>
          <w:numId w:val="11"/>
        </w:numPr>
        <w:rPr>
          <w:rFonts w:ascii="Arial" w:hAnsi="Arial" w:cs="Arial"/>
          <w:szCs w:val="24"/>
        </w:rPr>
      </w:pPr>
      <w:r w:rsidRPr="000A2C6F">
        <w:rPr>
          <w:rFonts w:ascii="Arial" w:hAnsi="Arial" w:cs="Arial"/>
          <w:szCs w:val="24"/>
        </w:rPr>
        <w:t>deberá suministrar a [</w:t>
      </w:r>
      <w:r w:rsidRPr="000A2C6F">
        <w:rPr>
          <w:rFonts w:ascii="Arial" w:hAnsi="Arial" w:cs="Arial"/>
          <w:szCs w:val="24"/>
          <w:highlight w:val="yellow"/>
        </w:rPr>
        <w:t>S_S</w:t>
      </w:r>
      <w:r w:rsidR="00F83AB6" w:rsidRPr="000A2C6F">
        <w:rPr>
          <w:rFonts w:ascii="Arial" w:hAnsi="Arial" w:cs="Arial"/>
          <w:szCs w:val="24"/>
        </w:rPr>
        <w:t>DL</w:t>
      </w:r>
      <w:r w:rsidRPr="000A2C6F">
        <w:rPr>
          <w:rStyle w:val="Refdenotaalpie"/>
          <w:rFonts w:ascii="Arial" w:hAnsi="Arial" w:cs="Arial"/>
          <w:szCs w:val="24"/>
        </w:rPr>
        <w:footnoteReference w:id="284"/>
      </w:r>
      <w:r w:rsidRPr="000A2C6F">
        <w:rPr>
          <w:rFonts w:ascii="Arial" w:hAnsi="Arial" w:cs="Arial"/>
          <w:szCs w:val="24"/>
        </w:rPr>
        <w:t>] un estudio teórico de calidad de potencia que le permita estimar el nivel de cada indicador relacionado Resoluciones CREG 024 de 2005 y 016 de 2007, así como aquellas que las modifiquen, adicionen o subroguen.</w:t>
      </w:r>
    </w:p>
    <w:p w14:paraId="199EB46E" w14:textId="77777777" w:rsidR="00240A04" w:rsidRPr="000A2C6F" w:rsidRDefault="00240A04" w:rsidP="00240A04">
      <w:pPr>
        <w:pStyle w:val="Prrafodelista"/>
        <w:numPr>
          <w:ilvl w:val="0"/>
          <w:numId w:val="0"/>
        </w:numPr>
        <w:spacing w:after="0"/>
        <w:ind w:left="1134"/>
        <w:contextualSpacing/>
        <w:rPr>
          <w:rFonts w:ascii="Arial" w:hAnsi="Arial" w:cs="Arial"/>
          <w:szCs w:val="24"/>
        </w:rPr>
      </w:pPr>
    </w:p>
    <w:p w14:paraId="787CAD82" w14:textId="77777777" w:rsidR="00844331" w:rsidRPr="000A2C6F" w:rsidRDefault="00844331" w:rsidP="00313C88">
      <w:pPr>
        <w:pStyle w:val="Prrafodelista"/>
        <w:numPr>
          <w:ilvl w:val="0"/>
          <w:numId w:val="11"/>
        </w:numPr>
        <w:spacing w:after="0"/>
        <w:ind w:left="1134" w:hanging="567"/>
        <w:contextualSpacing/>
        <w:rPr>
          <w:rFonts w:ascii="Arial" w:hAnsi="Arial" w:cs="Arial"/>
          <w:szCs w:val="24"/>
        </w:rPr>
      </w:pPr>
      <w:r w:rsidRPr="000A2C6F">
        <w:rPr>
          <w:rFonts w:ascii="Arial" w:hAnsi="Arial" w:cs="Arial"/>
          <w:szCs w:val="24"/>
        </w:rPr>
        <w:t>Identificación de</w:t>
      </w:r>
      <w:r w:rsidRPr="000A2C6F">
        <w:rPr>
          <w:rFonts w:ascii="Arial" w:hAnsi="Arial" w:cs="Arial"/>
          <w:b/>
          <w:szCs w:val="24"/>
        </w:rPr>
        <w:t xml:space="preserve"> </w:t>
      </w:r>
      <w:r w:rsidRPr="000A2C6F">
        <w:rPr>
          <w:rFonts w:ascii="Arial" w:hAnsi="Arial" w:cs="Arial"/>
          <w:szCs w:val="24"/>
        </w:rPr>
        <w:t xml:space="preserve">cargas en su instalación eléctrica asociadas a línea(s) de producción, sistema(s) de información y/o todo equipo que requiera energía eléctrica para operar, sensibles a los denominados eventos de tensión de corta duración (señalados en el estándar IEEE 1159 de 2009 </w:t>
      </w:r>
      <w:proofErr w:type="spellStart"/>
      <w:r w:rsidRPr="000A2C6F">
        <w:rPr>
          <w:rFonts w:ascii="Arial" w:hAnsi="Arial" w:cs="Arial"/>
          <w:szCs w:val="24"/>
        </w:rPr>
        <w:t>Recommended</w:t>
      </w:r>
      <w:proofErr w:type="spellEnd"/>
      <w:r w:rsidRPr="000A2C6F">
        <w:rPr>
          <w:rFonts w:ascii="Arial" w:hAnsi="Arial" w:cs="Arial"/>
          <w:szCs w:val="24"/>
        </w:rPr>
        <w:t xml:space="preserve"> </w:t>
      </w:r>
      <w:proofErr w:type="spellStart"/>
      <w:r w:rsidRPr="000A2C6F">
        <w:rPr>
          <w:rFonts w:ascii="Arial" w:hAnsi="Arial" w:cs="Arial"/>
          <w:szCs w:val="24"/>
        </w:rPr>
        <w:t>practice</w:t>
      </w:r>
      <w:proofErr w:type="spellEnd"/>
      <w:r w:rsidRPr="000A2C6F">
        <w:rPr>
          <w:rFonts w:ascii="Arial" w:hAnsi="Arial" w:cs="Arial"/>
          <w:szCs w:val="24"/>
        </w:rPr>
        <w:t xml:space="preserve"> </w:t>
      </w:r>
      <w:proofErr w:type="spellStart"/>
      <w:r w:rsidRPr="000A2C6F">
        <w:rPr>
          <w:rFonts w:ascii="Arial" w:hAnsi="Arial" w:cs="Arial"/>
          <w:szCs w:val="24"/>
        </w:rPr>
        <w:t>for</w:t>
      </w:r>
      <w:proofErr w:type="spellEnd"/>
      <w:r w:rsidRPr="000A2C6F">
        <w:rPr>
          <w:rFonts w:ascii="Arial" w:hAnsi="Arial" w:cs="Arial"/>
          <w:szCs w:val="24"/>
        </w:rPr>
        <w:t xml:space="preserve"> </w:t>
      </w:r>
      <w:proofErr w:type="spellStart"/>
      <w:r w:rsidRPr="000A2C6F">
        <w:rPr>
          <w:rFonts w:ascii="Arial" w:hAnsi="Arial" w:cs="Arial"/>
          <w:szCs w:val="24"/>
        </w:rPr>
        <w:t>monitoring</w:t>
      </w:r>
      <w:proofErr w:type="spellEnd"/>
      <w:r w:rsidRPr="000A2C6F">
        <w:rPr>
          <w:rFonts w:ascii="Arial" w:hAnsi="Arial" w:cs="Arial"/>
          <w:szCs w:val="24"/>
        </w:rPr>
        <w:t xml:space="preserve"> </w:t>
      </w:r>
      <w:proofErr w:type="spellStart"/>
      <w:r w:rsidRPr="000A2C6F">
        <w:rPr>
          <w:rFonts w:ascii="Arial" w:hAnsi="Arial" w:cs="Arial"/>
          <w:szCs w:val="24"/>
        </w:rPr>
        <w:t>electric</w:t>
      </w:r>
      <w:proofErr w:type="spellEnd"/>
      <w:r w:rsidRPr="000A2C6F">
        <w:rPr>
          <w:rFonts w:ascii="Arial" w:hAnsi="Arial" w:cs="Arial"/>
          <w:szCs w:val="24"/>
        </w:rPr>
        <w:t xml:space="preserve"> </w:t>
      </w:r>
      <w:proofErr w:type="spellStart"/>
      <w:r w:rsidRPr="000A2C6F">
        <w:rPr>
          <w:rFonts w:ascii="Arial" w:hAnsi="Arial" w:cs="Arial"/>
          <w:szCs w:val="24"/>
        </w:rPr>
        <w:t>power</w:t>
      </w:r>
      <w:proofErr w:type="spellEnd"/>
      <w:r w:rsidRPr="000A2C6F">
        <w:rPr>
          <w:rFonts w:ascii="Arial" w:hAnsi="Arial" w:cs="Arial"/>
          <w:szCs w:val="24"/>
        </w:rPr>
        <w:t xml:space="preserve"> </w:t>
      </w:r>
      <w:proofErr w:type="spellStart"/>
      <w:r w:rsidRPr="000A2C6F">
        <w:rPr>
          <w:rFonts w:ascii="Arial" w:hAnsi="Arial" w:cs="Arial"/>
          <w:szCs w:val="24"/>
        </w:rPr>
        <w:t>quality</w:t>
      </w:r>
      <w:proofErr w:type="spellEnd"/>
      <w:r w:rsidRPr="000A2C6F">
        <w:rPr>
          <w:rFonts w:ascii="Arial" w:hAnsi="Arial" w:cs="Arial"/>
          <w:szCs w:val="24"/>
        </w:rPr>
        <w:t xml:space="preserve">- </w:t>
      </w:r>
      <w:proofErr w:type="spellStart"/>
      <w:r w:rsidRPr="000A2C6F">
        <w:rPr>
          <w:rFonts w:ascii="Arial" w:hAnsi="Arial" w:cs="Arial"/>
          <w:szCs w:val="24"/>
        </w:rPr>
        <w:t>Table</w:t>
      </w:r>
      <w:proofErr w:type="spellEnd"/>
      <w:r w:rsidRPr="000A2C6F">
        <w:rPr>
          <w:rFonts w:ascii="Arial" w:hAnsi="Arial" w:cs="Arial"/>
          <w:szCs w:val="24"/>
        </w:rPr>
        <w:t xml:space="preserve"> 2. </w:t>
      </w:r>
      <w:proofErr w:type="spellStart"/>
      <w:r w:rsidRPr="000A2C6F">
        <w:rPr>
          <w:rFonts w:ascii="Arial" w:hAnsi="Arial" w:cs="Arial"/>
          <w:szCs w:val="24"/>
        </w:rPr>
        <w:t>Categories</w:t>
      </w:r>
      <w:proofErr w:type="spellEnd"/>
      <w:r w:rsidRPr="000A2C6F">
        <w:rPr>
          <w:rFonts w:ascii="Arial" w:hAnsi="Arial" w:cs="Arial"/>
          <w:szCs w:val="24"/>
        </w:rPr>
        <w:t xml:space="preserve"> and </w:t>
      </w:r>
      <w:proofErr w:type="spellStart"/>
      <w:r w:rsidRPr="000A2C6F">
        <w:rPr>
          <w:rFonts w:ascii="Arial" w:hAnsi="Arial" w:cs="Arial"/>
          <w:szCs w:val="24"/>
        </w:rPr>
        <w:t>typical</w:t>
      </w:r>
      <w:proofErr w:type="spellEnd"/>
      <w:r w:rsidRPr="000A2C6F">
        <w:rPr>
          <w:rFonts w:ascii="Arial" w:hAnsi="Arial" w:cs="Arial"/>
          <w:szCs w:val="24"/>
        </w:rPr>
        <w:t xml:space="preserve"> </w:t>
      </w:r>
      <w:proofErr w:type="spellStart"/>
      <w:r w:rsidRPr="000A2C6F">
        <w:rPr>
          <w:rFonts w:ascii="Arial" w:hAnsi="Arial" w:cs="Arial"/>
          <w:szCs w:val="24"/>
        </w:rPr>
        <w:t>characteristics</w:t>
      </w:r>
      <w:proofErr w:type="spellEnd"/>
      <w:r w:rsidRPr="000A2C6F">
        <w:rPr>
          <w:rFonts w:ascii="Arial" w:hAnsi="Arial" w:cs="Arial"/>
          <w:szCs w:val="24"/>
        </w:rPr>
        <w:t xml:space="preserve"> of </w:t>
      </w:r>
      <w:proofErr w:type="spellStart"/>
      <w:r w:rsidRPr="000A2C6F">
        <w:rPr>
          <w:rFonts w:ascii="Arial" w:hAnsi="Arial" w:cs="Arial"/>
          <w:szCs w:val="24"/>
        </w:rPr>
        <w:t>power</w:t>
      </w:r>
      <w:proofErr w:type="spellEnd"/>
      <w:r w:rsidRPr="000A2C6F">
        <w:rPr>
          <w:rFonts w:ascii="Arial" w:hAnsi="Arial" w:cs="Arial"/>
          <w:szCs w:val="24"/>
        </w:rPr>
        <w:t xml:space="preserve"> </w:t>
      </w:r>
      <w:proofErr w:type="spellStart"/>
      <w:r w:rsidRPr="000A2C6F">
        <w:rPr>
          <w:rFonts w:ascii="Arial" w:hAnsi="Arial" w:cs="Arial"/>
          <w:szCs w:val="24"/>
        </w:rPr>
        <w:t>system</w:t>
      </w:r>
      <w:proofErr w:type="spellEnd"/>
      <w:r w:rsidRPr="000A2C6F">
        <w:rPr>
          <w:rFonts w:ascii="Arial" w:hAnsi="Arial" w:cs="Arial"/>
          <w:szCs w:val="24"/>
        </w:rPr>
        <w:t xml:space="preserve"> </w:t>
      </w:r>
      <w:proofErr w:type="spellStart"/>
      <w:r w:rsidRPr="000A2C6F">
        <w:rPr>
          <w:rFonts w:ascii="Arial" w:hAnsi="Arial" w:cs="Arial"/>
          <w:szCs w:val="24"/>
        </w:rPr>
        <w:t>electromagnetic</w:t>
      </w:r>
      <w:proofErr w:type="spellEnd"/>
      <w:r w:rsidRPr="000A2C6F">
        <w:rPr>
          <w:rFonts w:ascii="Arial" w:hAnsi="Arial" w:cs="Arial"/>
          <w:szCs w:val="24"/>
        </w:rPr>
        <w:t xml:space="preserve"> </w:t>
      </w:r>
      <w:proofErr w:type="spellStart"/>
      <w:r w:rsidRPr="000A2C6F">
        <w:rPr>
          <w:rFonts w:ascii="Arial" w:hAnsi="Arial" w:cs="Arial"/>
          <w:szCs w:val="24"/>
        </w:rPr>
        <w:t>phenomena-categorie</w:t>
      </w:r>
      <w:proofErr w:type="spellEnd"/>
      <w:r w:rsidRPr="000A2C6F">
        <w:rPr>
          <w:rFonts w:ascii="Arial" w:hAnsi="Arial" w:cs="Arial"/>
          <w:szCs w:val="24"/>
        </w:rPr>
        <w:t xml:space="preserve"> 2.0 Short-</w:t>
      </w:r>
      <w:proofErr w:type="spellStart"/>
      <w:r w:rsidRPr="000A2C6F">
        <w:rPr>
          <w:rFonts w:ascii="Arial" w:hAnsi="Arial" w:cs="Arial"/>
          <w:szCs w:val="24"/>
        </w:rPr>
        <w:t>duration</w:t>
      </w:r>
      <w:proofErr w:type="spellEnd"/>
      <w:r w:rsidRPr="000A2C6F">
        <w:rPr>
          <w:rFonts w:ascii="Arial" w:hAnsi="Arial" w:cs="Arial"/>
          <w:szCs w:val="24"/>
        </w:rPr>
        <w:t xml:space="preserve"> </w:t>
      </w:r>
      <w:proofErr w:type="spellStart"/>
      <w:r w:rsidRPr="000A2C6F">
        <w:rPr>
          <w:rFonts w:ascii="Arial" w:hAnsi="Arial" w:cs="Arial"/>
          <w:szCs w:val="24"/>
        </w:rPr>
        <w:t>root</w:t>
      </w:r>
      <w:proofErr w:type="spellEnd"/>
      <w:r w:rsidRPr="000A2C6F">
        <w:rPr>
          <w:rFonts w:ascii="Arial" w:hAnsi="Arial" w:cs="Arial"/>
          <w:szCs w:val="24"/>
        </w:rPr>
        <w:t>-mean-</w:t>
      </w:r>
      <w:proofErr w:type="spellStart"/>
      <w:r w:rsidRPr="000A2C6F">
        <w:rPr>
          <w:rFonts w:ascii="Arial" w:hAnsi="Arial" w:cs="Arial"/>
          <w:szCs w:val="24"/>
        </w:rPr>
        <w:t>square</w:t>
      </w:r>
      <w:proofErr w:type="spellEnd"/>
      <w:r w:rsidRPr="000A2C6F">
        <w:rPr>
          <w:rFonts w:ascii="Arial" w:hAnsi="Arial" w:cs="Arial"/>
          <w:szCs w:val="24"/>
        </w:rPr>
        <w:t xml:space="preserve"> (</w:t>
      </w:r>
      <w:proofErr w:type="spellStart"/>
      <w:r w:rsidRPr="000A2C6F">
        <w:rPr>
          <w:rFonts w:ascii="Arial" w:hAnsi="Arial" w:cs="Arial"/>
          <w:szCs w:val="24"/>
        </w:rPr>
        <w:t>rms</w:t>
      </w:r>
      <w:proofErr w:type="spellEnd"/>
      <w:r w:rsidRPr="000A2C6F">
        <w:rPr>
          <w:rFonts w:ascii="Arial" w:hAnsi="Arial" w:cs="Arial"/>
          <w:szCs w:val="24"/>
        </w:rPr>
        <w:t xml:space="preserve">) </w:t>
      </w:r>
      <w:proofErr w:type="spellStart"/>
      <w:r w:rsidRPr="000A2C6F">
        <w:rPr>
          <w:rFonts w:ascii="Arial" w:hAnsi="Arial" w:cs="Arial"/>
          <w:szCs w:val="24"/>
        </w:rPr>
        <w:t>variations</w:t>
      </w:r>
      <w:proofErr w:type="spellEnd"/>
      <w:r w:rsidRPr="000A2C6F">
        <w:rPr>
          <w:rFonts w:ascii="Arial" w:hAnsi="Arial" w:cs="Arial"/>
          <w:szCs w:val="24"/>
        </w:rPr>
        <w:t xml:space="preserve">) con el objeto de que el cliente </w:t>
      </w:r>
      <w:r w:rsidRPr="000A2C6F">
        <w:rPr>
          <w:rFonts w:ascii="Arial" w:hAnsi="Arial" w:cs="Arial"/>
          <w:i/>
          <w:szCs w:val="24"/>
        </w:rPr>
        <w:t>conozca y gestione</w:t>
      </w:r>
      <w:r w:rsidRPr="000A2C6F">
        <w:rPr>
          <w:rFonts w:ascii="Arial" w:hAnsi="Arial" w:cs="Arial"/>
          <w:szCs w:val="24"/>
        </w:rPr>
        <w:t xml:space="preserve"> debidamente los denominados eventos y por tanto tome las medidas remediales necesarias para mitigar su impacto. </w:t>
      </w:r>
    </w:p>
    <w:p w14:paraId="6219545A" w14:textId="77777777" w:rsidR="00240A04" w:rsidRPr="000A2C6F" w:rsidRDefault="00240A04" w:rsidP="00240A04">
      <w:pPr>
        <w:pStyle w:val="Prrafodelista"/>
        <w:numPr>
          <w:ilvl w:val="0"/>
          <w:numId w:val="0"/>
        </w:numPr>
        <w:spacing w:after="0"/>
        <w:ind w:left="1134"/>
        <w:contextualSpacing/>
        <w:rPr>
          <w:rFonts w:ascii="Arial" w:hAnsi="Arial" w:cs="Arial"/>
          <w:szCs w:val="24"/>
        </w:rPr>
      </w:pPr>
    </w:p>
    <w:p w14:paraId="00C5F1EB" w14:textId="401E739B" w:rsidR="00844331" w:rsidRPr="000A2C6F" w:rsidRDefault="00C026F9" w:rsidP="00240A04">
      <w:pPr>
        <w:spacing w:after="0"/>
        <w:ind w:left="360"/>
        <w:contextualSpacing/>
        <w:jc w:val="both"/>
        <w:rPr>
          <w:rFonts w:ascii="Arial" w:hAnsi="Arial" w:cs="Arial"/>
          <w:b/>
          <w:sz w:val="24"/>
          <w:szCs w:val="24"/>
        </w:rPr>
      </w:pPr>
      <w:r w:rsidRPr="000A2C6F">
        <w:rPr>
          <w:rFonts w:ascii="Arial" w:hAnsi="Arial" w:cs="Arial"/>
          <w:b/>
          <w:sz w:val="24"/>
          <w:szCs w:val="24"/>
        </w:rPr>
        <w:t>PARÁGRAFO SEGUNDO – VALIDACIÓN DE RESULTADOS:</w:t>
      </w:r>
      <w:r w:rsidRPr="000A2C6F">
        <w:rPr>
          <w:rFonts w:ascii="Arial" w:hAnsi="Arial" w:cs="Arial"/>
          <w:sz w:val="24"/>
          <w:szCs w:val="24"/>
        </w:rPr>
        <w:t xml:space="preserve"> </w:t>
      </w:r>
      <w:r w:rsidR="00844331" w:rsidRPr="000A2C6F">
        <w:rPr>
          <w:rFonts w:ascii="Arial" w:hAnsi="Arial" w:cs="Arial"/>
          <w:sz w:val="24"/>
          <w:szCs w:val="24"/>
        </w:rPr>
        <w:t xml:space="preserve">Con el objeto de validar los resultados del estudio teórico previo, </w:t>
      </w:r>
      <w:r w:rsidR="00240A04" w:rsidRPr="000A2C6F">
        <w:rPr>
          <w:rFonts w:ascii="Arial" w:hAnsi="Arial" w:cs="Arial"/>
          <w:sz w:val="24"/>
          <w:szCs w:val="24"/>
        </w:rPr>
        <w:t>[</w:t>
      </w:r>
      <w:r w:rsidR="00240A04" w:rsidRPr="000A2C6F">
        <w:rPr>
          <w:rFonts w:ascii="Arial" w:hAnsi="Arial" w:cs="Arial"/>
          <w:sz w:val="24"/>
          <w:szCs w:val="24"/>
          <w:highlight w:val="yellow"/>
        </w:rPr>
        <w:t>S_PROMOTOR</w:t>
      </w:r>
      <w:r w:rsidR="00240A04" w:rsidRPr="000A2C6F">
        <w:rPr>
          <w:rStyle w:val="Refdenotaalpie"/>
          <w:rFonts w:ascii="Arial" w:hAnsi="Arial" w:cs="Arial"/>
          <w:sz w:val="24"/>
          <w:szCs w:val="24"/>
        </w:rPr>
        <w:footnoteReference w:id="285"/>
      </w:r>
      <w:r w:rsidR="00240A04" w:rsidRPr="000A2C6F">
        <w:rPr>
          <w:rFonts w:ascii="Arial" w:hAnsi="Arial" w:cs="Arial"/>
          <w:sz w:val="24"/>
          <w:szCs w:val="24"/>
        </w:rPr>
        <w:t>]</w:t>
      </w:r>
      <w:r w:rsidR="00844331" w:rsidRPr="000A2C6F">
        <w:rPr>
          <w:rFonts w:ascii="Arial" w:hAnsi="Arial" w:cs="Arial"/>
          <w:sz w:val="24"/>
          <w:szCs w:val="24"/>
        </w:rPr>
        <w:t xml:space="preserve"> presentará a </w:t>
      </w:r>
      <w:r w:rsidR="00240A04" w:rsidRPr="000A2C6F">
        <w:rPr>
          <w:rFonts w:ascii="Arial" w:hAnsi="Arial" w:cs="Arial"/>
          <w:sz w:val="24"/>
          <w:szCs w:val="24"/>
        </w:rPr>
        <w:t>[</w:t>
      </w:r>
      <w:r w:rsidR="00240A04" w:rsidRPr="000A2C6F">
        <w:rPr>
          <w:rFonts w:ascii="Arial" w:hAnsi="Arial" w:cs="Arial"/>
          <w:sz w:val="24"/>
          <w:szCs w:val="24"/>
          <w:highlight w:val="yellow"/>
        </w:rPr>
        <w:t>S_SDL</w:t>
      </w:r>
      <w:r w:rsidR="00240A04" w:rsidRPr="000A2C6F">
        <w:rPr>
          <w:rStyle w:val="Refdenotaalpie"/>
          <w:rFonts w:ascii="Arial" w:hAnsi="Arial" w:cs="Arial"/>
          <w:sz w:val="24"/>
          <w:szCs w:val="24"/>
        </w:rPr>
        <w:footnoteReference w:id="286"/>
      </w:r>
      <w:r w:rsidR="00240A04" w:rsidRPr="000A2C6F">
        <w:rPr>
          <w:rFonts w:ascii="Arial" w:hAnsi="Arial" w:cs="Arial"/>
          <w:sz w:val="24"/>
          <w:szCs w:val="24"/>
        </w:rPr>
        <w:t>]</w:t>
      </w:r>
      <w:r w:rsidR="00844331" w:rsidRPr="000A2C6F">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w:t>
      </w:r>
      <w:proofErr w:type="spellStart"/>
      <w:r w:rsidR="00844331" w:rsidRPr="000A2C6F">
        <w:rPr>
          <w:rFonts w:ascii="Arial" w:hAnsi="Arial" w:cs="Arial"/>
          <w:sz w:val="24"/>
          <w:szCs w:val="24"/>
        </w:rPr>
        <w:t>THDv</w:t>
      </w:r>
      <w:proofErr w:type="spellEnd"/>
      <w:r w:rsidR="00844331" w:rsidRPr="000A2C6F">
        <w:rPr>
          <w:rFonts w:ascii="Arial" w:hAnsi="Arial" w:cs="Arial"/>
          <w:sz w:val="24"/>
          <w:szCs w:val="24"/>
        </w:rPr>
        <w:t>, PST y PLT (</w:t>
      </w:r>
      <w:proofErr w:type="spellStart"/>
      <w:r w:rsidR="00844331" w:rsidRPr="000A2C6F">
        <w:rPr>
          <w:rFonts w:ascii="Arial" w:hAnsi="Arial" w:cs="Arial"/>
          <w:sz w:val="24"/>
          <w:szCs w:val="24"/>
        </w:rPr>
        <w:t>Flicker</w:t>
      </w:r>
      <w:proofErr w:type="spellEnd"/>
      <w:r w:rsidR="00844331" w:rsidRPr="000A2C6F">
        <w:rPr>
          <w:rFonts w:ascii="Arial" w:hAnsi="Arial" w:cs="Arial"/>
          <w:sz w:val="24"/>
          <w:szCs w:val="24"/>
        </w:rPr>
        <w:t xml:space="preserve">), desbalance de tensión (V2/V1), factor de potencia y no generación de </w:t>
      </w:r>
      <w:r w:rsidR="00844331" w:rsidRPr="000A2C6F">
        <w:rPr>
          <w:rFonts w:ascii="Arial" w:hAnsi="Arial" w:cs="Arial"/>
          <w:sz w:val="24"/>
          <w:szCs w:val="24"/>
        </w:rPr>
        <w:lastRenderedPageBreak/>
        <w:t>eventos de tensión (</w:t>
      </w:r>
      <w:proofErr w:type="spellStart"/>
      <w:r w:rsidR="00844331" w:rsidRPr="000A2C6F">
        <w:rPr>
          <w:rFonts w:ascii="Arial" w:hAnsi="Arial" w:cs="Arial"/>
          <w:sz w:val="24"/>
          <w:szCs w:val="24"/>
        </w:rPr>
        <w:t>sag</w:t>
      </w:r>
      <w:proofErr w:type="spellEnd"/>
      <w:r w:rsidR="00844331" w:rsidRPr="000A2C6F">
        <w:rPr>
          <w:rFonts w:ascii="Arial" w:hAnsi="Arial" w:cs="Arial"/>
          <w:sz w:val="24"/>
          <w:szCs w:val="24"/>
        </w:rPr>
        <w:t xml:space="preserve">, </w:t>
      </w:r>
      <w:proofErr w:type="spellStart"/>
      <w:r w:rsidR="00844331" w:rsidRPr="000A2C6F">
        <w:rPr>
          <w:rFonts w:ascii="Arial" w:hAnsi="Arial" w:cs="Arial"/>
          <w:sz w:val="24"/>
          <w:szCs w:val="24"/>
        </w:rPr>
        <w:t>swell</w:t>
      </w:r>
      <w:proofErr w:type="spellEnd"/>
      <w:r w:rsidR="00844331" w:rsidRPr="000A2C6F">
        <w:rPr>
          <w:rFonts w:ascii="Arial" w:hAnsi="Arial" w:cs="Arial"/>
          <w:sz w:val="24"/>
          <w:szCs w:val="24"/>
        </w:rPr>
        <w:t xml:space="preserve"> e interrupciones &lt; 1 minuto) de acuerdo con los estándares internacionales IEEE 519 de 1992, IEEE 1159 de 1995, IEC 61000.4.30 de 2008, IEC 61000-4-15 de 2008, CREG 108/97 y NTC 5000</w:t>
      </w:r>
      <w:r w:rsidR="00AB356D" w:rsidRPr="000A2C6F">
        <w:rPr>
          <w:rFonts w:ascii="Arial" w:hAnsi="Arial" w:cs="Arial"/>
          <w:sz w:val="24"/>
          <w:szCs w:val="24"/>
        </w:rPr>
        <w:t xml:space="preserve"> o aquellas normas que las modifiquen o substituyan</w:t>
      </w:r>
      <w:r w:rsidR="00844331" w:rsidRPr="000A2C6F">
        <w:rPr>
          <w:rFonts w:ascii="Arial" w:hAnsi="Arial" w:cs="Arial"/>
          <w:sz w:val="24"/>
          <w:szCs w:val="24"/>
        </w:rPr>
        <w:t>.</w:t>
      </w:r>
    </w:p>
    <w:p w14:paraId="44DE6317" w14:textId="77777777" w:rsidR="00844331" w:rsidRPr="000A2C6F" w:rsidRDefault="00844331" w:rsidP="00240A04">
      <w:pPr>
        <w:pStyle w:val="Prrafodelista"/>
        <w:numPr>
          <w:ilvl w:val="0"/>
          <w:numId w:val="0"/>
        </w:numPr>
        <w:spacing w:after="0"/>
        <w:ind w:left="1134"/>
        <w:contextualSpacing/>
        <w:rPr>
          <w:rFonts w:ascii="Arial" w:hAnsi="Arial" w:cs="Arial"/>
          <w:szCs w:val="24"/>
        </w:rPr>
      </w:pPr>
    </w:p>
    <w:p w14:paraId="228C5555" w14:textId="3E749D71" w:rsidR="00844331" w:rsidRPr="000A2C6F" w:rsidRDefault="00844331" w:rsidP="00240A04">
      <w:pPr>
        <w:pStyle w:val="Prrafodelista"/>
        <w:numPr>
          <w:ilvl w:val="0"/>
          <w:numId w:val="11"/>
        </w:numPr>
        <w:spacing w:after="0"/>
        <w:ind w:left="1134" w:hanging="567"/>
        <w:contextualSpacing/>
        <w:rPr>
          <w:rFonts w:ascii="Arial" w:hAnsi="Arial" w:cs="Arial"/>
          <w:szCs w:val="24"/>
        </w:rPr>
      </w:pPr>
      <w:r w:rsidRPr="000A2C6F">
        <w:rPr>
          <w:rFonts w:ascii="Arial" w:hAnsi="Arial" w:cs="Arial"/>
          <w:szCs w:val="24"/>
        </w:rPr>
        <w:t xml:space="preserve">Así mismo,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87"/>
      </w:r>
      <w:r w:rsidR="00240A04" w:rsidRPr="000A2C6F">
        <w:rPr>
          <w:rFonts w:ascii="Arial" w:hAnsi="Arial" w:cs="Arial"/>
          <w:szCs w:val="24"/>
        </w:rPr>
        <w:t xml:space="preserve">] </w:t>
      </w:r>
      <w:r w:rsidRPr="000A2C6F">
        <w:rPr>
          <w:rFonts w:ascii="Arial" w:hAnsi="Arial" w:cs="Arial"/>
          <w:szCs w:val="24"/>
        </w:rPr>
        <w:t>permitirá la instalación de un equipo de medición de Calidad de Potencia por parte de</w:t>
      </w:r>
      <w:r w:rsidR="00240A04" w:rsidRPr="000A2C6F">
        <w:rPr>
          <w:rFonts w:ascii="Arial" w:hAnsi="Arial" w:cs="Arial"/>
          <w:szCs w:val="24"/>
        </w:rPr>
        <w:t xml:space="preserve"> [</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88"/>
      </w:r>
      <w:r w:rsidR="00240A04" w:rsidRPr="000A2C6F">
        <w:rPr>
          <w:rFonts w:ascii="Arial" w:hAnsi="Arial" w:cs="Arial"/>
          <w:szCs w:val="24"/>
        </w:rPr>
        <w:t>]</w:t>
      </w:r>
      <w:r w:rsidRPr="000A2C6F">
        <w:rPr>
          <w:rFonts w:ascii="Arial" w:hAnsi="Arial" w:cs="Arial"/>
          <w:szCs w:val="24"/>
        </w:rPr>
        <w:t>, cuando esta parte lo estime conveniente durante la vigencia del contrato utilizando la bornera de la celda de medida y garantizará el espacio para su utilización, sin embargo</w:t>
      </w:r>
      <w:r w:rsidR="00AB356D" w:rsidRPr="000A2C6F">
        <w:rPr>
          <w:rFonts w:ascii="Arial" w:hAnsi="Arial" w:cs="Arial"/>
          <w:szCs w:val="24"/>
        </w:rPr>
        <w:t>,</w:t>
      </w:r>
      <w:r w:rsidRPr="000A2C6F">
        <w:rPr>
          <w:rFonts w:ascii="Arial" w:hAnsi="Arial" w:cs="Arial"/>
          <w:szCs w:val="24"/>
        </w:rPr>
        <w:t xml:space="preserve"> </w:t>
      </w:r>
      <w:r w:rsidR="00240A04" w:rsidRPr="000A2C6F">
        <w:rPr>
          <w:rFonts w:ascii="Arial" w:hAnsi="Arial" w:cs="Arial"/>
          <w:szCs w:val="24"/>
        </w:rPr>
        <w:t>[</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89"/>
      </w:r>
      <w:r w:rsidR="00240A04" w:rsidRPr="000A2C6F">
        <w:rPr>
          <w:rFonts w:ascii="Arial" w:hAnsi="Arial" w:cs="Arial"/>
          <w:szCs w:val="24"/>
        </w:rPr>
        <w:t>]</w:t>
      </w:r>
      <w:r w:rsidRPr="000A2C6F">
        <w:rPr>
          <w:rFonts w:ascii="Arial" w:hAnsi="Arial" w:cs="Arial"/>
          <w:szCs w:val="24"/>
        </w:rPr>
        <w:t xml:space="preserve"> recomienda a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0"/>
      </w:r>
      <w:r w:rsidR="00240A04" w:rsidRPr="000A2C6F">
        <w:rPr>
          <w:rFonts w:ascii="Arial" w:hAnsi="Arial" w:cs="Arial"/>
          <w:szCs w:val="24"/>
        </w:rPr>
        <w:t xml:space="preserve">] </w:t>
      </w:r>
      <w:r w:rsidRPr="000A2C6F">
        <w:rPr>
          <w:rFonts w:ascii="Arial" w:hAnsi="Arial" w:cs="Arial"/>
          <w:szCs w:val="24"/>
        </w:rPr>
        <w:t>instalar un equipo de calidad de potencia en el punto de conexión</w:t>
      </w:r>
      <w:r w:rsidR="00AB356D" w:rsidRPr="000A2C6F">
        <w:rPr>
          <w:rFonts w:ascii="Arial" w:hAnsi="Arial" w:cs="Arial"/>
          <w:szCs w:val="24"/>
        </w:rPr>
        <w:t xml:space="preserve"> (si es en una subestación)</w:t>
      </w:r>
      <w:r w:rsidRPr="000A2C6F">
        <w:rPr>
          <w:rFonts w:ascii="Arial" w:hAnsi="Arial" w:cs="Arial"/>
          <w:szCs w:val="24"/>
        </w:rPr>
        <w:t xml:space="preserve"> o frontera comercial donde podrá monitorear y registrar las variables de calidad de potencia establecidas en </w:t>
      </w:r>
      <w:proofErr w:type="spellStart"/>
      <w:r w:rsidR="00AB356D" w:rsidRPr="000A2C6F">
        <w:rPr>
          <w:rFonts w:ascii="Arial" w:hAnsi="Arial" w:cs="Arial"/>
          <w:szCs w:val="24"/>
        </w:rPr>
        <w:t>en</w:t>
      </w:r>
      <w:proofErr w:type="spellEnd"/>
      <w:r w:rsidR="00AB356D" w:rsidRPr="000A2C6F">
        <w:rPr>
          <w:rFonts w:ascii="Arial" w:hAnsi="Arial" w:cs="Arial"/>
          <w:szCs w:val="24"/>
        </w:rPr>
        <w:t xml:space="preserve"> las Resoluciones CREG 024 de 2005 y 016 de 2007, así como aquellas que las modifiquen, adicionen o subroguen</w:t>
      </w:r>
      <w:r w:rsidRPr="000A2C6F">
        <w:rPr>
          <w:rFonts w:ascii="Arial" w:hAnsi="Arial" w:cs="Arial"/>
          <w:szCs w:val="24"/>
        </w:rPr>
        <w:t xml:space="preserve">. En caso de que </w:t>
      </w:r>
      <w:r w:rsidR="00240A04" w:rsidRPr="000A2C6F">
        <w:rPr>
          <w:rFonts w:ascii="Arial" w:hAnsi="Arial" w:cs="Arial"/>
          <w:szCs w:val="24"/>
        </w:rPr>
        <w:t>[</w:t>
      </w:r>
      <w:r w:rsidR="00240A04" w:rsidRPr="000A2C6F">
        <w:rPr>
          <w:rFonts w:ascii="Arial" w:hAnsi="Arial" w:cs="Arial"/>
          <w:szCs w:val="24"/>
          <w:highlight w:val="yellow"/>
        </w:rPr>
        <w:t>S_SDL</w:t>
      </w:r>
      <w:r w:rsidR="00240A04" w:rsidRPr="000A2C6F">
        <w:rPr>
          <w:rStyle w:val="Refdenotaalpie"/>
          <w:rFonts w:ascii="Arial" w:hAnsi="Arial" w:cs="Arial"/>
          <w:szCs w:val="24"/>
        </w:rPr>
        <w:footnoteReference w:id="291"/>
      </w:r>
      <w:r w:rsidR="00240A04" w:rsidRPr="000A2C6F">
        <w:rPr>
          <w:rFonts w:ascii="Arial" w:hAnsi="Arial" w:cs="Arial"/>
          <w:szCs w:val="24"/>
        </w:rPr>
        <w:t>]</w:t>
      </w:r>
      <w:r w:rsidRPr="000A2C6F">
        <w:rPr>
          <w:rFonts w:ascii="Arial" w:hAnsi="Arial" w:cs="Arial"/>
          <w:szCs w:val="24"/>
        </w:rPr>
        <w:t xml:space="preserve"> instale un equipo de medición de Calidad de Potencia en la [</w:t>
      </w:r>
      <w:r w:rsidRPr="000A2C6F">
        <w:rPr>
          <w:rFonts w:ascii="Arial" w:hAnsi="Arial" w:cs="Arial"/>
          <w:szCs w:val="24"/>
          <w:highlight w:val="yellow"/>
        </w:rPr>
        <w:t>Subestación</w:t>
      </w:r>
      <w:r w:rsidR="00240A04" w:rsidRPr="000A2C6F">
        <w:rPr>
          <w:rStyle w:val="Refdenotaalpie"/>
          <w:rFonts w:ascii="Arial" w:hAnsi="Arial" w:cs="Arial"/>
          <w:szCs w:val="24"/>
        </w:rPr>
        <w:footnoteReference w:id="292"/>
      </w:r>
      <w:r w:rsidRPr="000A2C6F">
        <w:rPr>
          <w:rFonts w:ascii="Arial" w:hAnsi="Arial" w:cs="Arial"/>
          <w:szCs w:val="24"/>
        </w:rPr>
        <w:t xml:space="preserve">], suministrará a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3"/>
      </w:r>
      <w:r w:rsidR="00240A04" w:rsidRPr="000A2C6F">
        <w:rPr>
          <w:rFonts w:ascii="Arial" w:hAnsi="Arial" w:cs="Arial"/>
          <w:szCs w:val="24"/>
        </w:rPr>
        <w:t>]</w:t>
      </w:r>
      <w:r w:rsidRPr="000A2C6F">
        <w:rPr>
          <w:rFonts w:ascii="Arial" w:hAnsi="Arial" w:cs="Arial"/>
          <w:szCs w:val="24"/>
        </w:rPr>
        <w:t xml:space="preserve"> la información mensual recopilada por dicho equipo, dentro de los cinco (5) primeros días del mes siguiente. De igual forma, suministrará la información relacionada con dicho equipo que requieran </w:t>
      </w:r>
      <w:r w:rsidR="00240A04" w:rsidRPr="000A2C6F">
        <w:rPr>
          <w:rFonts w:ascii="Arial" w:hAnsi="Arial" w:cs="Arial"/>
          <w:szCs w:val="24"/>
        </w:rPr>
        <w:t>[</w:t>
      </w:r>
      <w:r w:rsidR="00240A04" w:rsidRPr="000A2C6F">
        <w:rPr>
          <w:rFonts w:ascii="Arial" w:hAnsi="Arial" w:cs="Arial"/>
          <w:szCs w:val="24"/>
          <w:highlight w:val="yellow"/>
        </w:rPr>
        <w:t>S_PROMOTOR</w:t>
      </w:r>
      <w:r w:rsidR="00240A04" w:rsidRPr="000A2C6F">
        <w:rPr>
          <w:rStyle w:val="Refdenotaalpie"/>
          <w:rFonts w:ascii="Arial" w:hAnsi="Arial" w:cs="Arial"/>
          <w:szCs w:val="24"/>
        </w:rPr>
        <w:footnoteReference w:id="294"/>
      </w:r>
      <w:r w:rsidR="00240A04" w:rsidRPr="000A2C6F">
        <w:rPr>
          <w:rFonts w:ascii="Arial" w:hAnsi="Arial" w:cs="Arial"/>
          <w:szCs w:val="24"/>
        </w:rPr>
        <w:t>]</w:t>
      </w:r>
      <w:r w:rsidRPr="000A2C6F">
        <w:rPr>
          <w:rFonts w:ascii="Arial" w:hAnsi="Arial" w:cs="Arial"/>
          <w:szCs w:val="24"/>
        </w:rPr>
        <w:t>.</w:t>
      </w:r>
    </w:p>
    <w:p w14:paraId="7CB25300" w14:textId="77777777" w:rsidR="00844331" w:rsidRPr="000A2C6F" w:rsidRDefault="00844331" w:rsidP="00240A04">
      <w:pPr>
        <w:pStyle w:val="Prrafodelista"/>
        <w:numPr>
          <w:ilvl w:val="0"/>
          <w:numId w:val="0"/>
        </w:numPr>
        <w:ind w:left="720"/>
        <w:rPr>
          <w:rFonts w:ascii="Arial" w:hAnsi="Arial" w:cs="Arial"/>
          <w:szCs w:val="24"/>
        </w:rPr>
      </w:pPr>
    </w:p>
    <w:p w14:paraId="60271EE2" w14:textId="77777777" w:rsidR="00844331" w:rsidRPr="000A2C6F" w:rsidRDefault="00240A04" w:rsidP="00240A04">
      <w:pPr>
        <w:ind w:left="720" w:hanging="360"/>
        <w:rPr>
          <w:rFonts w:ascii="Arial" w:hAnsi="Arial" w:cs="Arial"/>
          <w:b/>
          <w:szCs w:val="24"/>
        </w:rPr>
      </w:pPr>
      <w:r w:rsidRPr="000A2C6F">
        <w:rPr>
          <w:rFonts w:ascii="Arial" w:hAnsi="Arial" w:cs="Arial"/>
          <w:b/>
          <w:szCs w:val="24"/>
        </w:rPr>
        <w:t>PARÁGRAFO TERCERO - PLAZOS</w:t>
      </w:r>
    </w:p>
    <w:p w14:paraId="1F56D91C" w14:textId="77777777" w:rsidR="00844331" w:rsidRPr="000A2C6F" w:rsidRDefault="00844331" w:rsidP="00313C88">
      <w:pPr>
        <w:pStyle w:val="Prrafodelista"/>
        <w:numPr>
          <w:ilvl w:val="0"/>
          <w:numId w:val="10"/>
        </w:numPr>
        <w:spacing w:after="0"/>
        <w:ind w:hanging="513"/>
        <w:contextualSpacing/>
        <w:rPr>
          <w:rFonts w:ascii="Arial" w:hAnsi="Arial" w:cs="Arial"/>
          <w:szCs w:val="24"/>
        </w:rPr>
      </w:pPr>
      <w:r w:rsidRPr="000A2C6F">
        <w:rPr>
          <w:rFonts w:ascii="Arial" w:hAnsi="Arial" w:cs="Arial"/>
          <w:szCs w:val="24"/>
        </w:rPr>
        <w:t xml:space="preserve">El estudio de calidad de potencia basado en las mediciones reales debe ser entregado por </w:t>
      </w:r>
      <w:r w:rsidR="00313C88" w:rsidRPr="000A2C6F">
        <w:rPr>
          <w:rFonts w:ascii="Arial" w:hAnsi="Arial" w:cs="Arial"/>
          <w:szCs w:val="24"/>
        </w:rPr>
        <w:t>[</w:t>
      </w:r>
      <w:r w:rsidR="00313C88" w:rsidRPr="000A2C6F">
        <w:rPr>
          <w:rFonts w:ascii="Arial" w:hAnsi="Arial" w:cs="Arial"/>
          <w:szCs w:val="24"/>
          <w:highlight w:val="yellow"/>
        </w:rPr>
        <w:t>S_PROMOTOR</w:t>
      </w:r>
      <w:r w:rsidR="00313C88" w:rsidRPr="000A2C6F">
        <w:rPr>
          <w:rStyle w:val="Refdenotaalpie"/>
          <w:rFonts w:ascii="Arial" w:hAnsi="Arial" w:cs="Arial"/>
          <w:szCs w:val="24"/>
        </w:rPr>
        <w:footnoteReference w:id="295"/>
      </w:r>
      <w:r w:rsidR="00313C88" w:rsidRPr="000A2C6F">
        <w:rPr>
          <w:rFonts w:ascii="Arial" w:hAnsi="Arial" w:cs="Arial"/>
          <w:szCs w:val="24"/>
        </w:rPr>
        <w:t>]</w:t>
      </w:r>
      <w:r w:rsidRPr="000A2C6F">
        <w:rPr>
          <w:rFonts w:ascii="Arial" w:hAnsi="Arial" w:cs="Arial"/>
          <w:b/>
          <w:szCs w:val="24"/>
        </w:rPr>
        <w:t xml:space="preserve"> </w:t>
      </w:r>
      <w:r w:rsidRPr="000A2C6F">
        <w:rPr>
          <w:rFonts w:ascii="Arial" w:hAnsi="Arial" w:cs="Arial"/>
          <w:szCs w:val="24"/>
        </w:rPr>
        <w:t>a los cuatro (4) meses posteriores a la energización del proyecto.</w:t>
      </w:r>
    </w:p>
    <w:p w14:paraId="61D3DA31" w14:textId="77777777" w:rsidR="00844331" w:rsidRPr="000A2C6F" w:rsidRDefault="00844331" w:rsidP="00240A04">
      <w:pPr>
        <w:pStyle w:val="Prrafodelista"/>
        <w:numPr>
          <w:ilvl w:val="0"/>
          <w:numId w:val="0"/>
        </w:numPr>
        <w:ind w:left="720"/>
        <w:rPr>
          <w:rFonts w:ascii="Arial" w:hAnsi="Arial" w:cs="Arial"/>
          <w:szCs w:val="24"/>
        </w:rPr>
      </w:pPr>
    </w:p>
    <w:p w14:paraId="17666D88" w14:textId="10126714" w:rsidR="00844331" w:rsidRPr="000A2C6F" w:rsidRDefault="00844331" w:rsidP="00313C88">
      <w:pPr>
        <w:pStyle w:val="Prrafodelista"/>
        <w:numPr>
          <w:ilvl w:val="0"/>
          <w:numId w:val="10"/>
        </w:numPr>
        <w:spacing w:after="0"/>
        <w:ind w:hanging="513"/>
        <w:contextualSpacing/>
        <w:rPr>
          <w:rFonts w:ascii="Arial" w:hAnsi="Arial" w:cs="Arial"/>
          <w:b/>
          <w:szCs w:val="24"/>
        </w:rPr>
      </w:pPr>
      <w:r w:rsidRPr="000A2C6F">
        <w:rPr>
          <w:rFonts w:ascii="Arial" w:hAnsi="Arial" w:cs="Arial"/>
          <w:szCs w:val="24"/>
        </w:rPr>
        <w:t xml:space="preserve">Si producto del estudio teórico o por el resultado de las mediciones reales, se evidencia el incumplimiento de algún indicador, </w:t>
      </w:r>
      <w:r w:rsidR="00AB356D" w:rsidRPr="000A2C6F">
        <w:rPr>
          <w:rFonts w:ascii="Arial" w:hAnsi="Arial" w:cs="Arial"/>
          <w:szCs w:val="24"/>
        </w:rPr>
        <w:t>L</w:t>
      </w:r>
      <w:r w:rsidRPr="000A2C6F">
        <w:rPr>
          <w:rFonts w:ascii="Arial" w:hAnsi="Arial" w:cs="Arial"/>
          <w:szCs w:val="24"/>
        </w:rPr>
        <w:t xml:space="preserve">as </w:t>
      </w:r>
      <w:r w:rsidR="00AB356D" w:rsidRPr="000A2C6F">
        <w:rPr>
          <w:rFonts w:ascii="Arial" w:hAnsi="Arial" w:cs="Arial"/>
          <w:szCs w:val="24"/>
        </w:rPr>
        <w:t>P</w:t>
      </w:r>
      <w:r w:rsidRPr="000A2C6F">
        <w:rPr>
          <w:rFonts w:ascii="Arial" w:hAnsi="Arial" w:cs="Arial"/>
          <w:szCs w:val="24"/>
        </w:rPr>
        <w:t>artes acuerdan basados en la regulación actual (CREG 024 de 2005 y CREG 016 de 2007</w:t>
      </w:r>
      <w:r w:rsidR="00AB356D" w:rsidRPr="000A2C6F">
        <w:rPr>
          <w:rFonts w:ascii="Arial" w:hAnsi="Arial" w:cs="Arial"/>
          <w:szCs w:val="24"/>
        </w:rPr>
        <w:t xml:space="preserve"> así como aquellas que las modifiquen, adicionen o subroguen</w:t>
      </w:r>
      <w:r w:rsidRPr="000A2C6F">
        <w:rPr>
          <w:rFonts w:ascii="Arial" w:hAnsi="Arial" w:cs="Arial"/>
          <w:szCs w:val="24"/>
        </w:rPr>
        <w:t xml:space="preserve">) establecer un plan de mitigación a cargo del cliente en un plazo </w:t>
      </w:r>
      <w:r w:rsidR="007275D8" w:rsidRPr="000A2C6F">
        <w:rPr>
          <w:rFonts w:ascii="Arial" w:hAnsi="Arial" w:cs="Arial"/>
          <w:szCs w:val="24"/>
        </w:rPr>
        <w:t xml:space="preserve">de </w:t>
      </w:r>
      <w:r w:rsidR="007275D8" w:rsidRPr="000A2C6F">
        <w:rPr>
          <w:rFonts w:ascii="Arial" w:hAnsi="Arial" w:cs="Arial"/>
          <w:szCs w:val="24"/>
          <w:highlight w:val="yellow"/>
        </w:rPr>
        <w:t>XX</w:t>
      </w:r>
      <w:r w:rsidR="007275D8" w:rsidRPr="000A2C6F">
        <w:rPr>
          <w:rFonts w:ascii="Arial" w:hAnsi="Arial" w:cs="Arial"/>
          <w:szCs w:val="24"/>
        </w:rPr>
        <w:t xml:space="preserve"> días</w:t>
      </w:r>
      <w:r w:rsidRPr="000A2C6F">
        <w:rPr>
          <w:rFonts w:ascii="Arial" w:hAnsi="Arial" w:cs="Arial"/>
          <w:szCs w:val="24"/>
        </w:rPr>
        <w:t xml:space="preserve">, el cual no podrá ser superior a doce (12) meses. Si el plazo no se cumple o no se toman las medidas necesarias para mitigar el impacto producto del incumplimiento de los indicadores, se actuará de acuerdo con la regulación vigente CREG 016 de 2007 o aquellas que la modifiquen, </w:t>
      </w:r>
      <w:r w:rsidRPr="000A2C6F">
        <w:rPr>
          <w:rFonts w:ascii="Arial" w:hAnsi="Arial" w:cs="Arial"/>
          <w:szCs w:val="24"/>
        </w:rPr>
        <w:lastRenderedPageBreak/>
        <w:t>complementen, adicionen o sustituyan procediendo a desconectar el equipo perturbador o toda la carga según se requiera.</w:t>
      </w:r>
    </w:p>
    <w:p w14:paraId="4F84CB2E" w14:textId="77777777" w:rsidR="00844331" w:rsidRPr="000A2C6F" w:rsidRDefault="00844331" w:rsidP="00240A04">
      <w:pPr>
        <w:pStyle w:val="Prrafodelista"/>
        <w:numPr>
          <w:ilvl w:val="0"/>
          <w:numId w:val="0"/>
        </w:numPr>
        <w:ind w:left="720"/>
        <w:rPr>
          <w:rFonts w:ascii="Arial" w:hAnsi="Arial" w:cs="Arial"/>
          <w:b/>
          <w:szCs w:val="24"/>
        </w:rPr>
      </w:pPr>
    </w:p>
    <w:p w14:paraId="34737635" w14:textId="2EC88BBB" w:rsidR="00844331" w:rsidRPr="000A2C6F" w:rsidRDefault="00C026F9" w:rsidP="00C026F9">
      <w:pPr>
        <w:jc w:val="both"/>
        <w:rPr>
          <w:rFonts w:ascii="Arial" w:hAnsi="Arial" w:cs="Arial"/>
          <w:sz w:val="24"/>
          <w:szCs w:val="24"/>
        </w:rPr>
      </w:pPr>
      <w:r w:rsidRPr="000A2C6F">
        <w:rPr>
          <w:rFonts w:ascii="Arial" w:hAnsi="Arial" w:cs="Arial"/>
          <w:b/>
          <w:sz w:val="24"/>
          <w:szCs w:val="24"/>
        </w:rPr>
        <w:t xml:space="preserve">PARÁGRAFO CUARTO - REQUISITOS: </w:t>
      </w:r>
      <w:r w:rsidR="00844331" w:rsidRPr="000A2C6F">
        <w:rPr>
          <w:rFonts w:ascii="Arial" w:hAnsi="Arial" w:cs="Arial"/>
          <w:sz w:val="24"/>
          <w:szCs w:val="24"/>
        </w:rPr>
        <w:t>Los estudios de calidad de potencia deben ser realizados por una firma especializada y la medición realizada con equipo clase A de acuerdo con el estándar internacional IEC 61000-4-30 edición 2 (2008) o aquel que sea modificado o actualizado por el ente regulador. El equipo de medición debe tener certificado de calibración vigente a la fecha de la medición.</w:t>
      </w:r>
    </w:p>
    <w:p w14:paraId="68B567F1" w14:textId="797AE888"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QUINTO – DESCONEXIÓN/RECONEXIÓN:</w:t>
      </w:r>
      <w:r w:rsidRPr="000A2C6F">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w:t>
      </w:r>
      <w:r w:rsidRPr="000A2C6F">
        <w:rPr>
          <w:rFonts w:ascii="Arial" w:hAnsi="Arial" w:cs="Arial"/>
          <w:sz w:val="24"/>
          <w:szCs w:val="24"/>
          <w:highlight w:val="yellow"/>
        </w:rPr>
        <w:t>y el CND</w:t>
      </w:r>
      <w:r w:rsidR="007275D8" w:rsidRPr="000A2C6F">
        <w:rPr>
          <w:rStyle w:val="Refdenotaalpie"/>
          <w:rFonts w:ascii="Arial" w:hAnsi="Arial" w:cs="Arial"/>
          <w:sz w:val="24"/>
          <w:szCs w:val="24"/>
        </w:rPr>
        <w:footnoteReference w:id="296"/>
      </w:r>
      <w:r w:rsidRPr="000A2C6F">
        <w:rPr>
          <w:rFonts w:ascii="Arial" w:hAnsi="Arial" w:cs="Arial"/>
          <w:sz w:val="24"/>
          <w:szCs w:val="24"/>
        </w:rPr>
        <w:t xml:space="preserve">, siguiendo en todo caso lo estipulado en la resolución aplicable. </w:t>
      </w:r>
    </w:p>
    <w:p w14:paraId="12617460" w14:textId="6B26A79D"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SEXTO - DESCONEXIÓN POR INCUMPLIMIENTO:</w:t>
      </w:r>
      <w:r w:rsidRPr="000A2C6F">
        <w:rPr>
          <w:rFonts w:ascii="Arial" w:hAnsi="Arial" w:cs="Arial"/>
          <w:sz w:val="24"/>
          <w:szCs w:val="24"/>
        </w:rPr>
        <w:t xml:space="preserve"> Cuando proceda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w:t>
      </w:r>
      <w:proofErr w:type="spellStart"/>
      <w:r w:rsidRPr="000A2C6F">
        <w:rPr>
          <w:rFonts w:ascii="Arial" w:hAnsi="Arial" w:cs="Arial"/>
          <w:sz w:val="24"/>
          <w:szCs w:val="24"/>
        </w:rPr>
        <w:t>desenergizados</w:t>
      </w:r>
      <w:proofErr w:type="spellEnd"/>
      <w:r w:rsidRPr="000A2C6F">
        <w:rPr>
          <w:rFonts w:ascii="Arial" w:hAnsi="Arial" w:cs="Arial"/>
          <w:sz w:val="24"/>
          <w:szCs w:val="24"/>
        </w:rPr>
        <w:t xml:space="preserve"> hasta tanto se resuelvan las causas que dieron lugar a la desconexión o a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w:t>
      </w:r>
    </w:p>
    <w:p w14:paraId="256E1254" w14:textId="5E873FB4" w:rsidR="002024AB" w:rsidRPr="000A2C6F" w:rsidRDefault="002024AB" w:rsidP="002024AB">
      <w:pPr>
        <w:jc w:val="both"/>
        <w:rPr>
          <w:rFonts w:ascii="Arial" w:hAnsi="Arial" w:cs="Arial"/>
          <w:b/>
          <w:bCs/>
          <w:sz w:val="24"/>
          <w:szCs w:val="24"/>
        </w:rPr>
      </w:pPr>
      <w:r w:rsidRPr="000A2C6F">
        <w:rPr>
          <w:rFonts w:ascii="Arial" w:hAnsi="Arial" w:cs="Arial"/>
          <w:b/>
          <w:bCs/>
          <w:sz w:val="24"/>
          <w:szCs w:val="24"/>
        </w:rPr>
        <w:t>PARÁGRAFO SÉPTIMO – SOLICITUD DE DESCONEXIÓN POR VENCIMIENTO DEL PLAZO ESTABLECIDO POR LA UPME DE LA CONEXIÓN TEMPORAL:</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S_SDL</w:t>
      </w:r>
      <w:r w:rsidRPr="000A2C6F">
        <w:rPr>
          <w:rStyle w:val="Refdenotaalpie"/>
          <w:rFonts w:ascii="Arial" w:hAnsi="Arial" w:cs="Arial"/>
          <w:szCs w:val="24"/>
        </w:rPr>
        <w:footnoteReference w:id="297"/>
      </w:r>
      <w:r w:rsidRPr="000A2C6F">
        <w:rPr>
          <w:rFonts w:ascii="Arial" w:hAnsi="Arial" w:cs="Arial"/>
          <w:szCs w:val="24"/>
        </w:rPr>
        <w:t xml:space="preserve">]  </w:t>
      </w:r>
      <w:r w:rsidRPr="000A2C6F">
        <w:rPr>
          <w:rFonts w:ascii="Arial" w:hAnsi="Arial" w:cs="Arial"/>
          <w:sz w:val="24"/>
          <w:szCs w:val="24"/>
        </w:rPr>
        <w:t xml:space="preserve"> podrá solicitar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98"/>
      </w:r>
      <w:r w:rsidRPr="000A2C6F">
        <w:rPr>
          <w:rFonts w:ascii="Arial" w:hAnsi="Arial" w:cs="Arial"/>
          <w:sz w:val="24"/>
          <w:szCs w:val="24"/>
        </w:rPr>
        <w:t xml:space="preserve">] 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y/o desconexión de sus Bienes y Equipos de Conexión, cuando se ha vencido el plazo emitido por la UPME de la duración temporal de la conexión y/o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299"/>
      </w:r>
      <w:r w:rsidRPr="000A2C6F">
        <w:rPr>
          <w:rFonts w:ascii="Arial" w:hAnsi="Arial" w:cs="Arial"/>
          <w:sz w:val="24"/>
          <w:szCs w:val="24"/>
        </w:rPr>
        <w:t>] con conexión temporal no ha solicitado a la UPME con tres (3) meses antes de la finalización del plazo definido de su conexión temporal prórroga de este plazo existiendo un generador con la capacidad de transporte asignada que no ha manifestado su intención de conectarse.</w:t>
      </w:r>
    </w:p>
    <w:p w14:paraId="44F92786" w14:textId="77777777" w:rsidR="002024AB" w:rsidRPr="000A2C6F" w:rsidRDefault="002024AB" w:rsidP="00C026F9">
      <w:pPr>
        <w:jc w:val="both"/>
        <w:rPr>
          <w:rFonts w:ascii="Arial" w:hAnsi="Arial" w:cs="Arial"/>
          <w:sz w:val="24"/>
          <w:szCs w:val="24"/>
        </w:rPr>
      </w:pPr>
    </w:p>
    <w:p w14:paraId="5378A0B3" w14:textId="11CDC46D" w:rsidR="00C026F9" w:rsidRPr="000A2C6F" w:rsidRDefault="00C026F9" w:rsidP="00C026F9">
      <w:pPr>
        <w:spacing w:before="240"/>
        <w:jc w:val="both"/>
        <w:rPr>
          <w:rFonts w:ascii="Arial" w:hAnsi="Arial" w:cs="Arial"/>
          <w:b/>
          <w:bCs/>
          <w:sz w:val="24"/>
          <w:szCs w:val="24"/>
        </w:rPr>
      </w:pPr>
      <w:r w:rsidRPr="000A2C6F">
        <w:rPr>
          <w:rFonts w:ascii="Arial" w:hAnsi="Arial" w:cs="Arial"/>
          <w:b/>
          <w:bCs/>
          <w:sz w:val="24"/>
          <w:szCs w:val="24"/>
        </w:rPr>
        <w:t>PARÁGRAFO SÉPTIMO - SOLICITUD DE DESCONEXIÓN:</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00"/>
      </w:r>
      <w:r w:rsidRPr="000A2C6F">
        <w:rPr>
          <w:rFonts w:ascii="Arial" w:hAnsi="Arial" w:cs="Arial"/>
          <w:sz w:val="24"/>
          <w:szCs w:val="24"/>
        </w:rPr>
        <w:t xml:space="preserve">] podrá solicitar a </w:t>
      </w:r>
      <w:r w:rsidR="007275D8" w:rsidRPr="000A2C6F">
        <w:rPr>
          <w:rFonts w:ascii="Arial" w:hAnsi="Arial" w:cs="Arial"/>
          <w:szCs w:val="24"/>
        </w:rPr>
        <w:t>[</w:t>
      </w:r>
      <w:r w:rsidR="007275D8" w:rsidRPr="000A2C6F">
        <w:rPr>
          <w:rFonts w:ascii="Arial" w:hAnsi="Arial" w:cs="Arial"/>
          <w:szCs w:val="24"/>
          <w:highlight w:val="yellow"/>
        </w:rPr>
        <w:t>S_SDL</w:t>
      </w:r>
      <w:r w:rsidR="007275D8" w:rsidRPr="000A2C6F">
        <w:rPr>
          <w:rStyle w:val="Refdenotaalpie"/>
          <w:rFonts w:ascii="Arial" w:hAnsi="Arial" w:cs="Arial"/>
          <w:szCs w:val="24"/>
        </w:rPr>
        <w:footnoteReference w:id="301"/>
      </w:r>
      <w:r w:rsidR="007275D8" w:rsidRPr="000A2C6F">
        <w:rPr>
          <w:rFonts w:ascii="Arial" w:hAnsi="Arial" w:cs="Arial"/>
          <w:szCs w:val="24"/>
        </w:rPr>
        <w:t xml:space="preserve">]  </w:t>
      </w:r>
      <w:r w:rsidRPr="000A2C6F">
        <w:rPr>
          <w:rFonts w:ascii="Arial" w:hAnsi="Arial" w:cs="Arial"/>
          <w:sz w:val="24"/>
          <w:szCs w:val="24"/>
        </w:rPr>
        <w:t xml:space="preserve">la </w:t>
      </w:r>
      <w:proofErr w:type="spellStart"/>
      <w:r w:rsidRPr="000A2C6F">
        <w:rPr>
          <w:rFonts w:ascii="Arial" w:hAnsi="Arial" w:cs="Arial"/>
          <w:sz w:val="24"/>
          <w:szCs w:val="24"/>
        </w:rPr>
        <w:t>desenergización</w:t>
      </w:r>
      <w:proofErr w:type="spellEnd"/>
      <w:r w:rsidRPr="000A2C6F">
        <w:rPr>
          <w:rFonts w:ascii="Arial" w:hAnsi="Arial" w:cs="Arial"/>
          <w:sz w:val="24"/>
          <w:szCs w:val="24"/>
        </w:rPr>
        <w:t xml:space="preserve"> y/o desconexión temporal de sus Bienes y Equipos de Conexión cuando lo estime conveniente; siempre y cuando </w:t>
      </w:r>
      <w:r w:rsidRPr="000A2C6F">
        <w:rPr>
          <w:rFonts w:ascii="Arial" w:hAnsi="Arial" w:cs="Arial"/>
          <w:sz w:val="24"/>
          <w:szCs w:val="24"/>
        </w:rPr>
        <w:lastRenderedPageBreak/>
        <w:t>dicha desconexión no comprometa en forma alguna la seguridad del STN y se cumplan los procedimientos y requisitos establecidos en la normatividad aplicable para el efecto</w:t>
      </w:r>
    </w:p>
    <w:p w14:paraId="5D50AB1B" w14:textId="301306AC" w:rsidR="009A3513" w:rsidRPr="000A2C6F" w:rsidRDefault="00077102" w:rsidP="00BB2E8F">
      <w:pPr>
        <w:spacing w:before="240"/>
        <w:jc w:val="both"/>
        <w:rPr>
          <w:rFonts w:ascii="Arial" w:hAnsi="Arial" w:cs="Arial"/>
          <w:sz w:val="24"/>
          <w:szCs w:val="24"/>
        </w:rPr>
      </w:pPr>
      <w:r w:rsidRPr="000A2C6F">
        <w:rPr>
          <w:rFonts w:ascii="Arial" w:hAnsi="Arial" w:cs="Arial"/>
          <w:b/>
          <w:bCs/>
          <w:sz w:val="24"/>
          <w:szCs w:val="24"/>
        </w:rPr>
        <w:t>CLÁ</w:t>
      </w:r>
      <w:r w:rsidR="00240A04" w:rsidRPr="000A2C6F">
        <w:rPr>
          <w:rFonts w:ascii="Arial" w:hAnsi="Arial" w:cs="Arial"/>
          <w:b/>
          <w:bCs/>
          <w:sz w:val="24"/>
          <w:szCs w:val="24"/>
        </w:rPr>
        <w:t xml:space="preserve">SULA </w:t>
      </w:r>
      <w:r w:rsidRPr="000A2C6F">
        <w:rPr>
          <w:rFonts w:ascii="Arial" w:hAnsi="Arial" w:cs="Arial"/>
          <w:b/>
          <w:bCs/>
          <w:sz w:val="24"/>
          <w:szCs w:val="24"/>
        </w:rPr>
        <w:t>OCTAVA</w:t>
      </w:r>
      <w:r w:rsidR="00240A04" w:rsidRPr="000A2C6F">
        <w:rPr>
          <w:rFonts w:ascii="Arial" w:hAnsi="Arial" w:cs="Arial"/>
          <w:b/>
          <w:bCs/>
          <w:sz w:val="24"/>
          <w:szCs w:val="24"/>
        </w:rPr>
        <w:t xml:space="preserve"> – ASIGNACIÓN DE CAPACIDAD DE TRANSPORTE:</w:t>
      </w:r>
      <w:r w:rsidR="00240A04" w:rsidRPr="000A2C6F">
        <w:rPr>
          <w:rFonts w:ascii="Arial" w:hAnsi="Arial" w:cs="Arial"/>
          <w:sz w:val="24"/>
          <w:szCs w:val="24"/>
        </w:rPr>
        <w:t xml:space="preserve"> </w:t>
      </w:r>
      <w:r w:rsidR="00BB2E8F" w:rsidRPr="000A2C6F">
        <w:rPr>
          <w:rFonts w:ascii="Arial" w:hAnsi="Arial" w:cs="Arial"/>
          <w:sz w:val="24"/>
          <w:szCs w:val="24"/>
        </w:rPr>
        <w:t xml:space="preserve">La UPME como responsable de la asignación de capacidad de transporte le asigna a </w:t>
      </w:r>
      <w:r w:rsidR="00BB2E8F" w:rsidRPr="000A2C6F">
        <w:rPr>
          <w:rFonts w:ascii="Arial" w:hAnsi="Arial" w:cs="Arial"/>
          <w:szCs w:val="24"/>
        </w:rPr>
        <w:t>[</w:t>
      </w:r>
      <w:r w:rsidR="00BB2E8F" w:rsidRPr="000A2C6F">
        <w:rPr>
          <w:rFonts w:ascii="Arial" w:hAnsi="Arial" w:cs="Arial"/>
          <w:szCs w:val="24"/>
          <w:highlight w:val="yellow"/>
        </w:rPr>
        <w:t>S_PROMOTOR</w:t>
      </w:r>
      <w:r w:rsidR="00BB2E8F" w:rsidRPr="000A2C6F">
        <w:rPr>
          <w:rStyle w:val="Refdenotaalpie"/>
          <w:rFonts w:ascii="Arial" w:hAnsi="Arial" w:cs="Arial"/>
          <w:szCs w:val="24"/>
        </w:rPr>
        <w:footnoteReference w:id="302"/>
      </w:r>
      <w:r w:rsidR="00BB2E8F" w:rsidRPr="000A2C6F">
        <w:rPr>
          <w:rFonts w:ascii="Arial" w:hAnsi="Arial" w:cs="Arial"/>
          <w:szCs w:val="24"/>
        </w:rPr>
        <w:t>]</w:t>
      </w:r>
      <w:r w:rsidR="00BB2E8F" w:rsidRPr="000A2C6F">
        <w:rPr>
          <w:rFonts w:ascii="Arial" w:hAnsi="Arial" w:cs="Arial"/>
          <w:sz w:val="24"/>
          <w:szCs w:val="24"/>
        </w:rPr>
        <w:t>, una capacidad máxima de transporte de [</w:t>
      </w:r>
      <w:r w:rsidR="00BB2E8F" w:rsidRPr="000A2C6F">
        <w:rPr>
          <w:rFonts w:ascii="Arial" w:hAnsi="Arial" w:cs="Arial"/>
          <w:sz w:val="24"/>
          <w:szCs w:val="24"/>
          <w:highlight w:val="yellow"/>
        </w:rPr>
        <w:t>xx</w:t>
      </w:r>
      <w:r w:rsidR="00BB2E8F" w:rsidRPr="000A2C6F">
        <w:rPr>
          <w:rStyle w:val="Refdenotaalpie"/>
          <w:rFonts w:ascii="Arial" w:hAnsi="Arial" w:cs="Arial"/>
          <w:sz w:val="24"/>
          <w:szCs w:val="24"/>
          <w:highlight w:val="yellow"/>
        </w:rPr>
        <w:footnoteReference w:id="303"/>
      </w:r>
      <w:r w:rsidR="00BB2E8F" w:rsidRPr="000A2C6F">
        <w:rPr>
          <w:rFonts w:ascii="Arial" w:hAnsi="Arial" w:cs="Arial"/>
          <w:sz w:val="24"/>
          <w:szCs w:val="24"/>
        </w:rPr>
        <w:t>] MVA para intercambiar potencia en el punto de conexión de la [</w:t>
      </w:r>
      <w:r w:rsidR="00BB2E8F" w:rsidRPr="000A2C6F">
        <w:rPr>
          <w:rFonts w:ascii="Arial" w:hAnsi="Arial" w:cs="Arial"/>
          <w:sz w:val="24"/>
          <w:szCs w:val="24"/>
          <w:highlight w:val="yellow"/>
        </w:rPr>
        <w:t>Subestación</w:t>
      </w:r>
      <w:r w:rsidR="00BB2E8F" w:rsidRPr="000A2C6F">
        <w:rPr>
          <w:rStyle w:val="Refdenotaalpie"/>
          <w:rFonts w:ascii="Arial" w:hAnsi="Arial" w:cs="Arial"/>
          <w:sz w:val="24"/>
          <w:szCs w:val="24"/>
          <w:highlight w:val="yellow"/>
        </w:rPr>
        <w:footnoteReference w:id="304"/>
      </w:r>
      <w:r w:rsidR="00BB2E8F" w:rsidRPr="000A2C6F">
        <w:rPr>
          <w:rFonts w:ascii="Arial" w:hAnsi="Arial" w:cs="Arial"/>
          <w:sz w:val="24"/>
          <w:szCs w:val="24"/>
        </w:rPr>
        <w:t xml:space="preserve">] al SDL en el punto de conexión definido en la </w:t>
      </w:r>
      <w:r w:rsidR="00A71F09" w:rsidRPr="000A2C6F">
        <w:rPr>
          <w:rFonts w:ascii="Arial" w:hAnsi="Arial" w:cs="Arial"/>
          <w:sz w:val="24"/>
          <w:szCs w:val="24"/>
        </w:rPr>
        <w:t xml:space="preserve">Cláusula Tercera – </w:t>
      </w:r>
      <w:r w:rsidR="00A71F09" w:rsidRPr="000A2C6F">
        <w:rPr>
          <w:rFonts w:ascii="Arial" w:hAnsi="Arial" w:cs="Arial"/>
          <w:bCs/>
          <w:sz w:val="24"/>
          <w:szCs w:val="24"/>
        </w:rPr>
        <w:t>Punto de Conexión al</w:t>
      </w:r>
      <w:r w:rsidR="00BB2E8F" w:rsidRPr="000A2C6F">
        <w:rPr>
          <w:rFonts w:ascii="Arial" w:hAnsi="Arial" w:cs="Arial"/>
          <w:bCs/>
          <w:sz w:val="24"/>
          <w:szCs w:val="24"/>
        </w:rPr>
        <w:t xml:space="preserve"> </w:t>
      </w:r>
      <w:r w:rsidR="00BB2E8F" w:rsidRPr="000A2C6F">
        <w:rPr>
          <w:rFonts w:ascii="Arial" w:hAnsi="Arial" w:cs="Arial"/>
          <w:bCs/>
          <w:sz w:val="24"/>
          <w:szCs w:val="24"/>
          <w:highlight w:val="yellow"/>
        </w:rPr>
        <w:t>SDL</w:t>
      </w:r>
      <w:r w:rsidR="00BB2E8F" w:rsidRPr="000A2C6F">
        <w:rPr>
          <w:rFonts w:ascii="Arial" w:hAnsi="Arial" w:cs="Arial"/>
          <w:bCs/>
          <w:sz w:val="24"/>
          <w:szCs w:val="24"/>
        </w:rPr>
        <w:t xml:space="preserve">. </w:t>
      </w:r>
      <w:r w:rsidR="00BB2E8F" w:rsidRPr="000A2C6F">
        <w:rPr>
          <w:rFonts w:ascii="Arial" w:hAnsi="Arial" w:cs="Arial"/>
          <w:sz w:val="24"/>
          <w:szCs w:val="24"/>
        </w:rPr>
        <w:t xml:space="preserve">El factor de potencia de la carga inductiva conectada por </w:t>
      </w:r>
      <w:r w:rsidR="00BB2E8F" w:rsidRPr="000A2C6F">
        <w:rPr>
          <w:rFonts w:ascii="Arial" w:hAnsi="Arial" w:cs="Arial"/>
          <w:szCs w:val="24"/>
        </w:rPr>
        <w:t>[</w:t>
      </w:r>
      <w:r w:rsidR="00BB2E8F" w:rsidRPr="000A2C6F">
        <w:rPr>
          <w:rFonts w:ascii="Arial" w:hAnsi="Arial" w:cs="Arial"/>
          <w:szCs w:val="24"/>
          <w:highlight w:val="yellow"/>
        </w:rPr>
        <w:t>S_PROMOTOR</w:t>
      </w:r>
      <w:r w:rsidR="00BB2E8F" w:rsidRPr="000A2C6F">
        <w:rPr>
          <w:rStyle w:val="Refdenotaalpie"/>
          <w:rFonts w:ascii="Arial" w:hAnsi="Arial" w:cs="Arial"/>
          <w:szCs w:val="24"/>
        </w:rPr>
        <w:footnoteReference w:id="305"/>
      </w:r>
      <w:r w:rsidR="00BB2E8F" w:rsidRPr="000A2C6F">
        <w:rPr>
          <w:rFonts w:ascii="Arial" w:hAnsi="Arial" w:cs="Arial"/>
          <w:szCs w:val="24"/>
        </w:rPr>
        <w:t>]</w:t>
      </w:r>
      <w:r w:rsidR="00BB2E8F" w:rsidRPr="000A2C6F">
        <w:rPr>
          <w:rFonts w:ascii="Arial" w:hAnsi="Arial" w:cs="Arial"/>
          <w:sz w:val="24"/>
          <w:szCs w:val="24"/>
        </w:rPr>
        <w:t>, no deberá ser inferior a los niveles establecidos en las Resoluciones CREG 108 de 1997, CREG 070 de 1998 y CREG 015 de 2018 o aquellas que las modifiquen, sustituyan o complementen.</w:t>
      </w:r>
      <w:r w:rsidR="00BB2E8F" w:rsidRPr="000A2C6F">
        <w:rPr>
          <w:rStyle w:val="Refdenotaalpie"/>
          <w:rFonts w:ascii="Arial" w:hAnsi="Arial" w:cs="Arial"/>
          <w:sz w:val="24"/>
          <w:szCs w:val="24"/>
          <w:highlight w:val="yellow"/>
        </w:rPr>
        <w:footnoteReference w:id="306"/>
      </w:r>
    </w:p>
    <w:p w14:paraId="35C25185" w14:textId="0BBC076E" w:rsidR="00077102" w:rsidRPr="000A2C6F" w:rsidRDefault="00077102" w:rsidP="00077102">
      <w:pPr>
        <w:jc w:val="both"/>
        <w:rPr>
          <w:rFonts w:ascii="Arial" w:hAnsi="Arial" w:cs="Arial"/>
          <w:b/>
          <w:sz w:val="24"/>
          <w:szCs w:val="24"/>
        </w:rPr>
      </w:pPr>
      <w:r w:rsidRPr="000A2C6F">
        <w:rPr>
          <w:rFonts w:ascii="Arial" w:hAnsi="Arial" w:cs="Arial"/>
          <w:b/>
          <w:sz w:val="24"/>
          <w:szCs w:val="24"/>
        </w:rPr>
        <w:t xml:space="preserve">CLÁUSULA </w:t>
      </w:r>
      <w:r w:rsidR="00074577" w:rsidRPr="000A2C6F">
        <w:rPr>
          <w:rFonts w:ascii="Arial" w:hAnsi="Arial" w:cs="Arial"/>
          <w:b/>
          <w:sz w:val="24"/>
          <w:szCs w:val="24"/>
        </w:rPr>
        <w:t>NOVENA</w:t>
      </w:r>
      <w:r w:rsidRPr="000A2C6F">
        <w:rPr>
          <w:rFonts w:ascii="Arial" w:hAnsi="Arial" w:cs="Arial"/>
          <w:b/>
          <w:sz w:val="24"/>
          <w:szCs w:val="24"/>
        </w:rPr>
        <w:t xml:space="preserve"> – RESPONSABILIDAD EN LA OPERACIÓN DE LOS ACTIVOS DE CONEXIÓN</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07"/>
      </w:r>
      <w:r w:rsidRPr="000A2C6F">
        <w:rPr>
          <w:rFonts w:ascii="Arial" w:hAnsi="Arial" w:cs="Arial"/>
          <w:szCs w:val="24"/>
        </w:rPr>
        <w:t>]</w:t>
      </w:r>
      <w:r w:rsidRPr="000A2C6F">
        <w:rPr>
          <w:rFonts w:ascii="Arial" w:hAnsi="Arial" w:cs="Arial"/>
          <w:sz w:val="24"/>
          <w:szCs w:val="24"/>
        </w:rPr>
        <w:t xml:space="preserve"> garantizará que los activos de conexión, involucrados en la conexión materia de este contrato, permanecerán conectados a la red durante la vigencia del mismo para el cumplimiento del objeto contractual.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08"/>
      </w:r>
      <w:r w:rsidRPr="000A2C6F">
        <w:rPr>
          <w:rFonts w:ascii="Arial" w:hAnsi="Arial" w:cs="Arial"/>
          <w:sz w:val="24"/>
          <w:szCs w:val="24"/>
        </w:rPr>
        <w:t>], tendrá la responsabilidad de la operación de los Activos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275D8" w:rsidRPr="000A2C6F">
        <w:rPr>
          <w:rFonts w:ascii="Arial" w:hAnsi="Arial" w:cs="Arial"/>
          <w:sz w:val="24"/>
          <w:szCs w:val="24"/>
        </w:rPr>
        <w:t xml:space="preserve"> o aquellas que las modifiquen o substituyan</w:t>
      </w:r>
      <w:r w:rsidRPr="000A2C6F">
        <w:rPr>
          <w:rFonts w:ascii="Arial" w:hAnsi="Arial" w:cs="Arial"/>
          <w:sz w:val="24"/>
          <w:szCs w:val="24"/>
        </w:rPr>
        <w:t>.</w:t>
      </w:r>
    </w:p>
    <w:p w14:paraId="329B0452" w14:textId="637C0C44" w:rsidR="005F4EC0" w:rsidRPr="000A2C6F" w:rsidRDefault="005F4EC0" w:rsidP="005F4EC0">
      <w:pPr>
        <w:jc w:val="both"/>
        <w:rPr>
          <w:rFonts w:ascii="Arial" w:hAnsi="Arial" w:cs="Arial"/>
          <w:sz w:val="24"/>
          <w:szCs w:val="24"/>
        </w:rPr>
      </w:pPr>
      <w:r w:rsidRPr="000A2C6F">
        <w:rPr>
          <w:rFonts w:ascii="Arial" w:hAnsi="Arial" w:cs="Arial"/>
          <w:b/>
          <w:sz w:val="24"/>
          <w:szCs w:val="24"/>
        </w:rPr>
        <w:t>CLÁUSULA DÉCIMA – SISTEMA DE MEDICION:</w:t>
      </w:r>
      <w:r w:rsidRPr="000A2C6F">
        <w:rPr>
          <w:rFonts w:ascii="Arial" w:hAnsi="Arial" w:cs="Arial"/>
          <w:sz w:val="24"/>
          <w:szCs w:val="24"/>
        </w:rPr>
        <w:t xml:space="preserve"> La responsabilidad por el Sistema de Medición incluidos los equipos que lo conforman es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09"/>
      </w:r>
      <w:r w:rsidRPr="000A2C6F">
        <w:rPr>
          <w:rFonts w:ascii="Arial" w:hAnsi="Arial" w:cs="Arial"/>
          <w:szCs w:val="24"/>
        </w:rPr>
        <w:t>]</w:t>
      </w:r>
      <w:r w:rsidRPr="000A2C6F">
        <w:rPr>
          <w:rFonts w:ascii="Arial" w:hAnsi="Arial" w:cs="Arial"/>
          <w:sz w:val="24"/>
          <w:szCs w:val="24"/>
        </w:rPr>
        <w:t>, quien será el responsable de su buen funcionamiento y su Representante de Frontera, verificará el cumplimiento de los requisitos de la respectiva frontera comercial ante el ASIC, de acuerdo con la regulación vigente y el Código de Medida y siempre deberá mantener su Sistema de Medición comercial en los Puntos de Conexión en armonía con las disposiciones de la regulación vigente.</w:t>
      </w:r>
    </w:p>
    <w:p w14:paraId="58E3647E" w14:textId="775CF466" w:rsidR="005F4EC0" w:rsidRPr="000A2C6F" w:rsidRDefault="005F4EC0" w:rsidP="005F4EC0">
      <w:pPr>
        <w:jc w:val="both"/>
        <w:rPr>
          <w:rFonts w:ascii="Arial" w:hAnsi="Arial" w:cs="Arial"/>
          <w:sz w:val="24"/>
          <w:szCs w:val="24"/>
        </w:rPr>
      </w:pPr>
      <w:r w:rsidRPr="000A2C6F">
        <w:rPr>
          <w:rFonts w:ascii="Arial" w:hAnsi="Arial" w:cs="Arial"/>
          <w:sz w:val="24"/>
          <w:szCs w:val="24"/>
        </w:rPr>
        <w:t xml:space="preserve">Con el fin de verificar que las transferencias de energía reactiva correspondan a los procesos de control o regulación automática de la tensión, se deberán registrar por parte del representante de la frontera tanto la frontera de exportación como de </w:t>
      </w:r>
      <w:r w:rsidRPr="000A2C6F">
        <w:rPr>
          <w:rFonts w:ascii="Arial" w:hAnsi="Arial" w:cs="Arial"/>
          <w:sz w:val="24"/>
          <w:szCs w:val="24"/>
        </w:rPr>
        <w:lastRenderedPageBreak/>
        <w:t>importación de energía asociadas Sistema de Medida de la Planta de Generación</w:t>
      </w:r>
      <w:r w:rsidRPr="000A2C6F">
        <w:rPr>
          <w:rStyle w:val="Refdenotaalpie"/>
          <w:rFonts w:ascii="Arial" w:hAnsi="Arial" w:cs="Arial"/>
          <w:sz w:val="24"/>
          <w:szCs w:val="24"/>
        </w:rPr>
        <w:footnoteReference w:id="310"/>
      </w:r>
      <w:r w:rsidRPr="000A2C6F">
        <w:rPr>
          <w:rFonts w:ascii="Arial" w:hAnsi="Arial" w:cs="Arial"/>
          <w:sz w:val="24"/>
          <w:szCs w:val="24"/>
        </w:rPr>
        <w:t>.</w:t>
      </w:r>
    </w:p>
    <w:p w14:paraId="77570530" w14:textId="7DF907CD" w:rsidR="005F4EC0" w:rsidRPr="000A2C6F" w:rsidRDefault="005F4EC0" w:rsidP="005F4EC0">
      <w:pPr>
        <w:jc w:val="both"/>
        <w:rPr>
          <w:rFonts w:ascii="Arial" w:hAnsi="Arial" w:cs="Arial"/>
          <w:sz w:val="24"/>
          <w:szCs w:val="24"/>
        </w:rPr>
      </w:pPr>
      <w:r w:rsidRPr="000A2C6F">
        <w:rPr>
          <w:rFonts w:ascii="Arial" w:hAnsi="Arial" w:cs="Arial"/>
          <w:b/>
          <w:sz w:val="24"/>
          <w:szCs w:val="24"/>
        </w:rPr>
        <w:t>PARAGRAFO PRIMERO – PUNTO DE MEDICIÓN:</w:t>
      </w:r>
      <w:r w:rsidRPr="000A2C6F">
        <w:rPr>
          <w:rFonts w:ascii="Arial" w:hAnsi="Arial" w:cs="Arial"/>
          <w:sz w:val="24"/>
          <w:szCs w:val="24"/>
        </w:rPr>
        <w:t xml:space="preserve"> El Punto de medición estará ubicado en el Punto de Conexión. </w:t>
      </w:r>
      <w:r w:rsidR="00A604FB" w:rsidRPr="000A2C6F">
        <w:rPr>
          <w:rFonts w:ascii="Arial" w:hAnsi="Arial" w:cs="Arial"/>
          <w:sz w:val="24"/>
          <w:szCs w:val="24"/>
        </w:rPr>
        <w:t xml:space="preserve">Si el punto de conexión no es en una subestación Las Partes </w:t>
      </w:r>
      <w:r w:rsidR="00A604FB" w:rsidRPr="000A2C6F">
        <w:rPr>
          <w:rFonts w:ascii="Arial" w:hAnsi="Arial" w:cs="Arial"/>
          <w:sz w:val="24"/>
          <w:szCs w:val="24"/>
          <w:highlight w:val="yellow"/>
        </w:rPr>
        <w:t>Acordarán la Frontera Comercial y quedará registrada en una Cláusula Adicional al presente Contrato.</w:t>
      </w:r>
    </w:p>
    <w:p w14:paraId="1E4399A3" w14:textId="47C8BB23" w:rsidR="005F4EC0" w:rsidRPr="000A2C6F" w:rsidRDefault="00A604FB" w:rsidP="005F4EC0">
      <w:pPr>
        <w:jc w:val="both"/>
        <w:rPr>
          <w:rFonts w:ascii="Arial" w:hAnsi="Arial" w:cs="Arial"/>
          <w:b/>
          <w:sz w:val="24"/>
          <w:szCs w:val="24"/>
        </w:rPr>
      </w:pPr>
      <w:r w:rsidRPr="000A2C6F">
        <w:rPr>
          <w:rFonts w:ascii="Arial" w:hAnsi="Arial" w:cs="Arial"/>
          <w:b/>
          <w:sz w:val="24"/>
          <w:szCs w:val="24"/>
        </w:rPr>
        <w:t>PARAGRAFO SEGUNDO – INSTALACIÓN DE LOS EQUIPOS DE MEDIDA:</w:t>
      </w:r>
      <w:r w:rsidRPr="000A2C6F">
        <w:rPr>
          <w:rFonts w:ascii="Arial" w:hAnsi="Arial" w:cs="Arial"/>
          <w:sz w:val="24"/>
          <w:szCs w:val="24"/>
        </w:rPr>
        <w:t xml:space="preserve"> </w:t>
      </w:r>
      <w:r w:rsidR="005F4EC0" w:rsidRPr="000A2C6F">
        <w:rPr>
          <w:rFonts w:ascii="Arial" w:hAnsi="Arial" w:cs="Arial"/>
          <w:sz w:val="24"/>
          <w:szCs w:val="24"/>
        </w:rPr>
        <w:t xml:space="preserve">Los equipos que hacen parte del Sistema de Medición deberán cumplir con todo lo establecido en el Código de Medida (resolución CREG 038 de 2014) y su instalación se debe realizar cumpliendo lo establecido en el RETIE y en las normas de diseño y construcción de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1"/>
      </w:r>
      <w:r w:rsidRPr="000A2C6F">
        <w:rPr>
          <w:rFonts w:ascii="Arial" w:hAnsi="Arial" w:cs="Arial"/>
          <w:sz w:val="24"/>
          <w:szCs w:val="24"/>
        </w:rPr>
        <w:t>]</w:t>
      </w:r>
      <w:r w:rsidR="005F4EC0" w:rsidRPr="000A2C6F">
        <w:rPr>
          <w:rFonts w:ascii="Arial" w:hAnsi="Arial" w:cs="Arial"/>
          <w:sz w:val="24"/>
          <w:szCs w:val="24"/>
        </w:rPr>
        <w:t xml:space="preserve">. </w:t>
      </w:r>
    </w:p>
    <w:p w14:paraId="4EF89B9D" w14:textId="4EE1000C" w:rsidR="005F4EC0" w:rsidRPr="000A2C6F" w:rsidRDefault="00A604FB" w:rsidP="005F4EC0">
      <w:pPr>
        <w:jc w:val="both"/>
        <w:rPr>
          <w:rFonts w:ascii="Arial" w:hAnsi="Arial" w:cs="Arial"/>
          <w:sz w:val="24"/>
          <w:szCs w:val="24"/>
        </w:rPr>
      </w:pPr>
      <w:r w:rsidRPr="000A2C6F">
        <w:rPr>
          <w:rFonts w:ascii="Arial" w:hAnsi="Arial" w:cs="Arial"/>
          <w:b/>
          <w:sz w:val="24"/>
          <w:szCs w:val="24"/>
        </w:rPr>
        <w:t>PARÁGRAFO TERCERO - TELEMEDIDA:</w:t>
      </w:r>
      <w:r w:rsidRPr="000A2C6F">
        <w:rPr>
          <w:rFonts w:ascii="Arial" w:hAnsi="Arial" w:cs="Arial"/>
          <w:sz w:val="24"/>
          <w:szCs w:val="24"/>
        </w:rPr>
        <w:t xml:space="preserve"> </w:t>
      </w:r>
      <w:r w:rsidR="005F4EC0" w:rsidRPr="000A2C6F">
        <w:rPr>
          <w:rFonts w:ascii="Arial" w:hAnsi="Arial" w:cs="Arial"/>
          <w:sz w:val="24"/>
          <w:szCs w:val="24"/>
        </w:rPr>
        <w:t xml:space="preserve">Las medidas deberán contar con sus respectivos sistemas de registro y lectura remota en todo momento por parte de la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2"/>
      </w:r>
      <w:r w:rsidRPr="000A2C6F">
        <w:rPr>
          <w:rFonts w:ascii="Arial" w:hAnsi="Arial" w:cs="Arial"/>
          <w:sz w:val="24"/>
          <w:szCs w:val="24"/>
        </w:rPr>
        <w:t>]</w:t>
      </w:r>
      <w:r w:rsidR="005F4EC0" w:rsidRPr="000A2C6F">
        <w:rPr>
          <w:rFonts w:ascii="Arial" w:hAnsi="Arial" w:cs="Arial"/>
          <w:sz w:val="24"/>
          <w:szCs w:val="24"/>
        </w:rPr>
        <w:t xml:space="preserve"> a través del medio de comunicación acordado entre </w:t>
      </w:r>
      <w:r w:rsidRPr="000A2C6F">
        <w:rPr>
          <w:rFonts w:ascii="Arial" w:hAnsi="Arial" w:cs="Arial"/>
          <w:sz w:val="24"/>
          <w:szCs w:val="24"/>
        </w:rPr>
        <w:t>L</w:t>
      </w:r>
      <w:r w:rsidR="005F4EC0" w:rsidRPr="000A2C6F">
        <w:rPr>
          <w:rFonts w:ascii="Arial" w:hAnsi="Arial" w:cs="Arial"/>
          <w:sz w:val="24"/>
          <w:szCs w:val="24"/>
        </w:rPr>
        <w:t>as P</w:t>
      </w:r>
      <w:r w:rsidRPr="000A2C6F">
        <w:rPr>
          <w:rFonts w:ascii="Arial" w:hAnsi="Arial" w:cs="Arial"/>
          <w:sz w:val="24"/>
          <w:szCs w:val="24"/>
        </w:rPr>
        <w:t>artes</w:t>
      </w:r>
      <w:r w:rsidR="005F4EC0" w:rsidRPr="000A2C6F">
        <w:rPr>
          <w:rFonts w:ascii="Arial" w:hAnsi="Arial" w:cs="Arial"/>
          <w:sz w:val="24"/>
          <w:szCs w:val="24"/>
        </w:rPr>
        <w:t xml:space="preserve">, el cual debe permitir el acceso a la información de los medidores en forma rápida y óptima por parte de la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3"/>
      </w:r>
      <w:r w:rsidRPr="000A2C6F">
        <w:rPr>
          <w:rFonts w:ascii="Arial" w:hAnsi="Arial" w:cs="Arial"/>
          <w:sz w:val="24"/>
          <w:szCs w:val="24"/>
        </w:rPr>
        <w:t>]</w:t>
      </w:r>
      <w:r w:rsidR="005F4EC0" w:rsidRPr="000A2C6F">
        <w:rPr>
          <w:rFonts w:ascii="Arial" w:hAnsi="Arial" w:cs="Arial"/>
          <w:sz w:val="24"/>
          <w:szCs w:val="24"/>
        </w:rPr>
        <w:t xml:space="preserve">. </w:t>
      </w:r>
    </w:p>
    <w:p w14:paraId="11BE2E17" w14:textId="2C467274"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CUARTO – PARÁMETROS REGISTRADOS DE LA FRONTERA:</w:t>
      </w:r>
      <w:r w:rsidRPr="000A2C6F">
        <w:rPr>
          <w:rFonts w:ascii="Arial" w:hAnsi="Arial" w:cs="Arial"/>
          <w:sz w:val="24"/>
          <w:szCs w:val="24"/>
        </w:rPr>
        <w:t xml:space="preserve"> </w:t>
      </w:r>
      <w:r w:rsidR="005F4EC0" w:rsidRPr="000A2C6F">
        <w:rPr>
          <w:rFonts w:ascii="Arial" w:hAnsi="Arial" w:cs="Arial"/>
          <w:sz w:val="24"/>
          <w:szCs w:val="24"/>
        </w:rPr>
        <w:t>Ninguna de L</w:t>
      </w:r>
      <w:r w:rsidRPr="000A2C6F">
        <w:rPr>
          <w:rFonts w:ascii="Arial" w:hAnsi="Arial" w:cs="Arial"/>
          <w:sz w:val="24"/>
          <w:szCs w:val="24"/>
        </w:rPr>
        <w:t>as</w:t>
      </w:r>
      <w:r w:rsidR="005F4EC0" w:rsidRPr="000A2C6F">
        <w:rPr>
          <w:rFonts w:ascii="Arial" w:hAnsi="Arial" w:cs="Arial"/>
          <w:sz w:val="24"/>
          <w:szCs w:val="24"/>
        </w:rPr>
        <w:t xml:space="preserve"> P</w:t>
      </w:r>
      <w:r w:rsidRPr="000A2C6F">
        <w:rPr>
          <w:rFonts w:ascii="Arial" w:hAnsi="Arial" w:cs="Arial"/>
          <w:sz w:val="24"/>
          <w:szCs w:val="24"/>
        </w:rPr>
        <w:t>artes</w:t>
      </w:r>
      <w:r w:rsidR="005F4EC0" w:rsidRPr="000A2C6F">
        <w:rPr>
          <w:rFonts w:ascii="Arial" w:hAnsi="Arial" w:cs="Arial"/>
          <w:sz w:val="24"/>
          <w:szCs w:val="24"/>
        </w:rPr>
        <w:t xml:space="preserve"> podrá solicitar modificaciones en los parámetros técnicos registrados para la frontera o fronteras relacionadas con la conexión, ante el ASIC, sin el consentimiento expreso de la otra parte. </w:t>
      </w:r>
    </w:p>
    <w:p w14:paraId="7CA279A0" w14:textId="1DF53EA6"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QUINTO – DISEÑO DEL SISTEMA DE MEDIDA:</w:t>
      </w:r>
      <w:r w:rsidRPr="000A2C6F">
        <w:rPr>
          <w:rFonts w:ascii="Arial" w:hAnsi="Arial" w:cs="Arial"/>
          <w:sz w:val="24"/>
          <w:szCs w:val="24"/>
        </w:rPr>
        <w:t xml:space="preserv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14"/>
      </w:r>
      <w:r w:rsidRPr="000A2C6F">
        <w:rPr>
          <w:rFonts w:ascii="Arial" w:hAnsi="Arial" w:cs="Arial"/>
          <w:szCs w:val="24"/>
        </w:rPr>
        <w:t xml:space="preserve">] </w:t>
      </w:r>
      <w:r w:rsidR="005F4EC0" w:rsidRPr="000A2C6F">
        <w:rPr>
          <w:rFonts w:ascii="Arial" w:hAnsi="Arial" w:cs="Arial"/>
          <w:sz w:val="24"/>
          <w:szCs w:val="24"/>
        </w:rPr>
        <w:t xml:space="preserve">deberá presentar 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5"/>
      </w:r>
      <w:r w:rsidRPr="000A2C6F">
        <w:rPr>
          <w:rFonts w:ascii="Arial" w:hAnsi="Arial" w:cs="Arial"/>
          <w:sz w:val="24"/>
          <w:szCs w:val="24"/>
        </w:rPr>
        <w:t>]</w:t>
      </w:r>
      <w:r w:rsidR="005F4EC0" w:rsidRPr="000A2C6F">
        <w:rPr>
          <w:rFonts w:ascii="Arial" w:hAnsi="Arial" w:cs="Arial"/>
          <w:sz w:val="24"/>
          <w:szCs w:val="24"/>
        </w:rPr>
        <w:t xml:space="preserve">, para aprobación, el diseño y memorias de cálculo del sistema de medida, incluyendo los planos y diagramas unifilares del mismo, cuatro (4) meses antes de la puesta en </w:t>
      </w:r>
      <w:r w:rsidR="004D62E9" w:rsidRPr="000A2C6F">
        <w:rPr>
          <w:rFonts w:ascii="Arial" w:hAnsi="Arial" w:cs="Arial"/>
          <w:sz w:val="24"/>
          <w:szCs w:val="24"/>
        </w:rPr>
        <w:t>Operación</w:t>
      </w:r>
      <w:r w:rsidR="005F4EC0" w:rsidRPr="000A2C6F">
        <w:rPr>
          <w:rFonts w:ascii="Arial" w:hAnsi="Arial" w:cs="Arial"/>
          <w:sz w:val="24"/>
          <w:szCs w:val="24"/>
        </w:rPr>
        <w:t xml:space="preserve">. </w:t>
      </w:r>
    </w:p>
    <w:p w14:paraId="0C140979" w14:textId="089AD715"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SEXTO – PUESTA EN OPERACIÓN:</w:t>
      </w:r>
      <w:r w:rsidRPr="000A2C6F">
        <w:rPr>
          <w:rFonts w:ascii="Arial" w:hAnsi="Arial" w:cs="Arial"/>
          <w:sz w:val="24"/>
          <w:szCs w:val="24"/>
        </w:rPr>
        <w:t xml:space="preserve"> </w:t>
      </w:r>
      <w:r w:rsidR="005F4EC0" w:rsidRPr="000A2C6F">
        <w:rPr>
          <w:rFonts w:ascii="Arial" w:hAnsi="Arial" w:cs="Arial"/>
          <w:sz w:val="24"/>
          <w:szCs w:val="24"/>
        </w:rPr>
        <w:t xml:space="preserve">El Sistema de Medición, deberá estar debidamente probado y disponible y la frontera debidamente registrada al momento del inicio de Pruebas en Línea y Puesta en Operación de la </w:t>
      </w:r>
      <w:r w:rsidRPr="000A2C6F">
        <w:rPr>
          <w:rFonts w:ascii="Arial" w:hAnsi="Arial" w:cs="Arial"/>
          <w:sz w:val="24"/>
          <w:szCs w:val="24"/>
        </w:rPr>
        <w:t>Planta de Generación</w:t>
      </w:r>
      <w:r w:rsidR="005F4EC0" w:rsidRPr="000A2C6F">
        <w:rPr>
          <w:rFonts w:ascii="Arial" w:hAnsi="Arial" w:cs="Arial"/>
          <w:sz w:val="24"/>
          <w:szCs w:val="24"/>
        </w:rPr>
        <w:t xml:space="preserve">. </w:t>
      </w:r>
    </w:p>
    <w:p w14:paraId="77BC24D9" w14:textId="77777777" w:rsidR="005F4EC0" w:rsidRPr="000A2C6F" w:rsidRDefault="005F4EC0" w:rsidP="005F4EC0">
      <w:pPr>
        <w:jc w:val="both"/>
        <w:rPr>
          <w:rFonts w:ascii="Arial" w:hAnsi="Arial" w:cs="Arial"/>
          <w:sz w:val="24"/>
          <w:szCs w:val="24"/>
        </w:rPr>
      </w:pPr>
    </w:p>
    <w:p w14:paraId="07DE8266" w14:textId="05C934A7" w:rsidR="005F4EC0" w:rsidRPr="000A2C6F" w:rsidRDefault="00A604FB" w:rsidP="005F4EC0">
      <w:pPr>
        <w:jc w:val="both"/>
        <w:rPr>
          <w:rFonts w:ascii="Arial" w:hAnsi="Arial" w:cs="Arial"/>
          <w:b/>
          <w:sz w:val="24"/>
          <w:szCs w:val="24"/>
        </w:rPr>
      </w:pPr>
      <w:r w:rsidRPr="000A2C6F">
        <w:rPr>
          <w:rFonts w:ascii="Arial" w:hAnsi="Arial" w:cs="Arial"/>
          <w:b/>
          <w:sz w:val="24"/>
          <w:szCs w:val="24"/>
        </w:rPr>
        <w:t>PARÁGRAFO SEPTIMO – COSTOS DE CALIBRACIÓN DE EQUIPOS:</w:t>
      </w:r>
      <w:r w:rsidRPr="000A2C6F">
        <w:rPr>
          <w:rFonts w:ascii="Arial" w:hAnsi="Arial" w:cs="Arial"/>
          <w:sz w:val="24"/>
          <w:szCs w:val="24"/>
        </w:rPr>
        <w:t xml:space="preserve"> </w:t>
      </w:r>
      <w:r w:rsidR="005F4EC0" w:rsidRPr="000A2C6F">
        <w:rPr>
          <w:rFonts w:ascii="Arial" w:hAnsi="Arial" w:cs="Arial"/>
          <w:sz w:val="24"/>
          <w:szCs w:val="24"/>
        </w:rPr>
        <w:t xml:space="preserve">Los costos derivados de procesos de calibración de equipos que hacen parte del Sistema de Medición independientemente de la propiedad, estarán a cargo de EL PROMOTOR. </w:t>
      </w:r>
      <w:r w:rsidR="005F4EC0" w:rsidRPr="000A2C6F">
        <w:rPr>
          <w:rFonts w:ascii="Arial" w:hAnsi="Arial" w:cs="Arial"/>
          <w:sz w:val="24"/>
          <w:szCs w:val="24"/>
        </w:rPr>
        <w:lastRenderedPageBreak/>
        <w:t xml:space="preserve">En caso que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6"/>
      </w:r>
      <w:r w:rsidRPr="000A2C6F">
        <w:rPr>
          <w:rFonts w:ascii="Arial" w:hAnsi="Arial" w:cs="Arial"/>
          <w:sz w:val="24"/>
          <w:szCs w:val="24"/>
        </w:rPr>
        <w:t xml:space="preserve">] </w:t>
      </w:r>
      <w:r w:rsidR="005F4EC0" w:rsidRPr="000A2C6F">
        <w:rPr>
          <w:rFonts w:ascii="Arial" w:hAnsi="Arial" w:cs="Arial"/>
          <w:sz w:val="24"/>
          <w:szCs w:val="24"/>
        </w:rPr>
        <w:t xml:space="preserve">ejecute procesos de calibración sobre equipos que hagan parte del Sistema de Medición,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17"/>
      </w:r>
      <w:r w:rsidRPr="000A2C6F">
        <w:rPr>
          <w:rFonts w:ascii="Arial" w:hAnsi="Arial" w:cs="Arial"/>
          <w:szCs w:val="24"/>
        </w:rPr>
        <w:t xml:space="preserve">] </w:t>
      </w:r>
      <w:r w:rsidR="005F4EC0" w:rsidRPr="000A2C6F">
        <w:rPr>
          <w:rFonts w:ascii="Arial" w:hAnsi="Arial" w:cs="Arial"/>
          <w:sz w:val="24"/>
          <w:szCs w:val="24"/>
        </w:rPr>
        <w:t xml:space="preserve">reconocerá a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18"/>
      </w:r>
      <w:r w:rsidRPr="000A2C6F">
        <w:rPr>
          <w:rFonts w:ascii="Arial" w:hAnsi="Arial" w:cs="Arial"/>
          <w:sz w:val="24"/>
          <w:szCs w:val="24"/>
        </w:rPr>
        <w:t>]</w:t>
      </w:r>
      <w:r w:rsidR="005F4EC0" w:rsidRPr="000A2C6F">
        <w:rPr>
          <w:rFonts w:ascii="Arial" w:hAnsi="Arial" w:cs="Arial"/>
          <w:sz w:val="24"/>
          <w:szCs w:val="24"/>
        </w:rPr>
        <w:t xml:space="preserve"> dicho costo en un único pago. </w:t>
      </w:r>
    </w:p>
    <w:p w14:paraId="3B5B09F1" w14:textId="68595B41" w:rsidR="00A604FB" w:rsidRPr="000A2C6F" w:rsidRDefault="00A604FB" w:rsidP="00A604FB">
      <w:pPr>
        <w:jc w:val="both"/>
        <w:rPr>
          <w:rFonts w:ascii="Arial" w:hAnsi="Arial" w:cs="Arial"/>
          <w:sz w:val="24"/>
          <w:szCs w:val="24"/>
        </w:rPr>
      </w:pPr>
      <w:r w:rsidRPr="000A2C6F">
        <w:rPr>
          <w:rFonts w:ascii="Arial" w:hAnsi="Arial" w:cs="Arial"/>
          <w:b/>
          <w:sz w:val="24"/>
          <w:szCs w:val="24"/>
        </w:rPr>
        <w:t>PARÁGRAFO SEPTIMO – FRECUENCIA DE VERIFICACIÓN DE LA CALIBRACIÓN DE EQUIPOS:</w:t>
      </w:r>
      <w:r w:rsidRPr="000A2C6F">
        <w:rPr>
          <w:rFonts w:ascii="Arial" w:hAnsi="Arial" w:cs="Arial"/>
          <w:sz w:val="24"/>
          <w:szCs w:val="24"/>
        </w:rPr>
        <w:t xml:space="preserve"> Los costos deberán ser calibrados con la frecuencia que indique la Regulación o ante solicitud de las partes o de autoridad competente.</w:t>
      </w:r>
    </w:p>
    <w:p w14:paraId="5A5C4782" w14:textId="3D5CAAFC" w:rsidR="00077102" w:rsidRPr="000A2C6F" w:rsidRDefault="00077102" w:rsidP="009A3513">
      <w:pPr>
        <w:jc w:val="both"/>
        <w:rPr>
          <w:rFonts w:ascii="Arial" w:hAnsi="Arial" w:cs="Arial"/>
          <w:sz w:val="24"/>
          <w:szCs w:val="24"/>
        </w:rPr>
      </w:pPr>
      <w:r w:rsidRPr="000A2C6F">
        <w:rPr>
          <w:rFonts w:ascii="Arial" w:hAnsi="Arial" w:cs="Arial"/>
          <w:b/>
          <w:sz w:val="24"/>
          <w:szCs w:val="24"/>
        </w:rPr>
        <w:t xml:space="preserve">CLÁUSULA DÉCIMA </w:t>
      </w:r>
      <w:r w:rsidR="004933D7" w:rsidRPr="000A2C6F">
        <w:rPr>
          <w:rFonts w:ascii="Arial" w:hAnsi="Arial" w:cs="Arial"/>
          <w:b/>
          <w:sz w:val="24"/>
          <w:szCs w:val="24"/>
        </w:rPr>
        <w:t xml:space="preserve">PRIMERA </w:t>
      </w:r>
      <w:r w:rsidRPr="000A2C6F">
        <w:rPr>
          <w:rFonts w:ascii="Arial" w:hAnsi="Arial" w:cs="Arial"/>
          <w:b/>
          <w:sz w:val="24"/>
          <w:szCs w:val="24"/>
        </w:rPr>
        <w:t>– MANTENIMIENTO:</w:t>
      </w:r>
      <w:r w:rsidRPr="000A2C6F">
        <w:rPr>
          <w:rFonts w:ascii="Arial" w:hAnsi="Arial" w:cs="Arial"/>
          <w:sz w:val="24"/>
          <w:szCs w:val="24"/>
        </w:rPr>
        <w:t xml:space="preserve"> Las Partes están obligadas a mantener los activos de conexión de su propiedad y declarados bajo su responsabilidad, en adecuado y óptimo estado de funcionamiento. En consecuencia, cada una de Las Partes realizará los mantenimientos preventivos y correctivos que se requieran, informando con la debida antelación a la otra parte y de manera consecuente con la planeación que debe tener la ejecución de trabajos, las fechas y horas de sus programas de mantenimientos preventivos o correctivos de tal manera que se reduzcan los tiempos de indisponibilidad de equipos y/o líneas o que signifiquen corte o riesgo de corte del suministro de energía.</w:t>
      </w:r>
    </w:p>
    <w:p w14:paraId="1AB2E567" w14:textId="647130DB" w:rsidR="009A3513" w:rsidRPr="000A2C6F" w:rsidRDefault="009A3513" w:rsidP="009A3513">
      <w:pPr>
        <w:jc w:val="both"/>
        <w:rPr>
          <w:rFonts w:ascii="Arial" w:hAnsi="Arial" w:cs="Arial"/>
          <w:sz w:val="24"/>
          <w:szCs w:val="24"/>
        </w:rPr>
      </w:pPr>
      <w:r w:rsidRPr="000A2C6F">
        <w:rPr>
          <w:rFonts w:ascii="Arial" w:hAnsi="Arial" w:cs="Arial"/>
          <w:b/>
          <w:sz w:val="24"/>
          <w:szCs w:val="24"/>
        </w:rPr>
        <w:t>CLÁUSULA</w:t>
      </w:r>
      <w:r w:rsidRPr="000A2C6F">
        <w:rPr>
          <w:rFonts w:ascii="Arial" w:hAnsi="Arial" w:cs="Arial"/>
          <w:b/>
          <w:bCs/>
          <w:sz w:val="24"/>
          <w:szCs w:val="24"/>
        </w:rPr>
        <w:t xml:space="preserve"> </w:t>
      </w:r>
      <w:r w:rsidR="00077102" w:rsidRPr="000A2C6F">
        <w:rPr>
          <w:rFonts w:ascii="Arial" w:hAnsi="Arial" w:cs="Arial"/>
          <w:b/>
          <w:bCs/>
          <w:sz w:val="24"/>
          <w:szCs w:val="24"/>
        </w:rPr>
        <w:t>DECIMA</w:t>
      </w:r>
      <w:r w:rsidR="002411FC" w:rsidRPr="000A2C6F">
        <w:rPr>
          <w:rFonts w:ascii="Arial" w:hAnsi="Arial" w:cs="Arial"/>
          <w:b/>
          <w:bCs/>
          <w:sz w:val="24"/>
          <w:szCs w:val="24"/>
        </w:rPr>
        <w:t xml:space="preserve"> </w:t>
      </w:r>
      <w:r w:rsidR="004933D7" w:rsidRPr="000A2C6F">
        <w:rPr>
          <w:rFonts w:ascii="Arial" w:hAnsi="Arial" w:cs="Arial"/>
          <w:b/>
          <w:bCs/>
          <w:sz w:val="24"/>
          <w:szCs w:val="24"/>
        </w:rPr>
        <w:t>SEGUNDA</w:t>
      </w:r>
      <w:r w:rsidRPr="000A2C6F">
        <w:rPr>
          <w:rFonts w:ascii="Arial" w:hAnsi="Arial" w:cs="Arial"/>
          <w:b/>
          <w:bCs/>
          <w:sz w:val="24"/>
          <w:szCs w:val="24"/>
        </w:rPr>
        <w:t xml:space="preserve"> – REPOSICIÓN:</w:t>
      </w:r>
      <w:r w:rsidRPr="000A2C6F">
        <w:rPr>
          <w:rFonts w:ascii="Arial" w:hAnsi="Arial" w:cs="Arial"/>
          <w:sz w:val="24"/>
          <w:szCs w:val="24"/>
        </w:rPr>
        <w:t xml:space="preserve"> La reposición de los activos de Conexión es responsabilidad de sus propietarios o de los Transmisores que los representen, conforme con lo señalado en el </w:t>
      </w:r>
      <w:r w:rsidRPr="000A2C6F">
        <w:rPr>
          <w:rFonts w:ascii="Arial" w:hAnsi="Arial" w:cs="Arial"/>
          <w:sz w:val="24"/>
          <w:szCs w:val="24"/>
          <w:highlight w:val="yellow"/>
        </w:rPr>
        <w:t xml:space="preserve">Anexo Técnico en la sección </w:t>
      </w:r>
      <w:r w:rsidRPr="000A2C6F">
        <w:rPr>
          <w:rFonts w:ascii="Arial" w:hAnsi="Arial" w:cs="Arial"/>
          <w:bCs/>
          <w:sz w:val="24"/>
          <w:szCs w:val="24"/>
          <w:highlight w:val="yellow"/>
        </w:rPr>
        <w:t>– Límites de Propiedad</w:t>
      </w:r>
      <w:r w:rsidRPr="000A2C6F">
        <w:rPr>
          <w:rFonts w:ascii="Arial" w:hAnsi="Arial" w:cs="Arial"/>
          <w:bCs/>
          <w:sz w:val="24"/>
          <w:szCs w:val="24"/>
        </w:rPr>
        <w:t>.</w:t>
      </w:r>
      <w:r w:rsidRPr="000A2C6F">
        <w:rPr>
          <w:rFonts w:ascii="Arial" w:hAnsi="Arial" w:cs="Arial"/>
          <w:sz w:val="24"/>
          <w:szCs w:val="24"/>
        </w:rPr>
        <w:t xml:space="preserve"> </w:t>
      </w:r>
    </w:p>
    <w:p w14:paraId="5C176A25" w14:textId="77777777" w:rsidR="009A3513" w:rsidRPr="000A2C6F" w:rsidRDefault="009A3513" w:rsidP="009A3513">
      <w:pPr>
        <w:jc w:val="both"/>
        <w:rPr>
          <w:rFonts w:ascii="Arial" w:hAnsi="Arial" w:cs="Arial"/>
          <w:b/>
          <w:bCs/>
          <w:sz w:val="24"/>
          <w:szCs w:val="24"/>
        </w:rPr>
      </w:pPr>
      <w:r w:rsidRPr="000A2C6F">
        <w:rPr>
          <w:rFonts w:ascii="Arial" w:hAnsi="Arial" w:cs="Arial"/>
          <w:b/>
          <w:bCs/>
          <w:sz w:val="24"/>
          <w:szCs w:val="24"/>
        </w:rPr>
        <w:t xml:space="preserve">PARÁGRAFO PRIMERO – REPOSICIÓN DE ACTIVOS POR AFECTACIÓN: </w:t>
      </w:r>
      <w:r w:rsidRPr="000A2C6F">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09500375" w14:textId="77777777" w:rsidR="009A3513" w:rsidRPr="000A2C6F" w:rsidRDefault="009A3513" w:rsidP="009A3513">
      <w:pPr>
        <w:jc w:val="both"/>
        <w:rPr>
          <w:rFonts w:ascii="Arial" w:hAnsi="Arial" w:cs="Arial"/>
          <w:sz w:val="24"/>
          <w:szCs w:val="24"/>
        </w:rPr>
      </w:pPr>
      <w:r w:rsidRPr="000A2C6F">
        <w:rPr>
          <w:rFonts w:ascii="Arial" w:hAnsi="Arial" w:cs="Arial"/>
          <w:b/>
          <w:bCs/>
          <w:sz w:val="24"/>
          <w:szCs w:val="24"/>
        </w:rPr>
        <w:t xml:space="preserve">PARÁGRAFO SEGUNDO – ACUERDO </w:t>
      </w:r>
      <w:r w:rsidRPr="000A2C6F">
        <w:rPr>
          <w:rFonts w:ascii="Arial" w:hAnsi="Arial" w:cs="Arial"/>
          <w:b/>
          <w:sz w:val="24"/>
          <w:szCs w:val="24"/>
        </w:rPr>
        <w:t>REPOSICIÓN DE ACTIVOS</w:t>
      </w:r>
      <w:r w:rsidRPr="000A2C6F">
        <w:rPr>
          <w:rFonts w:ascii="Arial" w:hAnsi="Arial" w:cs="Arial"/>
          <w:b/>
          <w:bCs/>
          <w:sz w:val="24"/>
          <w:szCs w:val="24"/>
        </w:rPr>
        <w:t>:</w:t>
      </w:r>
      <w:r w:rsidRPr="000A2C6F">
        <w:rPr>
          <w:rFonts w:ascii="Arial" w:hAnsi="Arial" w:cs="Arial"/>
          <w:sz w:val="24"/>
          <w:szCs w:val="24"/>
        </w:rPr>
        <w:t xml:space="preserve"> Las Partes podrán llegar a un acuerdo respecto a la reposición de los activos de Conexión, bienes y equipos, lo cual debe constar por escrito, para lo cual suscribirán una Cláusula Adicional al presente Contrato.</w:t>
      </w:r>
    </w:p>
    <w:p w14:paraId="5DA15633" w14:textId="77777777" w:rsidR="009A3513" w:rsidRPr="000A2C6F" w:rsidRDefault="009A3513" w:rsidP="009A3513">
      <w:pPr>
        <w:jc w:val="both"/>
        <w:rPr>
          <w:rFonts w:ascii="Arial" w:hAnsi="Arial" w:cs="Arial"/>
          <w:sz w:val="24"/>
          <w:szCs w:val="24"/>
        </w:rPr>
      </w:pPr>
      <w:r w:rsidRPr="000A2C6F">
        <w:rPr>
          <w:rFonts w:ascii="Arial" w:hAnsi="Arial" w:cs="Arial"/>
          <w:b/>
          <w:sz w:val="24"/>
          <w:szCs w:val="24"/>
        </w:rPr>
        <w:t>PARÁGRAFO TERCERO – REPOSICIÓN DE ACTIVOS POR REQUERIMIENTO DEL SISTEMA:</w:t>
      </w:r>
      <w:r w:rsidRPr="000A2C6F">
        <w:rPr>
          <w:rFonts w:ascii="Arial" w:hAnsi="Arial" w:cs="Arial"/>
          <w:sz w:val="24"/>
          <w:szCs w:val="24"/>
        </w:rPr>
        <w:t xml:space="preserve"> La modernización de los activos de conexión de propiedad de [S_PROMOTOR</w:t>
      </w:r>
      <w:r w:rsidRPr="000A2C6F">
        <w:footnoteReference w:id="319"/>
      </w:r>
      <w:r w:rsidRPr="000A2C6F">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0A2C6F">
        <w:footnoteReference w:id="320"/>
      </w:r>
      <w:r w:rsidRPr="000A2C6F">
        <w:rPr>
          <w:rFonts w:ascii="Arial" w:hAnsi="Arial" w:cs="Arial"/>
          <w:sz w:val="24"/>
          <w:szCs w:val="24"/>
        </w:rPr>
        <w:t>] se obliga a realizarla.</w:t>
      </w:r>
    </w:p>
    <w:p w14:paraId="0CC399D9" w14:textId="656C377E" w:rsidR="00C026F9" w:rsidRPr="000A2C6F" w:rsidRDefault="00C026F9" w:rsidP="00C026F9">
      <w:pPr>
        <w:jc w:val="both"/>
        <w:rPr>
          <w:rFonts w:ascii="Arial" w:hAnsi="Arial" w:cs="Arial"/>
          <w:sz w:val="24"/>
          <w:szCs w:val="24"/>
        </w:rPr>
      </w:pPr>
      <w:r w:rsidRPr="000A2C6F">
        <w:rPr>
          <w:rFonts w:ascii="Arial" w:hAnsi="Arial" w:cs="Arial"/>
          <w:b/>
          <w:bCs/>
          <w:sz w:val="24"/>
          <w:szCs w:val="24"/>
        </w:rPr>
        <w:lastRenderedPageBreak/>
        <w:t xml:space="preserve">CLÁUSULA DÉCIMA </w:t>
      </w:r>
      <w:r w:rsidR="004933D7" w:rsidRPr="000A2C6F">
        <w:rPr>
          <w:rFonts w:ascii="Arial" w:hAnsi="Arial" w:cs="Arial"/>
          <w:b/>
          <w:bCs/>
          <w:sz w:val="24"/>
          <w:szCs w:val="24"/>
        </w:rPr>
        <w:t>TERCERA</w:t>
      </w:r>
      <w:r w:rsidRPr="000A2C6F">
        <w:rPr>
          <w:rFonts w:ascii="Arial" w:hAnsi="Arial" w:cs="Arial"/>
          <w:b/>
          <w:bCs/>
          <w:sz w:val="24"/>
          <w:szCs w:val="24"/>
        </w:rPr>
        <w:t xml:space="preserve"> – TERMINACIÓN DEL CONTRATO:</w:t>
      </w:r>
      <w:r w:rsidRPr="000A2C6F">
        <w:rPr>
          <w:rFonts w:ascii="Arial" w:hAnsi="Arial" w:cs="Arial"/>
          <w:sz w:val="24"/>
          <w:szCs w:val="24"/>
        </w:rPr>
        <w:t xml:space="preserve"> El Contrato se dará por terminado cuando se den las siguientes circunstancias: </w:t>
      </w:r>
    </w:p>
    <w:p w14:paraId="46F1C6B7"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incumplimiento de la ley, la regulación o reglamentos del sector de energía.</w:t>
      </w:r>
    </w:p>
    <w:p w14:paraId="44612CC0"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El incumplimiento de las obligaciones del Contrato que hagan imposible continuar con éste. </w:t>
      </w:r>
    </w:p>
    <w:p w14:paraId="5EFEAC85" w14:textId="2CC3E909"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Si por parte de la autoridad competente, se le cancelan a [</w:t>
      </w:r>
      <w:r w:rsidRPr="000A2C6F">
        <w:rPr>
          <w:rFonts w:ascii="Arial" w:hAnsi="Arial" w:cs="Arial"/>
          <w:szCs w:val="24"/>
          <w:highlight w:val="yellow"/>
        </w:rPr>
        <w:t>S_SDL</w:t>
      </w:r>
      <w:r w:rsidRPr="000A2C6F">
        <w:rPr>
          <w:rStyle w:val="Refdenotaalpie"/>
          <w:rFonts w:ascii="Arial" w:hAnsi="Arial" w:cs="Arial"/>
          <w:szCs w:val="24"/>
        </w:rPr>
        <w:footnoteReference w:id="321"/>
      </w:r>
      <w:r w:rsidRPr="000A2C6F">
        <w:rPr>
          <w:rFonts w:ascii="Arial" w:hAnsi="Arial" w:cs="Arial"/>
          <w:szCs w:val="24"/>
        </w:rPr>
        <w:t>] o a [</w:t>
      </w:r>
      <w:r w:rsidRPr="000A2C6F">
        <w:rPr>
          <w:rFonts w:ascii="Arial" w:hAnsi="Arial" w:cs="Arial"/>
          <w:szCs w:val="24"/>
          <w:highlight w:val="yellow"/>
        </w:rPr>
        <w:t>S_PROMOTOR</w:t>
      </w:r>
      <w:r w:rsidRPr="000A2C6F">
        <w:rPr>
          <w:rStyle w:val="Refdenotaalpie"/>
          <w:rFonts w:ascii="Arial" w:hAnsi="Arial" w:cs="Arial"/>
          <w:szCs w:val="24"/>
        </w:rPr>
        <w:footnoteReference w:id="322"/>
      </w:r>
      <w:r w:rsidRPr="000A2C6F">
        <w:rPr>
          <w:rFonts w:ascii="Arial" w:hAnsi="Arial" w:cs="Arial"/>
          <w:szCs w:val="24"/>
        </w:rPr>
        <w:t xml:space="preserve">] los derechos de realizar las actividades para las cuales fueron creadas. </w:t>
      </w:r>
    </w:p>
    <w:p w14:paraId="6B2D644C"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En el evento en que se libere la capacidad de transporte asignada por la UPME, de acuerdo con lo establecido en el de la Resolución CREG 075 de 2021 o aquellas que la modifiquen, adicionen o sustituyan, la UPME la podrá tener en cuenta para asignarla a nuevas solicitudes</w:t>
      </w:r>
      <w:r w:rsidRPr="000A2C6F">
        <w:rPr>
          <w:rStyle w:val="Refdenotaalpie"/>
          <w:rFonts w:ascii="Arial" w:hAnsi="Arial" w:cs="Arial"/>
          <w:szCs w:val="24"/>
        </w:rPr>
        <w:footnoteReference w:id="323"/>
      </w:r>
      <w:r w:rsidRPr="000A2C6F">
        <w:rPr>
          <w:rFonts w:ascii="Arial" w:hAnsi="Arial" w:cs="Arial"/>
          <w:szCs w:val="24"/>
        </w:rPr>
        <w:t>.</w:t>
      </w:r>
    </w:p>
    <w:p w14:paraId="476DACB9"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fuerza mayor, caso fortuito o hechos de terceros, cuando se haga imposible continuar con la ejecución del Contrato y se estime que no es posible restablecer la conexión. </w:t>
      </w:r>
    </w:p>
    <w:p w14:paraId="55880B73" w14:textId="0399D93C"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vencimiento del término, siempre que se haya dado el aviso por quien no está interesado en la prórroga de este Contrato, en las condiciones acordadas en la </w:t>
      </w:r>
      <w:r w:rsidR="00A71F09" w:rsidRPr="000A2C6F">
        <w:rPr>
          <w:rFonts w:ascii="Arial" w:hAnsi="Arial" w:cs="Arial"/>
          <w:szCs w:val="24"/>
        </w:rPr>
        <w:t xml:space="preserve">Cláusula Décima </w:t>
      </w:r>
      <w:r w:rsidR="00DF12F6" w:rsidRPr="000A2C6F">
        <w:rPr>
          <w:rFonts w:ascii="Arial" w:hAnsi="Arial" w:cs="Arial"/>
          <w:szCs w:val="24"/>
        </w:rPr>
        <w:t>Octava</w:t>
      </w:r>
      <w:r w:rsidR="00A71F09" w:rsidRPr="000A2C6F">
        <w:rPr>
          <w:rFonts w:ascii="Arial" w:hAnsi="Arial" w:cs="Arial"/>
          <w:szCs w:val="24"/>
        </w:rPr>
        <w:t xml:space="preserve"> </w:t>
      </w:r>
      <w:r w:rsidRPr="000A2C6F">
        <w:rPr>
          <w:rFonts w:ascii="Arial" w:hAnsi="Arial" w:cs="Arial"/>
          <w:szCs w:val="24"/>
        </w:rPr>
        <w:t xml:space="preserve">-Vigencia y Plazo-. </w:t>
      </w:r>
    </w:p>
    <w:p w14:paraId="5F2C173D" w14:textId="2DAEC1B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liquidación de [</w:t>
      </w:r>
      <w:r w:rsidRPr="000A2C6F">
        <w:rPr>
          <w:rFonts w:ascii="Arial" w:hAnsi="Arial" w:cs="Arial"/>
          <w:szCs w:val="24"/>
          <w:highlight w:val="yellow"/>
        </w:rPr>
        <w:t>S_PROMOTOR</w:t>
      </w:r>
      <w:r w:rsidRPr="000A2C6F">
        <w:rPr>
          <w:rStyle w:val="Refdenotaalpie"/>
          <w:rFonts w:ascii="Arial" w:hAnsi="Arial" w:cs="Arial"/>
          <w:szCs w:val="24"/>
        </w:rPr>
        <w:footnoteReference w:id="324"/>
      </w:r>
      <w:r w:rsidRPr="000A2C6F">
        <w:rPr>
          <w:rFonts w:ascii="Arial" w:hAnsi="Arial" w:cs="Arial"/>
          <w:szCs w:val="24"/>
        </w:rPr>
        <w:t>] o [</w:t>
      </w:r>
      <w:r w:rsidRPr="000A2C6F">
        <w:rPr>
          <w:rFonts w:ascii="Arial" w:hAnsi="Arial" w:cs="Arial"/>
          <w:szCs w:val="24"/>
          <w:highlight w:val="yellow"/>
        </w:rPr>
        <w:t>S_SDL</w:t>
      </w:r>
      <w:r w:rsidRPr="000A2C6F">
        <w:rPr>
          <w:rStyle w:val="Refdenotaalpie"/>
          <w:rFonts w:ascii="Arial" w:hAnsi="Arial" w:cs="Arial"/>
          <w:szCs w:val="24"/>
        </w:rPr>
        <w:footnoteReference w:id="325"/>
      </w:r>
      <w:r w:rsidRPr="000A2C6F">
        <w:rPr>
          <w:rFonts w:ascii="Arial" w:hAnsi="Arial" w:cs="Arial"/>
          <w:szCs w:val="24"/>
        </w:rPr>
        <w:t>].</w:t>
      </w:r>
    </w:p>
    <w:p w14:paraId="39845E8B" w14:textId="5A0DECC1"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el no pago </w:t>
      </w:r>
      <w:r w:rsidRPr="000A2C6F">
        <w:rPr>
          <w:rFonts w:ascii="Arial" w:hAnsi="Arial" w:cs="Arial"/>
          <w:szCs w:val="24"/>
          <w:highlight w:val="yellow"/>
        </w:rPr>
        <w:t>de XX facturas</w:t>
      </w:r>
      <w:r w:rsidRPr="000A2C6F">
        <w:rPr>
          <w:rFonts w:ascii="Arial" w:hAnsi="Arial" w:cs="Arial"/>
          <w:szCs w:val="24"/>
        </w:rPr>
        <w:t xml:space="preserve"> consecutivas por parte de [</w:t>
      </w:r>
      <w:r w:rsidRPr="000A2C6F">
        <w:rPr>
          <w:rFonts w:ascii="Arial" w:hAnsi="Arial" w:cs="Arial"/>
          <w:szCs w:val="24"/>
          <w:highlight w:val="yellow"/>
        </w:rPr>
        <w:t>S_PROMOTOR</w:t>
      </w:r>
      <w:r w:rsidRPr="000A2C6F">
        <w:rPr>
          <w:rStyle w:val="Refdenotaalpie"/>
          <w:rFonts w:ascii="Arial" w:hAnsi="Arial" w:cs="Arial"/>
          <w:szCs w:val="24"/>
        </w:rPr>
        <w:footnoteReference w:id="326"/>
      </w:r>
      <w:r w:rsidRPr="000A2C6F">
        <w:rPr>
          <w:rFonts w:ascii="Arial" w:hAnsi="Arial" w:cs="Arial"/>
          <w:szCs w:val="24"/>
        </w:rPr>
        <w:t>] a [</w:t>
      </w:r>
      <w:r w:rsidRPr="000A2C6F">
        <w:rPr>
          <w:rFonts w:ascii="Arial" w:hAnsi="Arial" w:cs="Arial"/>
          <w:szCs w:val="24"/>
          <w:highlight w:val="yellow"/>
        </w:rPr>
        <w:t>S_SDL</w:t>
      </w:r>
      <w:r w:rsidRPr="000A2C6F">
        <w:rPr>
          <w:rStyle w:val="Refdenotaalpie"/>
          <w:rFonts w:ascii="Arial" w:hAnsi="Arial" w:cs="Arial"/>
          <w:szCs w:val="24"/>
        </w:rPr>
        <w:footnoteReference w:id="327"/>
      </w:r>
      <w:r w:rsidRPr="000A2C6F">
        <w:rPr>
          <w:rFonts w:ascii="Arial" w:hAnsi="Arial" w:cs="Arial"/>
          <w:szCs w:val="24"/>
        </w:rPr>
        <w:t xml:space="preserve">], que no se encuentren objetadas, en las condiciones señaladas en este Contrato. </w:t>
      </w:r>
    </w:p>
    <w:p w14:paraId="262BDD1B"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Cuando alguna de Las Partes se encuentre incluida en las listas de entidades restringidas o listas de sanciones internacionales que incluyen, de manera enunciativa más no taxativa, OFAC (Office of </w:t>
      </w:r>
      <w:proofErr w:type="spellStart"/>
      <w:r w:rsidRPr="000A2C6F">
        <w:rPr>
          <w:rFonts w:ascii="Arial" w:hAnsi="Arial" w:cs="Arial"/>
          <w:szCs w:val="24"/>
        </w:rPr>
        <w:t>Foreign</w:t>
      </w:r>
      <w:proofErr w:type="spellEnd"/>
      <w:r w:rsidRPr="000A2C6F">
        <w:rPr>
          <w:rFonts w:ascii="Arial" w:hAnsi="Arial" w:cs="Arial"/>
          <w:szCs w:val="24"/>
        </w:rPr>
        <w:t xml:space="preserve"> </w:t>
      </w:r>
      <w:proofErr w:type="spellStart"/>
      <w:r w:rsidRPr="000A2C6F">
        <w:rPr>
          <w:rFonts w:ascii="Arial" w:hAnsi="Arial" w:cs="Arial"/>
          <w:szCs w:val="24"/>
        </w:rPr>
        <w:t>Assets</w:t>
      </w:r>
      <w:proofErr w:type="spellEnd"/>
      <w:r w:rsidRPr="000A2C6F">
        <w:rPr>
          <w:rFonts w:ascii="Arial" w:hAnsi="Arial" w:cs="Arial"/>
          <w:szCs w:val="24"/>
        </w:rPr>
        <w:t xml:space="preserve"> Control), ONU (Organización de las Naciones Unidas), DFAT (</w:t>
      </w:r>
      <w:proofErr w:type="spellStart"/>
      <w:r w:rsidRPr="000A2C6F">
        <w:rPr>
          <w:rFonts w:ascii="Arial" w:hAnsi="Arial" w:cs="Arial"/>
          <w:szCs w:val="24"/>
        </w:rPr>
        <w:t>Department</w:t>
      </w:r>
      <w:proofErr w:type="spellEnd"/>
      <w:r w:rsidRPr="000A2C6F">
        <w:rPr>
          <w:rFonts w:ascii="Arial" w:hAnsi="Arial" w:cs="Arial"/>
          <w:szCs w:val="24"/>
        </w:rPr>
        <w:t xml:space="preserve"> of </w:t>
      </w:r>
      <w:proofErr w:type="spellStart"/>
      <w:r w:rsidRPr="000A2C6F">
        <w:rPr>
          <w:rFonts w:ascii="Arial" w:hAnsi="Arial" w:cs="Arial"/>
          <w:szCs w:val="24"/>
        </w:rPr>
        <w:t>Foreign</w:t>
      </w:r>
      <w:proofErr w:type="spellEnd"/>
      <w:r w:rsidRPr="000A2C6F">
        <w:rPr>
          <w:rFonts w:ascii="Arial" w:hAnsi="Arial" w:cs="Arial"/>
          <w:szCs w:val="24"/>
        </w:rPr>
        <w:t xml:space="preserve"> </w:t>
      </w:r>
      <w:proofErr w:type="spellStart"/>
      <w:r w:rsidRPr="000A2C6F">
        <w:rPr>
          <w:rFonts w:ascii="Arial" w:hAnsi="Arial" w:cs="Arial"/>
          <w:szCs w:val="24"/>
        </w:rPr>
        <w:t>Affairs</w:t>
      </w:r>
      <w:proofErr w:type="spellEnd"/>
      <w:r w:rsidRPr="000A2C6F">
        <w:rPr>
          <w:rFonts w:ascii="Arial" w:hAnsi="Arial" w:cs="Arial"/>
          <w:szCs w:val="24"/>
        </w:rPr>
        <w:t xml:space="preserve"> and </w:t>
      </w:r>
      <w:proofErr w:type="spellStart"/>
      <w:r w:rsidRPr="000A2C6F">
        <w:rPr>
          <w:rFonts w:ascii="Arial" w:hAnsi="Arial" w:cs="Arial"/>
          <w:szCs w:val="24"/>
        </w:rPr>
        <w:t>Trade</w:t>
      </w:r>
      <w:proofErr w:type="spellEnd"/>
      <w:r w:rsidRPr="000A2C6F">
        <w:rPr>
          <w:rFonts w:ascii="Arial" w:hAnsi="Arial" w:cs="Arial"/>
          <w:szCs w:val="24"/>
        </w:rPr>
        <w:t>), INTERPOL, boletines de la UIAF (Unidad de Información y Análisis Financiero), DAS, Fiscalía, o cualquiera que las modifique, adicione o sustituya o listados que persigan el mismo objeto.</w:t>
      </w:r>
    </w:p>
    <w:p w14:paraId="7BCE09C8"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Por la omisión o intento de algún fraude por cualquiera de Las Partes.</w:t>
      </w:r>
    </w:p>
    <w:p w14:paraId="2A5A279B" w14:textId="77777777" w:rsidR="00C026F9" w:rsidRPr="000A2C6F" w:rsidRDefault="00C026F9" w:rsidP="00C026F9">
      <w:pPr>
        <w:pStyle w:val="Prrafodelista"/>
        <w:numPr>
          <w:ilvl w:val="0"/>
          <w:numId w:val="15"/>
        </w:numPr>
        <w:ind w:left="284"/>
        <w:rPr>
          <w:rFonts w:ascii="Arial" w:hAnsi="Arial" w:cs="Arial"/>
          <w:szCs w:val="24"/>
        </w:rPr>
      </w:pPr>
      <w:r w:rsidRPr="000A2C6F">
        <w:rPr>
          <w:rFonts w:ascii="Arial" w:hAnsi="Arial" w:cs="Arial"/>
          <w:szCs w:val="24"/>
        </w:rPr>
        <w:t xml:space="preserve">Por cualquiera de Las Partes, derivado de (con excepción del trámite previsto en la Ley 1116 de 2.006), por cesación de pagos, concurso de acreedores o embargos judiciales de alguna de Las Partes, que afecten el cumplimiento de los </w:t>
      </w:r>
      <w:r w:rsidRPr="000A2C6F">
        <w:rPr>
          <w:rFonts w:ascii="Arial" w:hAnsi="Arial" w:cs="Arial"/>
          <w:szCs w:val="24"/>
        </w:rPr>
        <w:lastRenderedPageBreak/>
        <w:t>compromisos adquiridos en los términos del presente Contrato, sin perjuicio de las reclamaciones e indemnizaciones que se generen.</w:t>
      </w:r>
    </w:p>
    <w:p w14:paraId="5FAE3927" w14:textId="77777777" w:rsidR="00C026F9" w:rsidRPr="000A2C6F" w:rsidRDefault="00C026F9" w:rsidP="00C026F9">
      <w:pPr>
        <w:pStyle w:val="Prrafodelista"/>
        <w:numPr>
          <w:ilvl w:val="0"/>
          <w:numId w:val="15"/>
        </w:numPr>
        <w:ind w:left="284"/>
        <w:rPr>
          <w:rFonts w:ascii="Arial" w:eastAsiaTheme="minorHAnsi" w:hAnsi="Arial" w:cs="Arial"/>
          <w:szCs w:val="24"/>
          <w:lang w:val="es-MX" w:eastAsia="en-US"/>
        </w:rPr>
      </w:pPr>
      <w:r w:rsidRPr="000A2C6F">
        <w:rPr>
          <w:rFonts w:ascii="Arial" w:eastAsiaTheme="minorHAnsi" w:hAnsi="Arial" w:cs="Arial"/>
          <w:szCs w:val="24"/>
          <w:lang w:val="es-MX" w:eastAsia="en-US"/>
        </w:rPr>
        <w:t xml:space="preserve">Por la decisión unilateral de </w:t>
      </w:r>
      <w:r w:rsidRPr="000A2C6F">
        <w:rPr>
          <w:rFonts w:ascii="Arial" w:hAnsi="Arial" w:cs="Arial"/>
          <w:szCs w:val="24"/>
        </w:rPr>
        <w:t>[</w:t>
      </w:r>
      <w:r w:rsidRPr="000A2C6F">
        <w:rPr>
          <w:rFonts w:ascii="Arial" w:hAnsi="Arial" w:cs="Arial"/>
          <w:szCs w:val="24"/>
          <w:highlight w:val="yellow"/>
        </w:rPr>
        <w:t>S_PROMOTOR</w:t>
      </w:r>
      <w:r w:rsidRPr="000A2C6F">
        <w:rPr>
          <w:rStyle w:val="Refdenotaalpie"/>
          <w:rFonts w:ascii="Arial" w:hAnsi="Arial" w:cs="Arial"/>
          <w:szCs w:val="24"/>
        </w:rPr>
        <w:footnoteReference w:id="328"/>
      </w:r>
      <w:r w:rsidRPr="000A2C6F">
        <w:rPr>
          <w:rFonts w:ascii="Arial" w:hAnsi="Arial" w:cs="Arial"/>
          <w:szCs w:val="24"/>
        </w:rPr>
        <w:t xml:space="preserve">] </w:t>
      </w:r>
      <w:r w:rsidRPr="000A2C6F">
        <w:rPr>
          <w:rFonts w:ascii="Arial" w:eastAsiaTheme="minorHAnsi" w:hAnsi="Arial" w:cs="Arial"/>
          <w:szCs w:val="24"/>
          <w:lang w:val="es-MX" w:eastAsia="en-US"/>
        </w:rPr>
        <w:t xml:space="preserve"> de no continuar con la conexión, o en cumplimiento del Artículo 33 Liberación de la capacidad de transporte, que hace parte de la Resolución CREG 075 de 2021 o aquella que la modifique o substituya.</w:t>
      </w:r>
    </w:p>
    <w:p w14:paraId="39D370D3" w14:textId="77777777"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PRIMERO TERMINACIÓN ANTICIPADA:</w:t>
      </w:r>
      <w:r w:rsidRPr="000A2C6F">
        <w:rPr>
          <w:rFonts w:ascii="Arial" w:hAnsi="Arial" w:cs="Arial"/>
          <w:sz w:val="24"/>
          <w:szCs w:val="24"/>
        </w:rPr>
        <w:t xml:space="preserve"> En el evento de terminación anticipada de este Contrato por cualquier causa señaladas en esta Cláusula,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29"/>
      </w:r>
      <w:r w:rsidRPr="000A2C6F">
        <w:rPr>
          <w:rFonts w:ascii="Arial" w:hAnsi="Arial" w:cs="Arial"/>
          <w:sz w:val="24"/>
          <w:szCs w:val="24"/>
        </w:rPr>
        <w:t xml:space="preserve">] deberá normalizar los sistemas existentes intervenidos con su conexión. </w:t>
      </w:r>
    </w:p>
    <w:p w14:paraId="7F9C1874" w14:textId="775C9120"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SEGUNDO SANCIONES POR TERMINACIÓN ANTICIPADA:</w:t>
      </w:r>
      <w:r w:rsidRPr="000A2C6F">
        <w:rPr>
          <w:rFonts w:ascii="Arial" w:hAnsi="Arial" w:cs="Arial"/>
          <w:sz w:val="24"/>
          <w:szCs w:val="24"/>
        </w:rPr>
        <w:t xml:space="preserve"> En el evento de terminación anticipada de este Contrato por causas atribuibles a [</w:t>
      </w:r>
      <w:r w:rsidRPr="000A2C6F">
        <w:rPr>
          <w:rFonts w:ascii="Arial" w:hAnsi="Arial" w:cs="Arial"/>
          <w:sz w:val="24"/>
          <w:szCs w:val="24"/>
          <w:highlight w:val="yellow"/>
        </w:rPr>
        <w:t>S_PROMOTOR</w:t>
      </w:r>
      <w:r w:rsidRPr="000A2C6F">
        <w:footnoteReference w:id="330"/>
      </w:r>
      <w:r w:rsidRPr="000A2C6F">
        <w:rPr>
          <w:rFonts w:ascii="Arial" w:hAnsi="Arial" w:cs="Arial"/>
          <w:sz w:val="24"/>
          <w:szCs w:val="24"/>
        </w:rPr>
        <w:t>], éste deberá pagarle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1"/>
      </w:r>
      <w:r w:rsidRPr="000A2C6F">
        <w:rPr>
          <w:rFonts w:ascii="Arial" w:hAnsi="Arial" w:cs="Arial"/>
          <w:sz w:val="24"/>
          <w:szCs w:val="24"/>
        </w:rPr>
        <w:t>] en el caso que aplique, la totalidad del canon de arrendamiento del terreno pendiente de cancelar. [SE PACTA EN CASO QUE EXISTA OCUPACION DEL TERRENO].</w:t>
      </w:r>
    </w:p>
    <w:p w14:paraId="2E061727" w14:textId="39B03C80" w:rsidR="008A3607" w:rsidRPr="000A2C6F" w:rsidRDefault="00C026F9" w:rsidP="008A3607">
      <w:pPr>
        <w:jc w:val="both"/>
        <w:rPr>
          <w:rFonts w:ascii="Arial" w:hAnsi="Arial" w:cs="Arial"/>
          <w:sz w:val="24"/>
          <w:szCs w:val="24"/>
        </w:rPr>
      </w:pPr>
      <w:r w:rsidRPr="000A2C6F">
        <w:rPr>
          <w:rFonts w:ascii="Arial" w:hAnsi="Arial" w:cs="Arial"/>
          <w:b/>
          <w:bCs/>
          <w:sz w:val="24"/>
          <w:szCs w:val="24"/>
        </w:rPr>
        <w:t>PARÁGRAFO TERCERO - APLICACIÓN DE GARANTÍAS:</w:t>
      </w:r>
      <w:r w:rsidRPr="000A2C6F">
        <w:rPr>
          <w:rFonts w:ascii="Arial" w:hAnsi="Arial" w:cs="Arial"/>
          <w:sz w:val="24"/>
          <w:szCs w:val="24"/>
        </w:rPr>
        <w:t xml:space="preserve"> La terminación anticipada del Contrato de Conexión dará lugar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32"/>
      </w:r>
      <w:r w:rsidRPr="000A2C6F">
        <w:rPr>
          <w:rFonts w:ascii="Arial" w:hAnsi="Arial" w:cs="Arial"/>
          <w:sz w:val="24"/>
          <w:szCs w:val="24"/>
        </w:rPr>
        <w:t xml:space="preserve">] a la ejecución de la Garantía de cumplimiento por Retiro Anticipado. Si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3"/>
      </w:r>
      <w:r w:rsidR="008A3607" w:rsidRPr="000A2C6F">
        <w:rPr>
          <w:rFonts w:ascii="Arial" w:hAnsi="Arial" w:cs="Arial"/>
          <w:sz w:val="24"/>
          <w:szCs w:val="24"/>
        </w:rPr>
        <w:t>]</w:t>
      </w:r>
      <w:r w:rsidR="008A3607" w:rsidRPr="000A2C6F" w:rsidDel="008A3607">
        <w:rPr>
          <w:rFonts w:ascii="Arial" w:hAnsi="Arial" w:cs="Arial"/>
          <w:sz w:val="24"/>
          <w:szCs w:val="24"/>
        </w:rPr>
        <w:t xml:space="preserve"> </w:t>
      </w:r>
      <w:r w:rsidRPr="000A2C6F">
        <w:rPr>
          <w:rFonts w:ascii="Arial" w:hAnsi="Arial" w:cs="Arial"/>
          <w:sz w:val="24"/>
          <w:szCs w:val="24"/>
        </w:rPr>
        <w:t xml:space="preserve"> manifiesta su intención de dar por terminado el presente contrato o desistir de la utilización de la totalidad o parte de los Bienes o Equipos de Conexión, antes del plazo fijado en la </w:t>
      </w:r>
      <w:r w:rsidR="009B321E" w:rsidRPr="000A2C6F">
        <w:rPr>
          <w:rFonts w:ascii="Arial" w:hAnsi="Arial" w:cs="Arial"/>
          <w:bCs/>
          <w:sz w:val="24"/>
          <w:szCs w:val="24"/>
        </w:rPr>
        <w:t>Cláusula Cuarta</w:t>
      </w:r>
      <w:r w:rsidR="009B321E" w:rsidRPr="000A2C6F">
        <w:rPr>
          <w:rFonts w:ascii="Arial" w:hAnsi="Arial" w:cs="Arial"/>
          <w:b/>
          <w:bCs/>
          <w:sz w:val="24"/>
          <w:szCs w:val="24"/>
        </w:rPr>
        <w:t xml:space="preserve"> – </w:t>
      </w:r>
      <w:r w:rsidRPr="000A2C6F">
        <w:rPr>
          <w:rFonts w:ascii="Arial" w:hAnsi="Arial" w:cs="Arial"/>
          <w:sz w:val="24"/>
          <w:szCs w:val="24"/>
        </w:rPr>
        <w:t>Fecha de Puesta en Operación del Proyecto de Conexión o la</w:t>
      </w:r>
      <w:r w:rsidR="008A3607" w:rsidRPr="000A2C6F">
        <w:rPr>
          <w:rFonts w:ascii="Arial" w:hAnsi="Arial" w:cs="Arial"/>
          <w:sz w:val="24"/>
          <w:szCs w:val="24"/>
        </w:rPr>
        <w:t xml:space="preserve"> o la Cláusula Décima Octava. - Vigencia y Plazo, posterior a la entrada en operación del proyecto, y se libere la capacidad de transporte asignada, de acuerdo con lo previsto en la Resolución CREG 075 de 2021 o la(s) que la modifique(n) sustituya(n). </w:t>
      </w:r>
      <w:r w:rsidR="008A3607" w:rsidRPr="000A2C6F">
        <w:rPr>
          <w:rFonts w:ascii="Arial" w:hAnsi="Arial" w:cs="Arial"/>
          <w:sz w:val="24"/>
          <w:szCs w:val="24"/>
          <w:highlight w:val="yellow"/>
        </w:rPr>
        <w:t xml:space="preserve">Una vez terminado el contrato,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4"/>
      </w:r>
      <w:r w:rsidR="008A3607" w:rsidRPr="000A2C6F">
        <w:rPr>
          <w:rFonts w:ascii="Arial" w:hAnsi="Arial" w:cs="Arial"/>
          <w:sz w:val="24"/>
          <w:szCs w:val="24"/>
        </w:rPr>
        <w:t>]</w:t>
      </w:r>
      <w:r w:rsidR="008A3607" w:rsidRPr="000A2C6F">
        <w:rPr>
          <w:rFonts w:ascii="Arial" w:hAnsi="Arial" w:cs="Arial"/>
          <w:sz w:val="24"/>
          <w:szCs w:val="24"/>
          <w:highlight w:val="yellow"/>
        </w:rPr>
        <w:t xml:space="preserve"> deberá regresar a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5"/>
      </w:r>
      <w:r w:rsidR="008A3607" w:rsidRPr="000A2C6F">
        <w:rPr>
          <w:rFonts w:ascii="Arial" w:hAnsi="Arial" w:cs="Arial"/>
          <w:sz w:val="24"/>
          <w:szCs w:val="24"/>
        </w:rPr>
        <w:t xml:space="preserve">] </w:t>
      </w:r>
      <w:r w:rsidR="008A3607" w:rsidRPr="000A2C6F">
        <w:rPr>
          <w:rFonts w:ascii="Arial" w:hAnsi="Arial" w:cs="Arial"/>
          <w:sz w:val="24"/>
          <w:szCs w:val="24"/>
          <w:highlight w:val="yellow"/>
        </w:rPr>
        <w:t xml:space="preserve">el Área de Terreno ocupada en las mismas condiciones en las que le fue entregado, salvo el deterioro normal por el uso. </w:t>
      </w:r>
      <w:r w:rsidR="008A3607" w:rsidRPr="000A2C6F">
        <w:rPr>
          <w:rFonts w:ascii="Arial" w:hAnsi="Arial" w:cs="Arial"/>
          <w:sz w:val="24"/>
          <w:szCs w:val="24"/>
        </w:rPr>
        <w:t>[</w:t>
      </w:r>
      <w:r w:rsidR="008A3607" w:rsidRPr="000A2C6F">
        <w:rPr>
          <w:rFonts w:ascii="Arial" w:hAnsi="Arial" w:cs="Arial"/>
          <w:sz w:val="24"/>
          <w:szCs w:val="24"/>
          <w:highlight w:val="yellow"/>
        </w:rPr>
        <w:t>S_PROMOTOR</w:t>
      </w:r>
      <w:r w:rsidR="008A3607" w:rsidRPr="000A2C6F">
        <w:rPr>
          <w:rStyle w:val="Refdenotaalpie"/>
          <w:rFonts w:ascii="Arial" w:hAnsi="Arial" w:cs="Arial"/>
          <w:sz w:val="24"/>
          <w:szCs w:val="24"/>
        </w:rPr>
        <w:footnoteReference w:id="336"/>
      </w:r>
      <w:r w:rsidR="008A3607" w:rsidRPr="000A2C6F">
        <w:rPr>
          <w:rFonts w:ascii="Arial" w:hAnsi="Arial" w:cs="Arial"/>
          <w:sz w:val="24"/>
          <w:szCs w:val="24"/>
        </w:rPr>
        <w:t>]</w:t>
      </w:r>
      <w:r w:rsidR="008A3607" w:rsidRPr="000A2C6F">
        <w:rPr>
          <w:rFonts w:ascii="Arial" w:hAnsi="Arial" w:cs="Arial"/>
          <w:sz w:val="24"/>
          <w:szCs w:val="24"/>
          <w:highlight w:val="yellow"/>
        </w:rPr>
        <w:t xml:space="preserve"> podrá separar y llevarse los materiales de su propiedad utilizados en el Proyecto sin detrimento del Área de Terreno entregada, pero las que no puedan ser separadas </w:t>
      </w:r>
      <w:r w:rsidR="008A3607" w:rsidRPr="000A2C6F">
        <w:rPr>
          <w:rFonts w:ascii="Arial" w:hAnsi="Arial" w:cs="Arial"/>
          <w:sz w:val="24"/>
          <w:szCs w:val="24"/>
          <w:highlight w:val="yellow"/>
        </w:rPr>
        <w:lastRenderedPageBreak/>
        <w:t xml:space="preserve">sin que sufra daño alguno la propiedad de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7"/>
      </w:r>
      <w:r w:rsidR="008A3607" w:rsidRPr="000A2C6F">
        <w:rPr>
          <w:rFonts w:ascii="Arial" w:hAnsi="Arial" w:cs="Arial"/>
          <w:sz w:val="24"/>
          <w:szCs w:val="24"/>
        </w:rPr>
        <w:t>]</w:t>
      </w:r>
      <w:r w:rsidR="008A3607" w:rsidRPr="000A2C6F">
        <w:rPr>
          <w:rFonts w:ascii="Arial" w:hAnsi="Arial" w:cs="Arial"/>
          <w:sz w:val="24"/>
          <w:szCs w:val="24"/>
          <w:highlight w:val="yellow"/>
        </w:rPr>
        <w:t xml:space="preserve">, acrecerán al inmueble sin costo alguno para </w:t>
      </w:r>
      <w:r w:rsidR="008A3607" w:rsidRPr="000A2C6F">
        <w:rPr>
          <w:rFonts w:ascii="Arial" w:hAnsi="Arial" w:cs="Arial"/>
          <w:sz w:val="24"/>
          <w:szCs w:val="24"/>
        </w:rPr>
        <w:t>[</w:t>
      </w:r>
      <w:r w:rsidR="008A3607" w:rsidRPr="000A2C6F">
        <w:rPr>
          <w:rFonts w:ascii="Arial" w:hAnsi="Arial" w:cs="Arial"/>
          <w:sz w:val="24"/>
          <w:szCs w:val="24"/>
          <w:highlight w:val="yellow"/>
        </w:rPr>
        <w:t>S_SDL</w:t>
      </w:r>
      <w:r w:rsidR="008A3607" w:rsidRPr="000A2C6F">
        <w:rPr>
          <w:rStyle w:val="Refdenotaalpie"/>
          <w:rFonts w:ascii="Arial" w:hAnsi="Arial" w:cs="Arial"/>
          <w:sz w:val="24"/>
          <w:szCs w:val="24"/>
        </w:rPr>
        <w:footnoteReference w:id="338"/>
      </w:r>
      <w:r w:rsidR="008A3607" w:rsidRPr="000A2C6F">
        <w:rPr>
          <w:rFonts w:ascii="Arial" w:hAnsi="Arial" w:cs="Arial"/>
          <w:sz w:val="24"/>
          <w:szCs w:val="24"/>
        </w:rPr>
        <w:t xml:space="preserve">] </w:t>
      </w:r>
      <w:r w:rsidR="008A3607" w:rsidRPr="000A2C6F">
        <w:rPr>
          <w:rFonts w:ascii="Arial" w:hAnsi="Arial" w:cs="Arial"/>
          <w:sz w:val="24"/>
          <w:szCs w:val="24"/>
          <w:highlight w:val="yellow"/>
        </w:rPr>
        <w:t>y quedarán de su propiedad.</w:t>
      </w:r>
      <w:r w:rsidR="008A3607" w:rsidRPr="000A2C6F">
        <w:rPr>
          <w:rStyle w:val="Refdenotaalpie"/>
          <w:rFonts w:ascii="Arial" w:hAnsi="Arial" w:cs="Arial"/>
          <w:sz w:val="24"/>
          <w:szCs w:val="24"/>
          <w:highlight w:val="yellow"/>
        </w:rPr>
        <w:footnoteReference w:id="339"/>
      </w:r>
    </w:p>
    <w:p w14:paraId="4BA2431C" w14:textId="61C608B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CUARTA</w:t>
      </w:r>
      <w:r w:rsidRPr="000A2C6F">
        <w:rPr>
          <w:rFonts w:ascii="Arial" w:hAnsi="Arial" w:cs="Arial"/>
          <w:b/>
          <w:bCs/>
          <w:sz w:val="24"/>
          <w:szCs w:val="24"/>
        </w:rPr>
        <w:t xml:space="preserve"> - REMUNERACIÓN:</w:t>
      </w:r>
      <w:r w:rsidRPr="000A2C6F">
        <w:rPr>
          <w:rFonts w:ascii="Arial" w:hAnsi="Arial" w:cs="Arial"/>
          <w:sz w:val="24"/>
          <w:szCs w:val="24"/>
        </w:rPr>
        <w:t xml:space="preserve"> La remuneración del presente Contrato de Conexión comprende el pago que debe hacer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0"/>
      </w:r>
      <w:r w:rsidRPr="000A2C6F">
        <w:rPr>
          <w:rFonts w:ascii="Arial" w:hAnsi="Arial" w:cs="Arial"/>
          <w:sz w:val="24"/>
          <w:szCs w:val="24"/>
        </w:rPr>
        <w:t>]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41"/>
      </w:r>
      <w:r w:rsidRPr="000A2C6F">
        <w:rPr>
          <w:rFonts w:ascii="Arial" w:hAnsi="Arial" w:cs="Arial"/>
          <w:sz w:val="24"/>
          <w:szCs w:val="24"/>
        </w:rPr>
        <w:t>] de los costos por concepto de la revisión y supervisión de la información y del arrendamiento del Terreno</w:t>
      </w:r>
      <w:r w:rsidRPr="000A2C6F">
        <w:rPr>
          <w:rFonts w:ascii="Arial" w:hAnsi="Arial" w:cs="Arial"/>
          <w:sz w:val="24"/>
          <w:szCs w:val="24"/>
          <w:highlight w:val="yellow"/>
        </w:rPr>
        <w:t xml:space="preserve"> </w:t>
      </w:r>
      <w:r w:rsidRPr="000A2C6F">
        <w:rPr>
          <w:rStyle w:val="Refdenotaalpie"/>
          <w:rFonts w:ascii="Arial" w:hAnsi="Arial" w:cs="Arial"/>
          <w:sz w:val="24"/>
          <w:szCs w:val="24"/>
          <w:highlight w:val="yellow"/>
        </w:rPr>
        <w:footnoteReference w:id="342"/>
      </w:r>
      <w:r w:rsidRPr="000A2C6F">
        <w:rPr>
          <w:rFonts w:ascii="Arial" w:hAnsi="Arial" w:cs="Arial"/>
          <w:sz w:val="24"/>
          <w:szCs w:val="24"/>
        </w:rPr>
        <w:t xml:space="preserve">, de acuerdo con lo señalado en el presente Contrato en el Anexo Costos de Conexión y en la normatividad aplicable al mismo. </w:t>
      </w:r>
    </w:p>
    <w:p w14:paraId="2AF56E67" w14:textId="7FA1222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QUINTA</w:t>
      </w:r>
      <w:r w:rsidRPr="000A2C6F">
        <w:rPr>
          <w:rFonts w:ascii="Arial" w:hAnsi="Arial" w:cs="Arial"/>
          <w:b/>
          <w:bCs/>
          <w:sz w:val="24"/>
          <w:szCs w:val="24"/>
        </w:rPr>
        <w:t xml:space="preserve">. – VALOR, FACTURACIÓN Y FORMA DE PAGO, COSTOS DE CONEXIÓN: </w:t>
      </w:r>
      <w:r w:rsidRPr="000A2C6F">
        <w:rPr>
          <w:rFonts w:ascii="Arial" w:hAnsi="Arial" w:cs="Arial"/>
          <w:sz w:val="24"/>
          <w:szCs w:val="24"/>
        </w:rPr>
        <w:t>Este Contrato de Conexión no genera costos de conexión para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3"/>
      </w:r>
      <w:r w:rsidRPr="000A2C6F">
        <w:rPr>
          <w:rFonts w:ascii="Arial" w:hAnsi="Arial" w:cs="Arial"/>
          <w:sz w:val="24"/>
          <w:szCs w:val="24"/>
        </w:rPr>
        <w:t xml:space="preserve">], toda vez que este último será el responsable de realizar todas las actividades relacionadas con el Proyecto de Conexión, exceptuando los casos en los que se requiere la extensión del barraje y/o la diferencial de barras eventualmente podrían ocasionar cargos de conexión. </w:t>
      </w:r>
      <w:r w:rsidRPr="000A2C6F">
        <w:rPr>
          <w:rStyle w:val="Refdenotaalpie"/>
          <w:rFonts w:ascii="Arial" w:hAnsi="Arial" w:cs="Arial"/>
          <w:sz w:val="24"/>
          <w:szCs w:val="24"/>
          <w:highlight w:val="yellow"/>
        </w:rPr>
        <w:footnoteReference w:id="344"/>
      </w:r>
      <w:r w:rsidRPr="000A2C6F">
        <w:rPr>
          <w:rFonts w:ascii="Arial" w:hAnsi="Arial" w:cs="Arial"/>
          <w:sz w:val="24"/>
          <w:szCs w:val="24"/>
        </w:rPr>
        <w:t xml:space="preserve"> No obstante,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5"/>
      </w:r>
      <w:r w:rsidRPr="000A2C6F">
        <w:rPr>
          <w:rFonts w:ascii="Arial" w:hAnsi="Arial" w:cs="Arial"/>
          <w:sz w:val="24"/>
          <w:szCs w:val="24"/>
        </w:rPr>
        <w:t>] deberá realizar el pago relacionado con la revisión y supervisión y aprobación de la conexión y el Arrendamiento del Terreno</w:t>
      </w:r>
      <w:r w:rsidRPr="000A2C6F">
        <w:rPr>
          <w:rStyle w:val="Refdenotaalpie"/>
          <w:rFonts w:ascii="Arial" w:hAnsi="Arial" w:cs="Arial"/>
          <w:sz w:val="24"/>
          <w:szCs w:val="24"/>
          <w:highlight w:val="yellow"/>
        </w:rPr>
        <w:footnoteReference w:id="346"/>
      </w:r>
      <w:r w:rsidRPr="000A2C6F">
        <w:rPr>
          <w:rFonts w:ascii="Arial" w:hAnsi="Arial" w:cs="Arial"/>
          <w:sz w:val="24"/>
          <w:szCs w:val="24"/>
        </w:rPr>
        <w:t xml:space="preserve"> para la ubicación de los activos, según lo señalado en la Cláusula </w:t>
      </w:r>
      <w:r w:rsidR="00720EB0" w:rsidRPr="000A2C6F">
        <w:rPr>
          <w:rFonts w:ascii="Arial" w:hAnsi="Arial" w:cs="Arial"/>
          <w:bCs/>
          <w:sz w:val="24"/>
          <w:szCs w:val="24"/>
        </w:rPr>
        <w:t xml:space="preserve">Décima </w:t>
      </w:r>
      <w:r w:rsidR="00822750" w:rsidRPr="000A2C6F">
        <w:rPr>
          <w:rFonts w:ascii="Arial" w:hAnsi="Arial" w:cs="Arial"/>
          <w:bCs/>
          <w:sz w:val="24"/>
          <w:szCs w:val="24"/>
        </w:rPr>
        <w:t>Cuarta</w:t>
      </w:r>
      <w:r w:rsidRPr="000A2C6F">
        <w:rPr>
          <w:rFonts w:ascii="Arial" w:hAnsi="Arial" w:cs="Arial"/>
          <w:sz w:val="24"/>
          <w:szCs w:val="24"/>
        </w:rPr>
        <w:t xml:space="preserve"> Remuneración del presente Contrato con las siguientes consideraciones:</w:t>
      </w:r>
      <w:bookmarkStart w:id="5" w:name="_Hlk82770104"/>
    </w:p>
    <w:p w14:paraId="2499281B" w14:textId="7182C87C" w:rsidR="00FB3731" w:rsidRPr="000A2C6F" w:rsidRDefault="00FB3731" w:rsidP="00FB3731">
      <w:pPr>
        <w:pStyle w:val="Prrafodelista"/>
        <w:numPr>
          <w:ilvl w:val="0"/>
          <w:numId w:val="18"/>
        </w:numPr>
        <w:ind w:left="284"/>
        <w:rPr>
          <w:rFonts w:ascii="Arial" w:eastAsiaTheme="minorHAnsi" w:hAnsi="Arial" w:cs="Arial"/>
          <w:b/>
          <w:bCs/>
          <w:szCs w:val="24"/>
          <w:lang w:val="es-MX" w:eastAsia="en-US"/>
        </w:rPr>
      </w:pPr>
      <w:r w:rsidRPr="000A2C6F">
        <w:rPr>
          <w:rFonts w:ascii="Arial" w:hAnsi="Arial" w:cs="Arial"/>
          <w:b/>
          <w:szCs w:val="24"/>
        </w:rPr>
        <w:t>Durante la etapa de construcción:</w:t>
      </w:r>
      <w:r w:rsidRPr="000A2C6F">
        <w:rPr>
          <w:rFonts w:ascii="Arial" w:hAnsi="Arial" w:cs="Arial"/>
          <w:szCs w:val="24"/>
        </w:rPr>
        <w:t xml:space="preserve"> se paga, por una sola vez, cuando el proyecto cumpla el cronograma y la fecha de Puesta en Operación, los costos relacionados con la revisión y supervisión de la conexión y si es del caso, el Arrendamiento del Terreno provisional utilizado durante la etapa de construcción y el utilizado para la ubicación de los activos, según lo señalado en la </w:t>
      </w:r>
      <w:r w:rsidR="00720EB0" w:rsidRPr="000A2C6F">
        <w:rPr>
          <w:rFonts w:ascii="Arial" w:hAnsi="Arial" w:cs="Arial"/>
          <w:szCs w:val="24"/>
        </w:rPr>
        <w:t xml:space="preserve">Cláusula </w:t>
      </w:r>
      <w:r w:rsidR="00720EB0" w:rsidRPr="000A2C6F">
        <w:rPr>
          <w:rFonts w:ascii="Arial" w:hAnsi="Arial" w:cs="Arial"/>
          <w:bCs/>
          <w:szCs w:val="24"/>
        </w:rPr>
        <w:t>Décima Tercera</w:t>
      </w:r>
      <w:r w:rsidR="00720EB0" w:rsidRPr="000A2C6F">
        <w:rPr>
          <w:rFonts w:ascii="Arial" w:hAnsi="Arial" w:cs="Arial"/>
          <w:b/>
          <w:bCs/>
          <w:szCs w:val="24"/>
        </w:rPr>
        <w:t xml:space="preserve"> </w:t>
      </w:r>
      <w:r w:rsidRPr="000A2C6F">
        <w:rPr>
          <w:rFonts w:ascii="Arial" w:hAnsi="Arial" w:cs="Arial"/>
          <w:szCs w:val="24"/>
        </w:rPr>
        <w:t>de Remuneración del presente Contrato, si no se cumple</w:t>
      </w:r>
      <w:r w:rsidRPr="000A2C6F">
        <w:rPr>
          <w:rFonts w:ascii="Arial" w:eastAsiaTheme="minorHAnsi" w:hAnsi="Arial" w:cs="Arial"/>
          <w:b/>
          <w:bCs/>
          <w:szCs w:val="24"/>
          <w:lang w:val="es-MX" w:eastAsia="en-US"/>
        </w:rPr>
        <w:t xml:space="preserve"> </w:t>
      </w:r>
      <w:r w:rsidRPr="000A2C6F">
        <w:rPr>
          <w:rFonts w:ascii="Arial" w:hAnsi="Arial" w:cs="Arial"/>
          <w:szCs w:val="24"/>
        </w:rPr>
        <w:t>la fecha de Entrada en Operación, se realizarán ajustes adicionales a los costos de conexión siempre y cuando el retraso obedezca a condiciones imputables al Interesado.</w:t>
      </w:r>
    </w:p>
    <w:p w14:paraId="22A4609D" w14:textId="77777777" w:rsidR="00FB3731" w:rsidRPr="000A2C6F" w:rsidRDefault="00FB3731" w:rsidP="00FB3731">
      <w:pPr>
        <w:contextualSpacing/>
        <w:jc w:val="both"/>
        <w:rPr>
          <w:rFonts w:ascii="Arial" w:hAnsi="Arial" w:cs="Arial"/>
          <w:sz w:val="24"/>
          <w:szCs w:val="24"/>
        </w:rPr>
      </w:pPr>
      <w:r w:rsidRPr="000A2C6F">
        <w:rPr>
          <w:rFonts w:ascii="Arial" w:hAnsi="Arial" w:cs="Arial"/>
          <w:b/>
          <w:bCs/>
          <w:sz w:val="24"/>
          <w:szCs w:val="24"/>
        </w:rPr>
        <w:t>PARÁGRAFO PRIMERO – DIFERIR EL PAGO:</w:t>
      </w:r>
      <w:r w:rsidRPr="000A2C6F">
        <w:rPr>
          <w:rStyle w:val="Refdenotaalpie"/>
          <w:rFonts w:ascii="Arial" w:hAnsi="Arial" w:cs="Arial"/>
          <w:b/>
          <w:bCs/>
          <w:szCs w:val="24"/>
          <w:highlight w:val="yellow"/>
        </w:rPr>
        <w:footnoteReference w:id="347"/>
      </w:r>
      <w:r w:rsidRPr="000A2C6F">
        <w:rPr>
          <w:rFonts w:ascii="Arial" w:hAnsi="Arial" w:cs="Arial"/>
          <w:b/>
          <w:bCs/>
          <w:szCs w:val="24"/>
        </w:rPr>
        <w:t xml:space="preserve"> </w:t>
      </w:r>
      <w:r w:rsidRPr="000A2C6F">
        <w:rPr>
          <w:rFonts w:ascii="Arial" w:hAnsi="Arial" w:cs="Arial"/>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48"/>
      </w:r>
      <w:r w:rsidRPr="000A2C6F">
        <w:rPr>
          <w:rFonts w:ascii="Arial" w:hAnsi="Arial" w:cs="Arial"/>
          <w:szCs w:val="24"/>
        </w:rPr>
        <w:t>] y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49"/>
      </w:r>
      <w:r w:rsidRPr="000A2C6F">
        <w:rPr>
          <w:rFonts w:ascii="Arial" w:hAnsi="Arial" w:cs="Arial"/>
          <w:szCs w:val="24"/>
        </w:rPr>
        <w:t xml:space="preserve">] </w:t>
      </w:r>
      <w:r w:rsidRPr="000A2C6F">
        <w:rPr>
          <w:rFonts w:ascii="Arial" w:hAnsi="Arial" w:cs="Arial"/>
          <w:sz w:val="24"/>
          <w:szCs w:val="24"/>
        </w:rPr>
        <w:t xml:space="preserve">podrán acordar diferir este pago en un valor al inicio del contrato y otro al finalizar la conexión: </w:t>
      </w:r>
    </w:p>
    <w:p w14:paraId="171B217B" w14:textId="77777777" w:rsidR="00FB3731" w:rsidRPr="000A2C6F" w:rsidRDefault="00FB3731" w:rsidP="00FB3731">
      <w:pPr>
        <w:contextualSpacing/>
        <w:rPr>
          <w:rFonts w:ascii="Arial" w:hAnsi="Arial" w:cs="Arial"/>
          <w:sz w:val="24"/>
          <w:szCs w:val="24"/>
        </w:rPr>
      </w:pPr>
    </w:p>
    <w:p w14:paraId="06E0393D" w14:textId="77777777" w:rsidR="00FB3731" w:rsidRPr="000A2C6F" w:rsidRDefault="00FB3731" w:rsidP="00FB3731">
      <w:pPr>
        <w:ind w:left="284"/>
        <w:contextualSpacing/>
        <w:jc w:val="both"/>
        <w:rPr>
          <w:rFonts w:ascii="Arial" w:hAnsi="Arial" w:cs="Arial"/>
          <w:sz w:val="24"/>
          <w:szCs w:val="24"/>
        </w:rPr>
      </w:pPr>
      <w:r w:rsidRPr="000A2C6F">
        <w:rPr>
          <w:rFonts w:ascii="Arial" w:hAnsi="Arial" w:cs="Arial"/>
          <w:sz w:val="24"/>
          <w:szCs w:val="24"/>
        </w:rPr>
        <w:lastRenderedPageBreak/>
        <w:t xml:space="preserve">El pago de los servicios objeto del presente Contrato lo hará </w:t>
      </w:r>
      <w:r w:rsidRPr="000A2C6F">
        <w:rPr>
          <w:rFonts w:ascii="Arial" w:hAnsi="Arial" w:cs="Arial"/>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50"/>
      </w:r>
      <w:r w:rsidRPr="000A2C6F">
        <w:rPr>
          <w:rFonts w:ascii="Arial" w:hAnsi="Arial" w:cs="Arial"/>
          <w:szCs w:val="24"/>
        </w:rPr>
        <w:t xml:space="preserve">] </w:t>
      </w:r>
      <w:r w:rsidRPr="000A2C6F">
        <w:rPr>
          <w:rFonts w:ascii="Arial" w:hAnsi="Arial" w:cs="Arial"/>
          <w:sz w:val="24"/>
          <w:szCs w:val="24"/>
        </w:rPr>
        <w:t xml:space="preserve">a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1"/>
      </w:r>
      <w:r w:rsidRPr="000A2C6F">
        <w:rPr>
          <w:rFonts w:ascii="Arial" w:hAnsi="Arial" w:cs="Arial"/>
          <w:szCs w:val="24"/>
        </w:rPr>
        <w:t>]</w:t>
      </w:r>
      <w:r w:rsidRPr="000A2C6F">
        <w:rPr>
          <w:rFonts w:ascii="Arial" w:hAnsi="Arial" w:cs="Arial"/>
          <w:sz w:val="24"/>
          <w:szCs w:val="24"/>
        </w:rPr>
        <w:t xml:space="preserve"> en pesos colombianos de la siguiente forma: </w:t>
      </w:r>
      <w:r w:rsidRPr="000A2C6F">
        <w:rPr>
          <w:rFonts w:ascii="Arial" w:hAnsi="Arial" w:cs="Arial"/>
          <w:sz w:val="24"/>
          <w:szCs w:val="24"/>
          <w:highlight w:val="yellow"/>
        </w:rPr>
        <w:t>El cincuenta (50%)</w:t>
      </w:r>
      <w:r w:rsidRPr="000A2C6F">
        <w:rPr>
          <w:rFonts w:ascii="Arial" w:hAnsi="Arial" w:cs="Arial"/>
          <w:sz w:val="24"/>
          <w:szCs w:val="24"/>
        </w:rPr>
        <w:t xml:space="preserve"> por ciento del valor, dentro de los treinta (30) días calendarios siguientes a la presentación de la factura correspondiente por parte de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2"/>
      </w:r>
      <w:r w:rsidRPr="000A2C6F">
        <w:rPr>
          <w:rFonts w:ascii="Arial" w:hAnsi="Arial" w:cs="Arial"/>
          <w:szCs w:val="24"/>
        </w:rPr>
        <w:t>]</w:t>
      </w:r>
      <w:r w:rsidRPr="000A2C6F">
        <w:rPr>
          <w:rFonts w:ascii="Arial" w:hAnsi="Arial" w:cs="Arial"/>
          <w:sz w:val="24"/>
          <w:szCs w:val="24"/>
        </w:rPr>
        <w:t xml:space="preserve">, lo cual se hará una vez se suscriba el presente Contrato; y </w:t>
      </w:r>
      <w:r w:rsidRPr="000A2C6F">
        <w:rPr>
          <w:rFonts w:ascii="Arial" w:hAnsi="Arial" w:cs="Arial"/>
          <w:sz w:val="24"/>
          <w:szCs w:val="24"/>
          <w:highlight w:val="yellow"/>
        </w:rPr>
        <w:t>el cincuenta (50%)</w:t>
      </w:r>
      <w:r w:rsidRPr="000A2C6F">
        <w:rPr>
          <w:rFonts w:ascii="Arial" w:hAnsi="Arial" w:cs="Arial"/>
          <w:sz w:val="24"/>
          <w:szCs w:val="24"/>
        </w:rPr>
        <w:t xml:space="preserve"> por ciento del valor, dentro de los treinta (30) días calendarios siguientes a la presentación de la factura correspondiente por parte de </w:t>
      </w:r>
      <w:r w:rsidRPr="000A2C6F">
        <w:rPr>
          <w:rFonts w:ascii="Arial" w:hAnsi="Arial" w:cs="Arial"/>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3"/>
      </w:r>
      <w:r w:rsidRPr="000A2C6F">
        <w:rPr>
          <w:rFonts w:ascii="Arial" w:hAnsi="Arial" w:cs="Arial"/>
          <w:szCs w:val="24"/>
        </w:rPr>
        <w:t>]</w:t>
      </w:r>
      <w:r w:rsidRPr="000A2C6F">
        <w:rPr>
          <w:rFonts w:ascii="Arial" w:hAnsi="Arial" w:cs="Arial"/>
          <w:sz w:val="24"/>
          <w:szCs w:val="24"/>
        </w:rPr>
        <w:t>, lo cual se hará una vez entre en operación comercial El Proyecto.</w:t>
      </w:r>
    </w:p>
    <w:p w14:paraId="63008C8F" w14:textId="77777777" w:rsidR="00FB3731" w:rsidRPr="000A2C6F" w:rsidRDefault="00FB3731" w:rsidP="00FB3731">
      <w:pPr>
        <w:contextualSpacing/>
        <w:rPr>
          <w:rFonts w:ascii="Arial" w:hAnsi="Arial" w:cs="Arial"/>
          <w:sz w:val="24"/>
          <w:szCs w:val="24"/>
        </w:rPr>
      </w:pPr>
    </w:p>
    <w:p w14:paraId="271D3B05" w14:textId="77777777" w:rsidR="00FB3731" w:rsidRPr="000A2C6F" w:rsidRDefault="00FB3731" w:rsidP="00FB3731">
      <w:pPr>
        <w:jc w:val="both"/>
        <w:rPr>
          <w:rFonts w:ascii="Arial" w:hAnsi="Arial" w:cs="Arial"/>
          <w:sz w:val="24"/>
          <w:szCs w:val="24"/>
        </w:rPr>
      </w:pPr>
      <w:bookmarkStart w:id="6" w:name="_Hlk83026557"/>
      <w:r w:rsidRPr="000A2C6F">
        <w:rPr>
          <w:rFonts w:ascii="Arial" w:hAnsi="Arial" w:cs="Arial"/>
          <w:b/>
          <w:bCs/>
          <w:sz w:val="24"/>
          <w:szCs w:val="24"/>
        </w:rPr>
        <w:t>PARÁGRAFO SEGUNDO – INCUMPLIMIENTO DEL PLAZO DE ENTRADA EN OPERACIÓN DEL PROYECTO DE CONEXIÓN:</w:t>
      </w:r>
      <w:r w:rsidRPr="000A2C6F">
        <w:rPr>
          <w:rFonts w:ascii="Arial" w:hAnsi="Arial" w:cs="Arial"/>
          <w:sz w:val="24"/>
          <w:szCs w:val="24"/>
        </w:rPr>
        <w:t xml:space="preserve"> Si el plazo de ejecución de las obras de conexión se extendiere más allá de la Fecha de Entrada en Operación del Proyecto de Conexión y en consecuencia, se requiriera la realización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4"/>
      </w:r>
      <w:r w:rsidRPr="000A2C6F">
        <w:rPr>
          <w:rFonts w:ascii="Arial" w:hAnsi="Arial" w:cs="Arial"/>
          <w:sz w:val="24"/>
          <w:szCs w:val="24"/>
        </w:rPr>
        <w:t>] de actividades posteriores a la fecha mencionada,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55"/>
      </w:r>
      <w:r w:rsidRPr="000A2C6F">
        <w:rPr>
          <w:rFonts w:ascii="Arial" w:hAnsi="Arial" w:cs="Arial"/>
          <w:sz w:val="24"/>
          <w:szCs w:val="24"/>
        </w:rPr>
        <w:t>] deberá reconocer estos costos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6"/>
      </w:r>
      <w:r w:rsidRPr="000A2C6F">
        <w:rPr>
          <w:rFonts w:ascii="Arial" w:hAnsi="Arial" w:cs="Arial"/>
          <w:sz w:val="24"/>
          <w:szCs w:val="24"/>
        </w:rPr>
        <w:t xml:space="preserve">], y el valor del mismo quedará consignado en una Cláusula Adicional, donde se acuerden los valores de las actividades relacionadas a la ingeniería, construcción y Operación  de los Bienes y Equipos de Conexión. </w:t>
      </w:r>
    </w:p>
    <w:bookmarkEnd w:id="6"/>
    <w:p w14:paraId="276DE5F7"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La forma de pago de estos costos será a los treinta (30) días calendarios a partir de la presentación de la factura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7"/>
      </w:r>
      <w:r w:rsidRPr="000A2C6F">
        <w:rPr>
          <w:rFonts w:ascii="Arial" w:hAnsi="Arial" w:cs="Arial"/>
          <w:sz w:val="24"/>
          <w:szCs w:val="24"/>
        </w:rPr>
        <w:t xml:space="preserve">]. Estos costos tienen un valor </w:t>
      </w:r>
      <w:r w:rsidRPr="000A2C6F">
        <w:rPr>
          <w:rFonts w:ascii="Arial" w:hAnsi="Arial" w:cs="Arial"/>
          <w:sz w:val="24"/>
          <w:szCs w:val="24"/>
          <w:highlight w:val="yellow"/>
        </w:rPr>
        <w:t xml:space="preserve">de XXXXXX DE PESOS (COP) en pesos de XXX </w:t>
      </w:r>
      <w:proofErr w:type="spellStart"/>
      <w:r w:rsidRPr="000A2C6F">
        <w:rPr>
          <w:rFonts w:ascii="Arial" w:hAnsi="Arial" w:cs="Arial"/>
          <w:sz w:val="24"/>
          <w:szCs w:val="24"/>
          <w:highlight w:val="yellow"/>
        </w:rPr>
        <w:t>XXX</w:t>
      </w:r>
      <w:proofErr w:type="spellEnd"/>
      <w:r w:rsidRPr="000A2C6F">
        <w:rPr>
          <w:rFonts w:ascii="Arial" w:hAnsi="Arial" w:cs="Arial"/>
          <w:sz w:val="24"/>
          <w:szCs w:val="24"/>
          <w:highlight w:val="yellow"/>
        </w:rPr>
        <w:t>,</w:t>
      </w:r>
      <w:r w:rsidRPr="000A2C6F">
        <w:rPr>
          <w:rFonts w:ascii="Arial" w:hAnsi="Arial" w:cs="Arial"/>
          <w:sz w:val="24"/>
          <w:szCs w:val="24"/>
        </w:rPr>
        <w:t xml:space="preserve"> sin incluir el IVA, los cuales se actualizarán a la fecha de pago con el Índice acumulado de Precios al Productor (IPP), oferta interna certificada por el DANE o la entidad competente, los cuales están calculados para un plazo de ejecución del Proyecto hasta el XX de XX de XX. </w:t>
      </w:r>
    </w:p>
    <w:p w14:paraId="3E1C0295" w14:textId="1605A222" w:rsidR="00FB3731" w:rsidRPr="000A2C6F" w:rsidRDefault="00FB3731" w:rsidP="00FB3731">
      <w:pPr>
        <w:jc w:val="both"/>
        <w:rPr>
          <w:rFonts w:ascii="Arial" w:hAnsi="Arial" w:cs="Arial"/>
          <w:szCs w:val="24"/>
        </w:rPr>
      </w:pPr>
      <w:r w:rsidRPr="000A2C6F">
        <w:rPr>
          <w:rFonts w:ascii="Arial" w:hAnsi="Arial" w:cs="Arial"/>
          <w:sz w:val="24"/>
          <w:szCs w:val="24"/>
        </w:rPr>
        <w:t>Estos costos corresponden a las actividades realizadas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8"/>
      </w:r>
      <w:r w:rsidRPr="000A2C6F">
        <w:rPr>
          <w:rFonts w:ascii="Arial" w:hAnsi="Arial" w:cs="Arial"/>
          <w:sz w:val="24"/>
          <w:szCs w:val="24"/>
        </w:rPr>
        <w:t xml:space="preserve">] previstas en la Cláusula </w:t>
      </w:r>
      <w:r w:rsidR="00720EB0" w:rsidRPr="000A2C6F">
        <w:rPr>
          <w:rFonts w:ascii="Arial" w:hAnsi="Arial" w:cs="Arial"/>
          <w:sz w:val="24"/>
          <w:szCs w:val="24"/>
        </w:rPr>
        <w:t>Quinta</w:t>
      </w:r>
      <w:r w:rsidRPr="000A2C6F">
        <w:rPr>
          <w:rFonts w:ascii="Arial" w:hAnsi="Arial" w:cs="Arial"/>
          <w:sz w:val="24"/>
          <w:szCs w:val="24"/>
        </w:rPr>
        <w:t xml:space="preserve"> – Actividades y Obligaciones a Desarrollar por Las Partes y de manera partic</w:t>
      </w:r>
      <w:r w:rsidR="00720EB0" w:rsidRPr="000A2C6F">
        <w:rPr>
          <w:rFonts w:ascii="Arial" w:hAnsi="Arial" w:cs="Arial"/>
          <w:sz w:val="24"/>
          <w:szCs w:val="24"/>
        </w:rPr>
        <w:t>ular lo previsto en el numeral 5</w:t>
      </w:r>
      <w:r w:rsidRPr="000A2C6F">
        <w:rPr>
          <w:rFonts w:ascii="Arial" w:hAnsi="Arial" w:cs="Arial"/>
          <w:sz w:val="24"/>
          <w:szCs w:val="24"/>
        </w:rPr>
        <w:t>.2 Actividades y Obligaciones a cargo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59"/>
      </w:r>
      <w:r w:rsidRPr="000A2C6F">
        <w:rPr>
          <w:rFonts w:ascii="Arial" w:hAnsi="Arial" w:cs="Arial"/>
          <w:sz w:val="24"/>
          <w:szCs w:val="24"/>
        </w:rPr>
        <w:t>] y el Arrendamiento del Terreno provisional utilizado durante la etapa de construcción y el utilizado para la ubicación de los activos, según lo señalado en la Cláusula de Remuneración del presente Contrato.</w:t>
      </w:r>
    </w:p>
    <w:p w14:paraId="539BDD67" w14:textId="63A82FE5" w:rsidR="00FB3731" w:rsidRPr="000A2C6F" w:rsidRDefault="00FB3731" w:rsidP="00FB3731">
      <w:pPr>
        <w:pStyle w:val="Prrafodelista"/>
        <w:numPr>
          <w:ilvl w:val="0"/>
          <w:numId w:val="18"/>
        </w:numPr>
        <w:ind w:left="284"/>
        <w:rPr>
          <w:rFonts w:ascii="Arial" w:hAnsi="Arial" w:cs="Arial"/>
          <w:szCs w:val="24"/>
        </w:rPr>
      </w:pPr>
      <w:r w:rsidRPr="000A2C6F">
        <w:rPr>
          <w:rFonts w:ascii="Arial" w:hAnsi="Arial" w:cs="Arial"/>
          <w:szCs w:val="24"/>
        </w:rPr>
        <w:t xml:space="preserve">A partir de la puesta en operación del Proyecto de Conexión, se podrán considerar los siguientes costos: </w:t>
      </w:r>
      <w:r w:rsidRPr="000A2C6F">
        <w:rPr>
          <w:rFonts w:ascii="Arial" w:hAnsi="Arial" w:cs="Arial"/>
          <w:szCs w:val="24"/>
          <w:highlight w:val="yellow"/>
        </w:rPr>
        <w:t>i</w:t>
      </w:r>
      <w:r w:rsidRPr="000A2C6F">
        <w:rPr>
          <w:rStyle w:val="Refdenotaalpie"/>
          <w:rFonts w:ascii="Arial" w:hAnsi="Arial" w:cs="Arial"/>
          <w:szCs w:val="24"/>
          <w:highlight w:val="yellow"/>
        </w:rPr>
        <w:footnoteReference w:id="360"/>
      </w:r>
      <w:r w:rsidRPr="000A2C6F">
        <w:rPr>
          <w:rFonts w:ascii="Arial" w:hAnsi="Arial" w:cs="Arial"/>
          <w:szCs w:val="24"/>
        </w:rPr>
        <w:t xml:space="preserve">) El pago de arriendo de terrenos que hacen </w:t>
      </w:r>
      <w:r w:rsidRPr="000A2C6F">
        <w:rPr>
          <w:rFonts w:ascii="Arial" w:hAnsi="Arial" w:cs="Arial"/>
          <w:szCs w:val="24"/>
        </w:rPr>
        <w:lastRenderedPageBreak/>
        <w:t>parte de la subestación de propiedad de [</w:t>
      </w:r>
      <w:r w:rsidRPr="000A2C6F">
        <w:rPr>
          <w:rFonts w:ascii="Arial" w:hAnsi="Arial" w:cs="Arial"/>
          <w:szCs w:val="24"/>
          <w:highlight w:val="yellow"/>
        </w:rPr>
        <w:t>S_SDL</w:t>
      </w:r>
      <w:r w:rsidRPr="000A2C6F">
        <w:rPr>
          <w:highlight w:val="yellow"/>
        </w:rPr>
        <w:footnoteReference w:id="361"/>
      </w:r>
      <w:r w:rsidRPr="000A2C6F">
        <w:rPr>
          <w:rFonts w:ascii="Arial" w:hAnsi="Arial" w:cs="Arial"/>
          <w:szCs w:val="24"/>
        </w:rPr>
        <w:t>], utilizados para la ubicación y operación de los activos de propiedad de [</w:t>
      </w:r>
      <w:r w:rsidRPr="000A2C6F">
        <w:rPr>
          <w:rFonts w:ascii="Arial" w:hAnsi="Arial" w:cs="Arial"/>
          <w:szCs w:val="24"/>
          <w:highlight w:val="yellow"/>
        </w:rPr>
        <w:t>S_PROMOTOR</w:t>
      </w:r>
      <w:r w:rsidRPr="000A2C6F">
        <w:rPr>
          <w:highlight w:val="yellow"/>
        </w:rPr>
        <w:footnoteReference w:id="362"/>
      </w:r>
      <w:r w:rsidRPr="000A2C6F">
        <w:rPr>
          <w:rFonts w:ascii="Arial" w:hAnsi="Arial" w:cs="Arial"/>
          <w:szCs w:val="24"/>
        </w:rPr>
        <w:t xml:space="preserve">]. </w:t>
      </w:r>
      <w:bookmarkStart w:id="7" w:name="_Hlk83026842"/>
      <w:r w:rsidRPr="000A2C6F">
        <w:rPr>
          <w:rFonts w:ascii="Arial" w:hAnsi="Arial" w:cs="Arial"/>
          <w:szCs w:val="24"/>
        </w:rPr>
        <w:t>ii) Las labores de Operación y Mantenimiento de los de los activos de conexión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363"/>
      </w:r>
      <w:r w:rsidRPr="000A2C6F">
        <w:rPr>
          <w:rFonts w:ascii="Arial" w:hAnsi="Arial" w:cs="Arial"/>
          <w:szCs w:val="24"/>
        </w:rPr>
        <w:t>], si las partes acuerdan que la prestación de este servicio la deba realizar [</w:t>
      </w:r>
      <w:r w:rsidRPr="000A2C6F">
        <w:rPr>
          <w:rFonts w:ascii="Arial" w:hAnsi="Arial" w:cs="Arial"/>
          <w:szCs w:val="24"/>
          <w:highlight w:val="yellow"/>
        </w:rPr>
        <w:t>S_SDL</w:t>
      </w:r>
      <w:r w:rsidRPr="000A2C6F">
        <w:rPr>
          <w:rStyle w:val="Refdenotaalpie"/>
          <w:rFonts w:ascii="Arial" w:hAnsi="Arial" w:cs="Arial"/>
          <w:szCs w:val="24"/>
        </w:rPr>
        <w:footnoteReference w:id="364"/>
      </w:r>
      <w:r w:rsidRPr="000A2C6F">
        <w:rPr>
          <w:rFonts w:ascii="Arial" w:hAnsi="Arial" w:cs="Arial"/>
          <w:szCs w:val="24"/>
        </w:rPr>
        <w:t>], estos costos se determinarán mediante la suscripción de una Cláusula Adicional al Contrato</w:t>
      </w:r>
      <w:bookmarkEnd w:id="7"/>
      <w:r w:rsidRPr="000A2C6F">
        <w:rPr>
          <w:rFonts w:ascii="Arial" w:hAnsi="Arial" w:cs="Arial"/>
          <w:szCs w:val="24"/>
        </w:rPr>
        <w:t xml:space="preserve">. </w:t>
      </w:r>
      <w:bookmarkStart w:id="8" w:name="_Hlk83026859"/>
      <w:r w:rsidRPr="000A2C6F">
        <w:rPr>
          <w:rFonts w:ascii="Arial" w:hAnsi="Arial" w:cs="Arial"/>
          <w:szCs w:val="24"/>
        </w:rPr>
        <w:t>iii) La administración y operación de respaldo de los activos de conexión de propiedad de [</w:t>
      </w:r>
      <w:r w:rsidRPr="000A2C6F">
        <w:rPr>
          <w:rFonts w:ascii="Arial" w:hAnsi="Arial" w:cs="Arial"/>
          <w:szCs w:val="24"/>
          <w:highlight w:val="yellow"/>
        </w:rPr>
        <w:t>S_PROMOTOR</w:t>
      </w:r>
      <w:r w:rsidRPr="000A2C6F">
        <w:rPr>
          <w:rStyle w:val="Refdenotaalpie"/>
          <w:rFonts w:ascii="Arial" w:hAnsi="Arial" w:cs="Arial"/>
          <w:szCs w:val="24"/>
        </w:rPr>
        <w:footnoteReference w:id="365"/>
      </w:r>
      <w:r w:rsidRPr="000A2C6F">
        <w:rPr>
          <w:rFonts w:ascii="Arial" w:hAnsi="Arial" w:cs="Arial"/>
          <w:szCs w:val="24"/>
        </w:rPr>
        <w:t>] si las partes acuerdan que la prestación de este servicio la deba realizar [</w:t>
      </w:r>
      <w:r w:rsidRPr="000A2C6F">
        <w:rPr>
          <w:rFonts w:ascii="Arial" w:hAnsi="Arial" w:cs="Arial"/>
          <w:szCs w:val="24"/>
          <w:highlight w:val="yellow"/>
        </w:rPr>
        <w:t>S_SDL</w:t>
      </w:r>
      <w:r w:rsidRPr="000A2C6F">
        <w:rPr>
          <w:rStyle w:val="Refdenotaalpie"/>
          <w:rFonts w:ascii="Arial" w:hAnsi="Arial" w:cs="Arial"/>
          <w:szCs w:val="24"/>
        </w:rPr>
        <w:footnoteReference w:id="366"/>
      </w:r>
      <w:r w:rsidRPr="000A2C6F">
        <w:rPr>
          <w:rFonts w:ascii="Arial" w:hAnsi="Arial" w:cs="Arial"/>
          <w:szCs w:val="24"/>
        </w:rPr>
        <w:t>], estos costos se determinarán mediante la suscripción de una Cláusula adicional al Contrato. iv) Otro costo que pueda acordarse entre las partes, estos costos se determinarán mediante la suscripción de una Cláusula adicional.</w:t>
      </w:r>
    </w:p>
    <w:bookmarkEnd w:id="8"/>
    <w:p w14:paraId="1D899901" w14:textId="5C4FA67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PARÁGRAFO PRIMERO - FACTURACIÓN: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67"/>
      </w:r>
      <w:r w:rsidRPr="000A2C6F">
        <w:rPr>
          <w:rFonts w:ascii="Arial" w:hAnsi="Arial" w:cs="Arial"/>
          <w:sz w:val="24"/>
          <w:szCs w:val="24"/>
        </w:rPr>
        <w:t xml:space="preserve">] presentará facturas </w:t>
      </w:r>
      <w:r w:rsidRPr="000A2C6F">
        <w:rPr>
          <w:rFonts w:ascii="Arial" w:hAnsi="Arial" w:cs="Arial"/>
          <w:sz w:val="24"/>
          <w:szCs w:val="24"/>
          <w:highlight w:val="yellow"/>
        </w:rPr>
        <w:t>anuales</w:t>
      </w:r>
      <w:r w:rsidRPr="000A2C6F">
        <w:rPr>
          <w:rFonts w:ascii="Arial" w:hAnsi="Arial" w:cs="Arial"/>
          <w:sz w:val="24"/>
          <w:szCs w:val="24"/>
        </w:rPr>
        <w:t xml:space="preserve"> anticipadas por el valor correspondiente al canon de arrendamiento del Terreno y otros servicios prestados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68"/>
      </w:r>
      <w:r w:rsidRPr="000A2C6F">
        <w:rPr>
          <w:rFonts w:ascii="Arial" w:hAnsi="Arial" w:cs="Arial"/>
          <w:sz w:val="24"/>
          <w:szCs w:val="24"/>
        </w:rPr>
        <w:t>]. Para el servicio del primer año calendario, la facturación será enviada dentro de los diez (10) primeros días calendarios del mes siguiente al correspondiente mes en el que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69"/>
      </w:r>
      <w:r w:rsidRPr="000A2C6F">
        <w:rPr>
          <w:rFonts w:ascii="Arial" w:hAnsi="Arial" w:cs="Arial"/>
          <w:sz w:val="24"/>
          <w:szCs w:val="24"/>
        </w:rPr>
        <w:t>] reciba el Terreno acordado, para la instalación de los Bienes y Equipos de Conexión en la Subestación administrada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70"/>
      </w:r>
      <w:r w:rsidRPr="000A2C6F">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71"/>
      </w:r>
      <w:r w:rsidRPr="000A2C6F">
        <w:rPr>
          <w:rFonts w:ascii="Arial" w:hAnsi="Arial" w:cs="Arial"/>
          <w:sz w:val="24"/>
          <w:szCs w:val="24"/>
        </w:rPr>
        <w:t xml:space="preserve">], </w:t>
      </w:r>
      <w:r w:rsidRPr="000A2C6F">
        <w:rPr>
          <w:rFonts w:ascii="Arial" w:hAnsi="Arial" w:cs="Arial"/>
          <w:sz w:val="24"/>
          <w:szCs w:val="24"/>
          <w:highlight w:val="yellow"/>
        </w:rPr>
        <w:t>anualmente</w:t>
      </w:r>
      <w:r w:rsidRPr="000A2C6F">
        <w:rPr>
          <w:rFonts w:ascii="Arial" w:hAnsi="Arial" w:cs="Arial"/>
          <w:sz w:val="24"/>
          <w:szCs w:val="24"/>
        </w:rPr>
        <w:t xml:space="preserve">, al representante legal o quien éste designe para el efecto. </w:t>
      </w:r>
      <w:r w:rsidRPr="000A2C6F">
        <w:rPr>
          <w:rStyle w:val="Refdenotaalpie"/>
          <w:rFonts w:ascii="Arial" w:hAnsi="Arial" w:cs="Arial"/>
          <w:sz w:val="24"/>
          <w:szCs w:val="24"/>
          <w:highlight w:val="yellow"/>
        </w:rPr>
        <w:footnoteReference w:id="372"/>
      </w:r>
    </w:p>
    <w:p w14:paraId="42BF7402"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SEGUNDO - FORMA DE PAGO:</w:t>
      </w:r>
      <w:r w:rsidRPr="000A2C6F">
        <w:rPr>
          <w:rFonts w:ascii="Arial" w:hAnsi="Arial" w:cs="Arial"/>
          <w:sz w:val="24"/>
          <w:szCs w:val="24"/>
        </w:rPr>
        <w:t xml:space="preserve"> La forma de pago de estos costos </w:t>
      </w:r>
      <w:r w:rsidRPr="000A2C6F">
        <w:rPr>
          <w:rFonts w:ascii="Arial" w:hAnsi="Arial" w:cs="Arial"/>
          <w:sz w:val="24"/>
          <w:szCs w:val="24"/>
          <w:highlight w:val="yellow"/>
        </w:rPr>
        <w:t>será a los treinta (30) días calendario</w:t>
      </w:r>
      <w:r w:rsidRPr="000A2C6F">
        <w:rPr>
          <w:rFonts w:ascii="Arial" w:hAnsi="Arial" w:cs="Arial"/>
          <w:sz w:val="24"/>
          <w:szCs w:val="24"/>
        </w:rPr>
        <w:t xml:space="preserve"> a partir de la presentación de la factura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73"/>
      </w:r>
      <w:r w:rsidRPr="000A2C6F">
        <w:rPr>
          <w:rFonts w:ascii="Arial" w:hAnsi="Arial" w:cs="Arial"/>
          <w:sz w:val="24"/>
          <w:szCs w:val="24"/>
        </w:rPr>
        <w:t xml:space="preserve">]. Estos costos corresponden a la suma de los ítems que apliquen i, ii, iii y iv, tienen un valor </w:t>
      </w:r>
      <w:r w:rsidRPr="000A2C6F">
        <w:rPr>
          <w:rFonts w:ascii="Arial" w:hAnsi="Arial" w:cs="Arial"/>
          <w:sz w:val="24"/>
          <w:szCs w:val="24"/>
          <w:highlight w:val="yellow"/>
        </w:rPr>
        <w:t xml:space="preserve">de XXXXXX DE PESOS (COP) en pesos de XXX </w:t>
      </w:r>
      <w:proofErr w:type="spellStart"/>
      <w:r w:rsidRPr="000A2C6F">
        <w:rPr>
          <w:rFonts w:ascii="Arial" w:hAnsi="Arial" w:cs="Arial"/>
          <w:sz w:val="24"/>
          <w:szCs w:val="24"/>
          <w:highlight w:val="yellow"/>
        </w:rPr>
        <w:t>XXX</w:t>
      </w:r>
      <w:proofErr w:type="spellEnd"/>
      <w:r w:rsidRPr="000A2C6F">
        <w:rPr>
          <w:rFonts w:ascii="Arial" w:hAnsi="Arial" w:cs="Arial"/>
          <w:sz w:val="24"/>
          <w:szCs w:val="24"/>
          <w:highlight w:val="yellow"/>
        </w:rPr>
        <w:t>,</w:t>
      </w:r>
      <w:r w:rsidRPr="000A2C6F">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del Contrato de Conexión </w:t>
      </w:r>
      <w:r w:rsidRPr="000A2C6F">
        <w:rPr>
          <w:rFonts w:ascii="Arial" w:hAnsi="Arial" w:cs="Arial"/>
          <w:sz w:val="24"/>
          <w:szCs w:val="24"/>
          <w:highlight w:val="yellow"/>
        </w:rPr>
        <w:t>hasta el XX de XX de XX.</w:t>
      </w:r>
      <w:r w:rsidRPr="000A2C6F">
        <w:rPr>
          <w:rFonts w:ascii="Arial" w:hAnsi="Arial" w:cs="Arial"/>
          <w:sz w:val="24"/>
          <w:szCs w:val="24"/>
        </w:rPr>
        <w:t xml:space="preserve"> </w:t>
      </w:r>
    </w:p>
    <w:bookmarkEnd w:id="5"/>
    <w:p w14:paraId="45D256DB" w14:textId="77777777" w:rsidR="00FB3731" w:rsidRPr="000A2C6F" w:rsidRDefault="00FB3731" w:rsidP="00FB3731">
      <w:pPr>
        <w:pStyle w:val="Prrafodelista"/>
        <w:numPr>
          <w:ilvl w:val="0"/>
          <w:numId w:val="18"/>
        </w:numPr>
        <w:ind w:left="284"/>
        <w:rPr>
          <w:rFonts w:ascii="Arial" w:hAnsi="Arial" w:cs="Arial"/>
          <w:szCs w:val="24"/>
        </w:rPr>
      </w:pPr>
      <w:r w:rsidRPr="000A2C6F">
        <w:rPr>
          <w:rFonts w:ascii="Arial" w:hAnsi="Arial" w:cs="Arial"/>
          <w:szCs w:val="24"/>
        </w:rPr>
        <w:lastRenderedPageBreak/>
        <w:t>Factura Electrónica – Título Valor Cuando la factura electrónica sea título valor, para su comercialización Las Partes tendrán en cuenta lo dispuesto por el Decreto 1154 del 20 de agosto de 2020 expedido por el Ministerio de Comercio, Industria y Turismo y la Resolución DIAN 042 de 2020. Cuando se requiera tramitar la factura como título valor,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4"/>
      </w:r>
      <w:r w:rsidRPr="000A2C6F">
        <w:rPr>
          <w:rFonts w:ascii="Arial" w:hAnsi="Arial" w:cs="Arial"/>
          <w:szCs w:val="24"/>
        </w:rPr>
        <w:t>] deberá comunicar por escrito la intención de negociación. [</w:t>
      </w:r>
      <w:r w:rsidRPr="000A2C6F">
        <w:rPr>
          <w:rFonts w:ascii="Arial" w:eastAsiaTheme="minorHAnsi" w:hAnsi="Arial" w:cs="Arial"/>
          <w:szCs w:val="24"/>
          <w:highlight w:val="yellow"/>
          <w:lang w:val="es-MX" w:eastAsia="en-US"/>
        </w:rPr>
        <w:t>S_PROMOTOR</w:t>
      </w:r>
      <w:r w:rsidRPr="000A2C6F">
        <w:rPr>
          <w:rStyle w:val="Refdenotaalpie"/>
          <w:rFonts w:ascii="Arial" w:hAnsi="Arial" w:cs="Arial"/>
          <w:szCs w:val="24"/>
        </w:rPr>
        <w:footnoteReference w:id="375"/>
      </w:r>
      <w:r w:rsidRPr="000A2C6F">
        <w:rPr>
          <w:rFonts w:ascii="Arial" w:hAnsi="Arial" w:cs="Arial"/>
          <w:szCs w:val="24"/>
        </w:rPr>
        <w:t>] podrá modificar el buzón de recibo de la factura mediante comunicación escrita enviada a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6"/>
      </w:r>
      <w:r w:rsidRPr="000A2C6F">
        <w:rPr>
          <w:rFonts w:ascii="Arial" w:hAnsi="Arial" w:cs="Arial"/>
          <w:szCs w:val="24"/>
        </w:rPr>
        <w:t>], que tendrá efectos al segundo día después de su recibo.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7"/>
      </w:r>
      <w:r w:rsidRPr="000A2C6F">
        <w:rPr>
          <w:rFonts w:ascii="Arial" w:hAnsi="Arial" w:cs="Arial"/>
          <w:szCs w:val="24"/>
        </w:rPr>
        <w:t>] deberá registrar las facturas electrónicas que vayan a circular como título valor dentro del RADIAN, administrado por la DIAN. El documento de aceptación de la factura como título valor, se enviará por [</w:t>
      </w:r>
      <w:r w:rsidRPr="000A2C6F">
        <w:rPr>
          <w:rFonts w:ascii="Arial" w:eastAsiaTheme="minorHAnsi" w:hAnsi="Arial" w:cs="Arial"/>
          <w:szCs w:val="24"/>
          <w:highlight w:val="yellow"/>
          <w:lang w:val="es-MX" w:eastAsia="en-US"/>
        </w:rPr>
        <w:t>S_PROMOTOR</w:t>
      </w:r>
      <w:r w:rsidRPr="000A2C6F">
        <w:rPr>
          <w:rStyle w:val="Refdenotaalpie"/>
          <w:rFonts w:ascii="Arial" w:hAnsi="Arial" w:cs="Arial"/>
          <w:szCs w:val="24"/>
        </w:rPr>
        <w:footnoteReference w:id="378"/>
      </w:r>
      <w:r w:rsidRPr="000A2C6F">
        <w:rPr>
          <w:rFonts w:ascii="Arial" w:hAnsi="Arial" w:cs="Arial"/>
          <w:szCs w:val="24"/>
        </w:rPr>
        <w:t>] a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79"/>
      </w:r>
      <w:r w:rsidRPr="000A2C6F">
        <w:rPr>
          <w:rFonts w:ascii="Arial" w:hAnsi="Arial" w:cs="Arial"/>
          <w:szCs w:val="24"/>
        </w:rPr>
        <w:t>]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Pr="000A2C6F">
        <w:rPr>
          <w:rFonts w:ascii="Arial" w:eastAsiaTheme="minorHAnsi" w:hAnsi="Arial" w:cs="Arial"/>
          <w:szCs w:val="24"/>
          <w:highlight w:val="yellow"/>
          <w:lang w:val="es-MX" w:eastAsia="en-US"/>
        </w:rPr>
        <w:t>S_SDL</w:t>
      </w:r>
      <w:r w:rsidRPr="000A2C6F">
        <w:rPr>
          <w:rStyle w:val="Refdenotaalpie"/>
          <w:rFonts w:ascii="Arial" w:hAnsi="Arial" w:cs="Arial"/>
          <w:szCs w:val="24"/>
        </w:rPr>
        <w:footnoteReference w:id="380"/>
      </w:r>
      <w:r w:rsidRPr="000A2C6F">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315AD924"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PARÁGRAFO PRIMERO - VENCIMIENTO DE LAS FACTURAS: </w:t>
      </w:r>
      <w:r w:rsidRPr="000A2C6F">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0548FBCB" w14:textId="77777777" w:rsidR="00FB3731" w:rsidRPr="000A2C6F" w:rsidRDefault="00FB3731" w:rsidP="00FB3731">
      <w:pPr>
        <w:jc w:val="both"/>
        <w:rPr>
          <w:rFonts w:ascii="Arial" w:hAnsi="Arial" w:cs="Arial"/>
          <w:b/>
          <w:bCs/>
          <w:sz w:val="24"/>
          <w:szCs w:val="24"/>
        </w:rPr>
      </w:pPr>
      <w:r w:rsidRPr="000A2C6F">
        <w:rPr>
          <w:rFonts w:ascii="Arial" w:hAnsi="Arial" w:cs="Arial"/>
          <w:b/>
          <w:bCs/>
          <w:sz w:val="24"/>
          <w:szCs w:val="24"/>
        </w:rPr>
        <w:t xml:space="preserve">PARÁGRAFO SEGUNDO - RECHAZO Y GLOSA DE LA FACTURA: </w:t>
      </w:r>
    </w:p>
    <w:p w14:paraId="5BF059AF"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1) En caso de rechazo o glosa, entendiendo por rechazo la devolución total de la factura y por glosa la objeción parcial de la misma,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1"/>
      </w:r>
      <w:r w:rsidRPr="000A2C6F">
        <w:rPr>
          <w:rFonts w:ascii="Arial" w:hAnsi="Arial" w:cs="Arial"/>
          <w:sz w:val="24"/>
          <w:szCs w:val="24"/>
        </w:rPr>
        <w:t>] deberá notificarlo por escrito dentro de los tres (3) días hábiles siguientes a la fecha de recibo vía correo de la factura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2"/>
      </w:r>
      <w:r w:rsidRPr="000A2C6F">
        <w:rPr>
          <w:rFonts w:ascii="Arial" w:hAnsi="Arial" w:cs="Arial"/>
          <w:sz w:val="24"/>
          <w:szCs w:val="24"/>
        </w:rPr>
        <w:t xml:space="preserve">]. </w:t>
      </w:r>
    </w:p>
    <w:p w14:paraId="2EAD7E98"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50DE55E6"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lastRenderedPageBreak/>
        <w:t xml:space="preserve">3) En caso de que el rechazo de la factura sea procedente, inmediatamente se refacturará con las correcciones solicitadas con una nueva fecha de vencimiento. </w:t>
      </w:r>
    </w:p>
    <w:p w14:paraId="7C9239BC"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4) La nueva factura electrónica deberá ser remitida por correo certificado en original. </w:t>
      </w:r>
    </w:p>
    <w:p w14:paraId="10BDD1B1"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5D223875"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6) Cuando las glosas resulten procedentes y sea necesario re-facturar, el nuevo valor facturado no originará intereses moratorios. Cuando se re-facture o sea aclarada la glosa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3"/>
      </w:r>
      <w:r w:rsidRPr="000A2C6F">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04DCD373"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7) Cuando la glosa no sea procedente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4"/>
      </w:r>
      <w:r w:rsidRPr="000A2C6F">
        <w:rPr>
          <w:rFonts w:ascii="Arial" w:hAnsi="Arial" w:cs="Arial"/>
          <w:sz w:val="24"/>
          <w:szCs w:val="24"/>
        </w:rPr>
        <w:t xml:space="preserve">] se ratifique en ésta, deberá acudir al procedimiento de Solución de Controversias, de este Contrato. </w:t>
      </w:r>
    </w:p>
    <w:p w14:paraId="26A88851" w14:textId="77777777"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2A826557" w14:textId="294CC5DC" w:rsidR="00FB3731" w:rsidRPr="000A2C6F" w:rsidRDefault="00FB3731" w:rsidP="00FB3731">
      <w:pPr>
        <w:jc w:val="both"/>
        <w:rPr>
          <w:rFonts w:ascii="Arial" w:hAnsi="Arial" w:cs="Arial"/>
          <w:sz w:val="24"/>
          <w:szCs w:val="24"/>
        </w:rPr>
      </w:pPr>
      <w:r w:rsidRPr="000A2C6F">
        <w:rPr>
          <w:rFonts w:ascii="Arial" w:hAnsi="Arial" w:cs="Arial"/>
          <w:sz w:val="24"/>
          <w:szCs w:val="24"/>
        </w:rPr>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5C6491D5" w14:textId="5449AD91" w:rsidR="006B75AD" w:rsidRPr="000A2C6F" w:rsidRDefault="006B75AD" w:rsidP="000A2C6F">
      <w:pPr>
        <w:jc w:val="both"/>
        <w:rPr>
          <w:rFonts w:ascii="Arial" w:hAnsi="Arial" w:cs="Arial"/>
          <w:szCs w:val="24"/>
        </w:rPr>
      </w:pPr>
      <w:r w:rsidRPr="000A2C6F">
        <w:rPr>
          <w:rFonts w:ascii="Arial" w:hAnsi="Arial" w:cs="Arial"/>
          <w:sz w:val="24"/>
          <w:szCs w:val="24"/>
        </w:rPr>
        <w:t>10) En caso de una conexión temporal por atraso de obras de transporte se deben respetar las condiciones que le establezca la UPME y el CNO mediante acuerdo, previo concepto del CND, referidos al Artículo 34 de la Resolución CREG 075 de 2021 literal a) o aquella que la modifique o substituya, en su condición de conexión temporal hasta que entren en operación las obras de transporte requeridas.</w:t>
      </w:r>
      <w:r w:rsidRPr="000A2C6F">
        <w:footnoteReference w:id="385"/>
      </w:r>
    </w:p>
    <w:p w14:paraId="193B743F" w14:textId="38B7B0AC" w:rsidR="006B75AD" w:rsidRPr="000A2C6F" w:rsidRDefault="006B75AD" w:rsidP="000A2C6F">
      <w:pPr>
        <w:jc w:val="both"/>
        <w:rPr>
          <w:rFonts w:ascii="Arial" w:hAnsi="Arial" w:cs="Arial"/>
          <w:szCs w:val="24"/>
        </w:rPr>
      </w:pPr>
      <w:r w:rsidRPr="000A2C6F">
        <w:rPr>
          <w:rFonts w:ascii="Arial" w:hAnsi="Arial" w:cs="Arial"/>
          <w:sz w:val="24"/>
          <w:szCs w:val="24"/>
        </w:rPr>
        <w:t xml:space="preserve">11) En caso de una conexión temporal cuando en un punto de conexión al SIN existe capacidad disponible, mientras se conecta un generador que tiene previamente asignada capacidad de transporte en el mismo punto de conexión, y la UPME le haya dado concepto favorable para asignar la capacidad temporalmente disponible, se deben respetar las condiciones establecidas por la UPME, también los acuerdos </w:t>
      </w:r>
      <w:r w:rsidRPr="000A2C6F">
        <w:rPr>
          <w:rFonts w:ascii="Arial" w:hAnsi="Arial" w:cs="Arial"/>
          <w:sz w:val="24"/>
          <w:szCs w:val="24"/>
        </w:rPr>
        <w:lastRenderedPageBreak/>
        <w:t>emitidos por el CNO previo concepto del CND, referidos al Artículo 34 de la Resolución CREG 075 de 2021 literal b) o aquella que la modifique o substituya, en su condición de conexión temporal hasta que el generador con capacidad de transporte previamente asignada requiera conectarse al sistema, caso en el cual el [S_PROMOTOR</w:t>
      </w:r>
      <w:r w:rsidRPr="000A2C6F">
        <w:footnoteReference w:id="386"/>
      </w:r>
      <w:r w:rsidRPr="000A2C6F">
        <w:rPr>
          <w:rFonts w:ascii="Arial" w:hAnsi="Arial" w:cs="Arial"/>
          <w:sz w:val="24"/>
          <w:szCs w:val="24"/>
        </w:rPr>
        <w:t>] debe entregar el punto de conexión.</w:t>
      </w:r>
      <w:r w:rsidRPr="000A2C6F">
        <w:footnoteReference w:id="387"/>
      </w:r>
    </w:p>
    <w:p w14:paraId="6776933E"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TERCERO - APLICACIÓN DE PAGOS:</w:t>
      </w:r>
      <w:r w:rsidRPr="000A2C6F">
        <w:rPr>
          <w:rFonts w:ascii="Arial" w:hAnsi="Arial" w:cs="Arial"/>
          <w:sz w:val="24"/>
          <w:szCs w:val="24"/>
        </w:rPr>
        <w:t xml:space="preserve"> Los pagos que realice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8"/>
      </w:r>
      <w:r w:rsidRPr="000A2C6F">
        <w:rPr>
          <w:rFonts w:ascii="Arial" w:hAnsi="Arial" w:cs="Arial"/>
          <w:sz w:val="24"/>
          <w:szCs w:val="24"/>
        </w:rPr>
        <w:t>]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89"/>
      </w:r>
      <w:r w:rsidRPr="000A2C6F">
        <w:rPr>
          <w:rFonts w:ascii="Arial" w:hAnsi="Arial" w:cs="Arial"/>
          <w:sz w:val="24"/>
          <w:szCs w:val="24"/>
        </w:rPr>
        <w:t>] deberá utilizar las instrucciones de pago que le indique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0"/>
      </w:r>
      <w:r w:rsidRPr="000A2C6F">
        <w:rPr>
          <w:rFonts w:ascii="Arial" w:hAnsi="Arial" w:cs="Arial"/>
          <w:sz w:val="24"/>
          <w:szCs w:val="24"/>
        </w:rPr>
        <w:t xml:space="preserve">] y suministrar la información completa del abono efectuado a más tardar el día hábil siguiente a la fecha de pago. </w:t>
      </w:r>
    </w:p>
    <w:p w14:paraId="4AFBAD28"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CUARTO - VALIDACIÓN PREVIA DE LA FACTURA:</w:t>
      </w:r>
      <w:r w:rsidRPr="000A2C6F">
        <w:rPr>
          <w:rFonts w:ascii="Arial" w:hAnsi="Arial" w:cs="Arial"/>
          <w:sz w:val="24"/>
          <w:szCs w:val="24"/>
        </w:rPr>
        <w:t xml:space="preserve"> Las partes podrán acordar que la facturación considere una aprobación de la liquidación previa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1"/>
      </w:r>
      <w:r w:rsidRPr="000A2C6F">
        <w:rPr>
          <w:rFonts w:ascii="Arial" w:hAnsi="Arial" w:cs="Arial"/>
          <w:sz w:val="24"/>
          <w:szCs w:val="24"/>
        </w:rPr>
        <w:t>] antes de la emisión definitiva de la facturación por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2"/>
      </w:r>
      <w:r w:rsidRPr="000A2C6F">
        <w:rPr>
          <w:rFonts w:ascii="Arial" w:hAnsi="Arial" w:cs="Arial"/>
          <w:sz w:val="24"/>
          <w:szCs w:val="24"/>
        </w:rPr>
        <w:t>] con el fin de disminuir los riesgos de devoluciones de facturas, glosas y anulaciones. De acuerdo con lo anterior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3"/>
      </w:r>
      <w:r w:rsidRPr="000A2C6F">
        <w:rPr>
          <w:rFonts w:ascii="Arial" w:hAnsi="Arial" w:cs="Arial"/>
          <w:sz w:val="24"/>
          <w:szCs w:val="24"/>
        </w:rPr>
        <w:t>] enviará una factura previa para aprobación por parte de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4"/>
      </w:r>
      <w:r w:rsidRPr="000A2C6F">
        <w:rPr>
          <w:rFonts w:ascii="Arial" w:hAnsi="Arial" w:cs="Arial"/>
          <w:sz w:val="24"/>
          <w:szCs w:val="24"/>
        </w:rPr>
        <w:t xml:space="preserve">] con </w:t>
      </w:r>
      <w:r w:rsidRPr="000A2C6F">
        <w:rPr>
          <w:rFonts w:ascii="Arial" w:hAnsi="Arial" w:cs="Arial"/>
          <w:sz w:val="24"/>
          <w:szCs w:val="24"/>
          <w:highlight w:val="yellow"/>
        </w:rPr>
        <w:t>XX</w:t>
      </w:r>
      <w:r w:rsidRPr="000A2C6F">
        <w:rPr>
          <w:rFonts w:ascii="Arial" w:hAnsi="Arial" w:cs="Arial"/>
          <w:sz w:val="24"/>
          <w:szCs w:val="24"/>
        </w:rPr>
        <w:t xml:space="preserve"> días de antelación a la fecha prevista para la emisión de la factura definitiva.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5"/>
      </w:r>
      <w:r w:rsidRPr="000A2C6F">
        <w:rPr>
          <w:rFonts w:ascii="Arial" w:hAnsi="Arial" w:cs="Arial"/>
          <w:sz w:val="24"/>
          <w:szCs w:val="24"/>
        </w:rPr>
        <w:t xml:space="preserve">] tendrá un </w:t>
      </w:r>
      <w:r w:rsidRPr="000A2C6F">
        <w:rPr>
          <w:rFonts w:ascii="Arial" w:hAnsi="Arial" w:cs="Arial"/>
          <w:sz w:val="24"/>
          <w:szCs w:val="24"/>
          <w:highlight w:val="yellow"/>
        </w:rPr>
        <w:t>término de XX</w:t>
      </w:r>
      <w:r w:rsidRPr="000A2C6F">
        <w:rPr>
          <w:rFonts w:ascii="Arial" w:hAnsi="Arial" w:cs="Arial"/>
          <w:sz w:val="24"/>
          <w:szCs w:val="24"/>
        </w:rPr>
        <w:t xml:space="preserve"> días para emitir su concepto, si trascurrido este plazo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396"/>
      </w:r>
      <w:r w:rsidRPr="000A2C6F">
        <w:rPr>
          <w:rFonts w:ascii="Arial" w:hAnsi="Arial" w:cs="Arial"/>
          <w:sz w:val="24"/>
          <w:szCs w:val="24"/>
        </w:rPr>
        <w:t>] no emite su concepto,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7"/>
      </w:r>
      <w:r w:rsidRPr="000A2C6F">
        <w:rPr>
          <w:rFonts w:ascii="Arial" w:hAnsi="Arial" w:cs="Arial"/>
          <w:sz w:val="24"/>
          <w:szCs w:val="24"/>
        </w:rPr>
        <w:t>] enviará una factura definitiva.</w:t>
      </w:r>
      <w:r w:rsidRPr="000A2C6F">
        <w:rPr>
          <w:rStyle w:val="Refdenotaalpie"/>
          <w:rFonts w:ascii="Arial" w:hAnsi="Arial" w:cs="Arial"/>
          <w:sz w:val="24"/>
          <w:szCs w:val="24"/>
        </w:rPr>
        <w:footnoteReference w:id="398"/>
      </w:r>
    </w:p>
    <w:p w14:paraId="342EA622" w14:textId="6F4BAF30"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SEXTA</w:t>
      </w:r>
      <w:r w:rsidRPr="000A2C6F">
        <w:rPr>
          <w:rFonts w:ascii="Arial" w:hAnsi="Arial" w:cs="Arial"/>
          <w:b/>
          <w:bCs/>
          <w:sz w:val="24"/>
          <w:szCs w:val="24"/>
        </w:rPr>
        <w:t>. -IMPUESTOS:</w:t>
      </w:r>
      <w:r w:rsidRPr="000A2C6F">
        <w:rPr>
          <w:rFonts w:ascii="Arial" w:hAnsi="Arial" w:cs="Arial"/>
          <w:sz w:val="24"/>
          <w:szCs w:val="24"/>
        </w:rPr>
        <w:t xml:space="preserve"> 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399"/>
      </w:r>
      <w:r w:rsidRPr="000A2C6F">
        <w:rPr>
          <w:rFonts w:ascii="Arial" w:hAnsi="Arial" w:cs="Arial"/>
          <w:sz w:val="24"/>
          <w:szCs w:val="24"/>
        </w:rPr>
        <w:t xml:space="preserve">] discriminará el Impuesto sobre el Valor Agregado (IVA) en cada </w:t>
      </w:r>
      <w:r w:rsidRPr="000A2C6F">
        <w:rPr>
          <w:rFonts w:ascii="Arial" w:hAnsi="Arial" w:cs="Arial"/>
          <w:sz w:val="24"/>
          <w:szCs w:val="24"/>
        </w:rPr>
        <w:lastRenderedPageBreak/>
        <w:t>factura cuando dicho impuesto sea aplicable y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0"/>
      </w:r>
      <w:r w:rsidRPr="000A2C6F">
        <w:rPr>
          <w:rFonts w:ascii="Arial" w:hAnsi="Arial" w:cs="Arial"/>
          <w:sz w:val="24"/>
          <w:szCs w:val="24"/>
        </w:rPr>
        <w:t>] se lo pagará, de acuerdo con las normas y tarifas vigentes para el mismo en el momento de su causación. La factura debe contener los requisitos establecidos en el Artículo 617 del Estatuto Tributario. Impuesto de Timbre: Este documento no genera Impuesto de Timbre para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01"/>
      </w:r>
      <w:r w:rsidRPr="000A2C6F">
        <w:rPr>
          <w:rFonts w:ascii="Arial" w:hAnsi="Arial" w:cs="Arial"/>
          <w:sz w:val="24"/>
          <w:szCs w:val="24"/>
        </w:rPr>
        <w:t>] debido a que, para estos efectos, es entidad de Derecho Público, exenta de su pago, en los términos del Artículo 532 del Estatuto Tributario Nacional.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02"/>
      </w:r>
      <w:r w:rsidRPr="000A2C6F">
        <w:rPr>
          <w:rFonts w:ascii="Arial" w:hAnsi="Arial" w:cs="Arial"/>
          <w:sz w:val="24"/>
          <w:szCs w:val="24"/>
        </w:rPr>
        <w:t xml:space="preserve">] cancelará el Impuesto que por ley vigente genere el presente Contrato. El Impuesto de Timbre se liquidará a la tarifa vigente en la fecha de suscripción del Contrato. </w:t>
      </w:r>
      <w:r w:rsidRPr="000A2C6F">
        <w:rPr>
          <w:rStyle w:val="Refdenotaalpie"/>
          <w:rFonts w:ascii="Arial" w:hAnsi="Arial" w:cs="Arial"/>
          <w:sz w:val="24"/>
          <w:szCs w:val="24"/>
          <w:highlight w:val="yellow"/>
        </w:rPr>
        <w:footnoteReference w:id="403"/>
      </w:r>
    </w:p>
    <w:p w14:paraId="3E328062" w14:textId="77777777" w:rsidR="00B56EE7" w:rsidRPr="003A7938" w:rsidRDefault="00FB3731" w:rsidP="00B56EE7">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SÉPTIMA</w:t>
      </w:r>
      <w:r w:rsidRPr="000A2C6F">
        <w:rPr>
          <w:rFonts w:ascii="Arial" w:hAnsi="Arial" w:cs="Arial"/>
          <w:b/>
          <w:bCs/>
          <w:sz w:val="24"/>
          <w:szCs w:val="24"/>
        </w:rPr>
        <w:t>. - EXIGIBILIDAD:</w:t>
      </w:r>
      <w:r w:rsidRPr="000A2C6F">
        <w:rPr>
          <w:rFonts w:ascii="Arial" w:hAnsi="Arial" w:cs="Arial"/>
          <w:sz w:val="24"/>
          <w:szCs w:val="24"/>
        </w:rPr>
        <w:t xml:space="preserve"> </w:t>
      </w:r>
    </w:p>
    <w:p w14:paraId="1F77F200" w14:textId="77777777" w:rsidR="00B56EE7" w:rsidRPr="003A7938" w:rsidRDefault="00B56EE7" w:rsidP="00B56EE7">
      <w:pPr>
        <w:jc w:val="both"/>
        <w:rPr>
          <w:rFonts w:ascii="Arial" w:hAnsi="Arial" w:cs="Arial"/>
          <w:sz w:val="24"/>
          <w:szCs w:val="24"/>
        </w:rPr>
      </w:pPr>
      <w:r w:rsidRPr="003A7938">
        <w:rPr>
          <w:rFonts w:ascii="Arial" w:hAnsi="Arial" w:cs="Arial"/>
          <w:sz w:val="24"/>
          <w:szCs w:val="24"/>
        </w:rPr>
        <w:t>En el evento que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4"/>
      </w:r>
      <w:r w:rsidRPr="003A7938">
        <w:rPr>
          <w:rFonts w:ascii="Arial" w:hAnsi="Arial" w:cs="Arial"/>
          <w:sz w:val="24"/>
          <w:szCs w:val="24"/>
        </w:rPr>
        <w:t>]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sustituyan o adicionen,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05"/>
      </w:r>
      <w:r w:rsidRPr="003A7938">
        <w:rPr>
          <w:rFonts w:ascii="Arial" w:hAnsi="Arial" w:cs="Arial"/>
          <w:sz w:val="24"/>
          <w:szCs w:val="24"/>
        </w:rPr>
        <w:t>] dará a [</w:t>
      </w:r>
      <w:r w:rsidRPr="003A7938">
        <w:rPr>
          <w:rFonts w:ascii="Arial" w:hAnsi="Arial" w:cs="Arial"/>
          <w:sz w:val="24"/>
          <w:szCs w:val="24"/>
          <w:highlight w:val="yellow"/>
        </w:rPr>
        <w:t>S_PROMOTOR</w:t>
      </w:r>
      <w:r w:rsidRPr="003A7938">
        <w:rPr>
          <w:rStyle w:val="Refdenotaalpie"/>
          <w:rFonts w:ascii="Arial" w:hAnsi="Arial" w:cs="Arial"/>
          <w:sz w:val="24"/>
          <w:szCs w:val="24"/>
        </w:rPr>
        <w:footnoteReference w:id="406"/>
      </w:r>
      <w:r w:rsidRPr="003A7938">
        <w:rPr>
          <w:rFonts w:ascii="Arial" w:hAnsi="Arial" w:cs="Arial"/>
          <w:sz w:val="24"/>
          <w:szCs w:val="24"/>
        </w:rPr>
        <w:t>] un plazo adicional de quince (15) días calendarios para el pago del valor adeudado, antes de que [</w:t>
      </w:r>
      <w:r w:rsidRPr="003A7938">
        <w:rPr>
          <w:rFonts w:ascii="Arial" w:hAnsi="Arial" w:cs="Arial"/>
          <w:sz w:val="24"/>
          <w:szCs w:val="24"/>
          <w:highlight w:val="yellow"/>
        </w:rPr>
        <w:t>S_SDL</w:t>
      </w:r>
      <w:r w:rsidRPr="003A7938">
        <w:rPr>
          <w:rStyle w:val="Refdenotaalpie"/>
          <w:rFonts w:ascii="Arial" w:hAnsi="Arial" w:cs="Arial"/>
          <w:sz w:val="24"/>
          <w:szCs w:val="24"/>
        </w:rPr>
        <w:footnoteReference w:id="407"/>
      </w:r>
      <w:r w:rsidRPr="003A7938">
        <w:rPr>
          <w:rFonts w:ascii="Arial" w:hAnsi="Arial" w:cs="Arial"/>
          <w:sz w:val="24"/>
          <w:szCs w:val="24"/>
        </w:rPr>
        <w:t xml:space="preserve">] recurra al trámite de un proceso ejecutivo. </w:t>
      </w:r>
    </w:p>
    <w:p w14:paraId="5B0FE7DD" w14:textId="440D3D26" w:rsidR="00FB3731" w:rsidRPr="000A2C6F" w:rsidRDefault="00FB3731" w:rsidP="00FB3731">
      <w:pPr>
        <w:jc w:val="both"/>
        <w:rPr>
          <w:rFonts w:ascii="Arial" w:hAnsi="Arial" w:cs="Arial"/>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OCTAVA</w:t>
      </w:r>
      <w:r w:rsidRPr="000A2C6F">
        <w:rPr>
          <w:rFonts w:ascii="Arial" w:hAnsi="Arial" w:cs="Arial"/>
          <w:b/>
          <w:bCs/>
          <w:sz w:val="24"/>
          <w:szCs w:val="24"/>
        </w:rPr>
        <w:t>. - VIGENCIA Y PLAZO:</w:t>
      </w:r>
      <w:r w:rsidRPr="000A2C6F">
        <w:rPr>
          <w:rFonts w:ascii="Arial" w:hAnsi="Arial" w:cs="Arial"/>
          <w:sz w:val="24"/>
          <w:szCs w:val="24"/>
        </w:rPr>
        <w:t xml:space="preserve"> El presente Contrato estará vigente a partir de su firma y hasta la liquidación del mismo; y su plazo será, por un término de </w:t>
      </w:r>
      <w:r w:rsidRPr="000A2C6F">
        <w:rPr>
          <w:rFonts w:ascii="Arial" w:hAnsi="Arial" w:cs="Arial"/>
          <w:sz w:val="24"/>
          <w:szCs w:val="24"/>
          <w:highlight w:val="yellow"/>
        </w:rPr>
        <w:t>XXXXXX (XX) años</w:t>
      </w:r>
      <w:r w:rsidRPr="000A2C6F">
        <w:rPr>
          <w:rFonts w:ascii="Arial" w:hAnsi="Arial" w:cs="Arial"/>
          <w:sz w:val="24"/>
          <w:szCs w:val="24"/>
        </w:rPr>
        <w:t xml:space="preserve"> contados a partir de la Fecha Puesta en Operación del Proyecto de Conexión. Vencido el término inicial, el mismo será prorrogado automáticamente por términos </w:t>
      </w:r>
      <w:r w:rsidRPr="000A2C6F">
        <w:rPr>
          <w:rFonts w:ascii="Arial" w:hAnsi="Arial" w:cs="Arial"/>
          <w:sz w:val="24"/>
          <w:szCs w:val="24"/>
          <w:highlight w:val="yellow"/>
        </w:rPr>
        <w:t>sucesivos de cinco (5) años</w:t>
      </w:r>
      <w:r w:rsidRPr="000A2C6F">
        <w:rPr>
          <w:rStyle w:val="Refdenotaalpie"/>
          <w:rFonts w:ascii="Arial" w:hAnsi="Arial" w:cs="Arial"/>
          <w:sz w:val="24"/>
          <w:szCs w:val="24"/>
        </w:rPr>
        <w:footnoteReference w:id="408"/>
      </w:r>
      <w:r w:rsidRPr="000A2C6F">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C3EEC1E"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PRIMERO – MODIFICACIÓN DEL CONTRATO:</w:t>
      </w:r>
      <w:r w:rsidRPr="000A2C6F">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p>
    <w:p w14:paraId="64F504C7" w14:textId="77777777" w:rsidR="00FB3731" w:rsidRPr="000A2C6F" w:rsidRDefault="00FB3731" w:rsidP="00FB3731">
      <w:pPr>
        <w:jc w:val="both"/>
        <w:rPr>
          <w:rFonts w:ascii="Arial" w:hAnsi="Arial" w:cs="Arial"/>
          <w:sz w:val="24"/>
          <w:szCs w:val="24"/>
        </w:rPr>
      </w:pPr>
      <w:r w:rsidRPr="000A2C6F">
        <w:rPr>
          <w:rFonts w:ascii="Arial" w:hAnsi="Arial" w:cs="Arial"/>
          <w:b/>
          <w:bCs/>
          <w:sz w:val="24"/>
          <w:szCs w:val="24"/>
        </w:rPr>
        <w:t>PARÁGRAFO SEGUNDO – PRORROGA DEL CONTRATO:</w:t>
      </w:r>
      <w:r w:rsidRPr="000A2C6F">
        <w:rPr>
          <w:rFonts w:ascii="Arial" w:hAnsi="Arial" w:cs="Arial"/>
          <w:sz w:val="24"/>
          <w:szCs w:val="24"/>
        </w:rPr>
        <w:t xml:space="preserve"> Para el caso de no prorrogarse el Contrato, se dará cumplimiento a la reglamentación vigente sobre el </w:t>
      </w:r>
      <w:r w:rsidRPr="000A2C6F">
        <w:rPr>
          <w:rFonts w:ascii="Arial" w:hAnsi="Arial" w:cs="Arial"/>
          <w:sz w:val="24"/>
          <w:szCs w:val="24"/>
        </w:rPr>
        <w:lastRenderedPageBreak/>
        <w:t xml:space="preserve">retiro de generadores del Mercado Mayorista y si así lo determina la UPME se liberará la capacidad asignada. </w:t>
      </w:r>
      <w:r w:rsidRPr="000A2C6F">
        <w:rPr>
          <w:rStyle w:val="Refdenotaalpie"/>
          <w:rFonts w:ascii="Arial" w:hAnsi="Arial" w:cs="Arial"/>
          <w:sz w:val="24"/>
          <w:szCs w:val="24"/>
        </w:rPr>
        <w:footnoteReference w:id="409"/>
      </w:r>
    </w:p>
    <w:p w14:paraId="6AB5A8FE" w14:textId="183F0F4C" w:rsidR="00A3162A" w:rsidRPr="000A2C6F" w:rsidRDefault="00A3162A" w:rsidP="00A3162A">
      <w:pPr>
        <w:jc w:val="both"/>
        <w:rPr>
          <w:rFonts w:ascii="Arial" w:hAnsi="Arial" w:cs="Arial"/>
          <w:b/>
          <w:bCs/>
          <w:sz w:val="24"/>
          <w:szCs w:val="24"/>
        </w:rPr>
      </w:pPr>
      <w:r w:rsidRPr="000A2C6F">
        <w:rPr>
          <w:rFonts w:ascii="Arial" w:hAnsi="Arial" w:cs="Arial"/>
          <w:b/>
          <w:bCs/>
          <w:sz w:val="24"/>
          <w:szCs w:val="24"/>
        </w:rPr>
        <w:t xml:space="preserve">CLÁUSULA DÉCIMA </w:t>
      </w:r>
      <w:r w:rsidR="004933D7" w:rsidRPr="000A2C6F">
        <w:rPr>
          <w:rFonts w:ascii="Arial" w:hAnsi="Arial" w:cs="Arial"/>
          <w:b/>
          <w:bCs/>
          <w:sz w:val="24"/>
          <w:szCs w:val="24"/>
        </w:rPr>
        <w:t>NOVENA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SOLUCIÓN DE CONTROVERSIAS:</w:t>
      </w:r>
      <w:r w:rsidRPr="000A2C6F">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56211A33" w14:textId="77777777" w:rsidR="00A3162A" w:rsidRPr="000A2C6F" w:rsidRDefault="00A3162A" w:rsidP="00A3162A">
      <w:pPr>
        <w:pStyle w:val="Prrafodelista"/>
        <w:numPr>
          <w:ilvl w:val="0"/>
          <w:numId w:val="17"/>
        </w:numPr>
        <w:ind w:left="284"/>
        <w:rPr>
          <w:rFonts w:ascii="Arial" w:hAnsi="Arial" w:cs="Arial"/>
          <w:szCs w:val="24"/>
        </w:rPr>
      </w:pPr>
      <w:r w:rsidRPr="000A2C6F">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4EF6EF04" w14:textId="77777777" w:rsidR="00A3162A" w:rsidRPr="000A2C6F" w:rsidRDefault="00A3162A" w:rsidP="00A3162A">
      <w:pPr>
        <w:pStyle w:val="Prrafodelista"/>
        <w:numPr>
          <w:ilvl w:val="0"/>
          <w:numId w:val="17"/>
        </w:numPr>
        <w:ind w:left="284"/>
        <w:rPr>
          <w:rFonts w:ascii="Arial" w:hAnsi="Arial" w:cs="Arial"/>
          <w:szCs w:val="24"/>
        </w:rPr>
      </w:pPr>
      <w:r w:rsidRPr="000A2C6F">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4F8CE1D8" w14:textId="62E50A22" w:rsidR="0090319C" w:rsidRPr="003A7938" w:rsidRDefault="0090319C" w:rsidP="0090319C">
      <w:pPr>
        <w:pStyle w:val="Prrafodelista"/>
        <w:numPr>
          <w:ilvl w:val="0"/>
          <w:numId w:val="17"/>
        </w:numPr>
        <w:ind w:left="284"/>
        <w:rPr>
          <w:rFonts w:ascii="Arial" w:hAnsi="Arial" w:cs="Arial"/>
          <w:szCs w:val="24"/>
        </w:rPr>
      </w:pPr>
      <w:r>
        <w:rPr>
          <w:rFonts w:ascii="Arial" w:hAnsi="Arial" w:cs="Arial"/>
          <w:szCs w:val="24"/>
        </w:rPr>
        <w:t>A</w:t>
      </w:r>
      <w:r w:rsidRPr="003A7938">
        <w:rPr>
          <w:rFonts w:ascii="Arial" w:hAnsi="Arial" w:cs="Arial"/>
          <w:szCs w:val="24"/>
        </w:rPr>
        <w:t>gotados los procedimientos anteriores, Las Partes no</w:t>
      </w:r>
      <w:r>
        <w:rPr>
          <w:rFonts w:ascii="Arial" w:hAnsi="Arial" w:cs="Arial"/>
          <w:szCs w:val="24"/>
        </w:rPr>
        <w:t xml:space="preserve"> pudiendo</w:t>
      </w:r>
      <w:r w:rsidRPr="003A7938">
        <w:rPr>
          <w:rFonts w:ascii="Arial" w:hAnsi="Arial" w:cs="Arial"/>
          <w:szCs w:val="24"/>
        </w:rPr>
        <w:t xml:space="preserve"> solucionar la</w:t>
      </w:r>
      <w:r>
        <w:rPr>
          <w:rFonts w:ascii="Arial" w:hAnsi="Arial" w:cs="Arial"/>
          <w:szCs w:val="24"/>
        </w:rPr>
        <w:t>(s)</w:t>
      </w:r>
      <w:r w:rsidRPr="003A7938">
        <w:rPr>
          <w:rFonts w:ascii="Arial" w:hAnsi="Arial" w:cs="Arial"/>
          <w:szCs w:val="24"/>
        </w:rPr>
        <w:t xml:space="preserve"> controversia</w:t>
      </w:r>
      <w:r>
        <w:rPr>
          <w:rFonts w:ascii="Arial" w:hAnsi="Arial" w:cs="Arial"/>
          <w:szCs w:val="24"/>
        </w:rPr>
        <w:t>(s)</w:t>
      </w:r>
      <w:r w:rsidRPr="003A7938">
        <w:rPr>
          <w:rFonts w:ascii="Arial" w:hAnsi="Arial" w:cs="Arial"/>
          <w:szCs w:val="24"/>
        </w:rPr>
        <w:t xml:space="preserve"> presentada</w:t>
      </w:r>
      <w:r>
        <w:rPr>
          <w:rFonts w:ascii="Arial" w:hAnsi="Arial" w:cs="Arial"/>
          <w:szCs w:val="24"/>
        </w:rPr>
        <w:t>(s), siguiendo las normas establecidas en la Ley 1563 de 2012, s</w:t>
      </w:r>
      <w:r w:rsidRPr="003A7938">
        <w:rPr>
          <w:rFonts w:ascii="Arial" w:hAnsi="Arial" w:cs="Arial"/>
          <w:szCs w:val="24"/>
        </w:rPr>
        <w:t>e debe acordar entre Las Partes</w:t>
      </w:r>
      <w:r>
        <w:rPr>
          <w:rFonts w:ascii="Arial" w:hAnsi="Arial" w:cs="Arial"/>
          <w:szCs w:val="24"/>
        </w:rPr>
        <w:t>,</w:t>
      </w:r>
      <w:r w:rsidRPr="003A7938">
        <w:rPr>
          <w:rFonts w:ascii="Arial" w:hAnsi="Arial" w:cs="Arial"/>
          <w:szCs w:val="24"/>
        </w:rPr>
        <w:t xml:space="preserve"> otra(s) instancia(s)</w:t>
      </w:r>
      <w:r>
        <w:rPr>
          <w:rFonts w:ascii="Arial" w:hAnsi="Arial" w:cs="Arial"/>
          <w:szCs w:val="24"/>
        </w:rPr>
        <w:t xml:space="preserve"> que sirva como </w:t>
      </w:r>
      <w:r w:rsidR="00D10384">
        <w:rPr>
          <w:rFonts w:ascii="Arial" w:hAnsi="Arial" w:cs="Arial"/>
          <w:szCs w:val="24"/>
        </w:rPr>
        <w:t>tribunal</w:t>
      </w:r>
      <w:r>
        <w:rPr>
          <w:rFonts w:ascii="Arial" w:hAnsi="Arial" w:cs="Arial"/>
          <w:szCs w:val="24"/>
        </w:rPr>
        <w:t xml:space="preserve"> de arbitramento y a la cual Las Partes se </w:t>
      </w:r>
      <w:r w:rsidRPr="00B6552A">
        <w:rPr>
          <w:rFonts w:ascii="Arial" w:hAnsi="Arial" w:cs="Arial"/>
          <w:szCs w:val="24"/>
        </w:rPr>
        <w:t xml:space="preserve">obligan expresamente a someter las diferencias que por razón del contrato puedan surgir, a la </w:t>
      </w:r>
      <w:r>
        <w:rPr>
          <w:rFonts w:ascii="Arial" w:hAnsi="Arial" w:cs="Arial"/>
          <w:szCs w:val="24"/>
        </w:rPr>
        <w:t>decisión de árbitros expertos</w:t>
      </w:r>
      <w:r w:rsidRPr="00B6552A">
        <w:rPr>
          <w:rFonts w:ascii="Arial" w:hAnsi="Arial" w:cs="Arial"/>
          <w:szCs w:val="24"/>
        </w:rPr>
        <w:t xml:space="preserve"> </w:t>
      </w:r>
      <w:r>
        <w:rPr>
          <w:rFonts w:ascii="Arial" w:hAnsi="Arial" w:cs="Arial"/>
          <w:szCs w:val="24"/>
        </w:rPr>
        <w:t>en el objeto del presente Contrato</w:t>
      </w:r>
      <w:r w:rsidRPr="003A7938">
        <w:rPr>
          <w:rFonts w:ascii="Arial" w:hAnsi="Arial" w:cs="Arial"/>
          <w:szCs w:val="24"/>
        </w:rPr>
        <w:t xml:space="preserve">. </w:t>
      </w:r>
    </w:p>
    <w:p w14:paraId="57513CCA" w14:textId="77777777" w:rsidR="00A3162A" w:rsidRPr="000A2C6F" w:rsidRDefault="00A3162A" w:rsidP="00A3162A">
      <w:pPr>
        <w:jc w:val="both"/>
        <w:rPr>
          <w:rFonts w:ascii="Arial" w:hAnsi="Arial" w:cs="Arial"/>
          <w:sz w:val="24"/>
          <w:szCs w:val="24"/>
        </w:rPr>
      </w:pPr>
    </w:p>
    <w:p w14:paraId="419D9ACF" w14:textId="463A8B49" w:rsidR="00295484" w:rsidRPr="000A2C6F" w:rsidRDefault="00295484" w:rsidP="00295484">
      <w:pPr>
        <w:jc w:val="both"/>
        <w:rPr>
          <w:rFonts w:ascii="Arial" w:hAnsi="Arial" w:cs="Arial"/>
          <w:b/>
          <w:bCs/>
          <w:sz w:val="24"/>
          <w:szCs w:val="24"/>
        </w:rPr>
      </w:pPr>
      <w:r w:rsidRPr="000A2C6F">
        <w:rPr>
          <w:rFonts w:ascii="Arial" w:hAnsi="Arial" w:cs="Arial"/>
          <w:b/>
          <w:bCs/>
          <w:sz w:val="24"/>
          <w:szCs w:val="24"/>
        </w:rPr>
        <w:t>CLÁUSUL</w:t>
      </w:r>
      <w:r w:rsidR="004933D7" w:rsidRPr="000A2C6F">
        <w:rPr>
          <w:rFonts w:ascii="Arial" w:hAnsi="Arial" w:cs="Arial"/>
          <w:b/>
          <w:bCs/>
          <w:sz w:val="24"/>
          <w:szCs w:val="24"/>
        </w:rPr>
        <w:t>A VIGÉSIMA –</w:t>
      </w:r>
      <w:r w:rsidRPr="000A2C6F">
        <w:rPr>
          <w:rFonts w:ascii="Arial" w:hAnsi="Arial" w:cs="Arial"/>
          <w:b/>
          <w:bCs/>
          <w:sz w:val="24"/>
          <w:szCs w:val="24"/>
        </w:rPr>
        <w:t xml:space="preserve"> CESIÓN DEL CONTRATO:</w:t>
      </w:r>
      <w:r w:rsidRPr="000A2C6F">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5648E079" w14:textId="77777777" w:rsidR="00295484" w:rsidRPr="000A2C6F" w:rsidRDefault="00295484" w:rsidP="00295484">
      <w:pPr>
        <w:jc w:val="both"/>
        <w:rPr>
          <w:rFonts w:ascii="Arial" w:hAnsi="Arial" w:cs="Arial"/>
          <w:sz w:val="24"/>
          <w:szCs w:val="24"/>
        </w:rPr>
      </w:pPr>
      <w:r w:rsidRPr="000A2C6F">
        <w:rPr>
          <w:rFonts w:ascii="Arial" w:hAnsi="Arial" w:cs="Arial"/>
          <w:b/>
          <w:bCs/>
          <w:sz w:val="24"/>
          <w:szCs w:val="24"/>
        </w:rPr>
        <w:lastRenderedPageBreak/>
        <w:t>PARÁGRAFO PRIMERO - CESIÓN DEL CONTRATO:</w:t>
      </w:r>
      <w:r w:rsidRPr="000A2C6F">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4E7AD933" w14:textId="7D098D99" w:rsidR="00C026F9" w:rsidRPr="000A2C6F" w:rsidRDefault="004933D7" w:rsidP="00C026F9">
      <w:pPr>
        <w:jc w:val="both"/>
        <w:rPr>
          <w:rFonts w:ascii="Arial" w:hAnsi="Arial" w:cs="Arial"/>
          <w:sz w:val="24"/>
          <w:szCs w:val="24"/>
        </w:rPr>
      </w:pPr>
      <w:r w:rsidRPr="000A2C6F">
        <w:rPr>
          <w:rFonts w:ascii="Arial" w:hAnsi="Arial" w:cs="Arial"/>
          <w:b/>
          <w:bCs/>
          <w:sz w:val="24"/>
          <w:szCs w:val="24"/>
        </w:rPr>
        <w:t>CLÁUSULA VIGÉSIMA PRIMERA</w:t>
      </w:r>
      <w:r w:rsidR="00C026F9" w:rsidRPr="000A2C6F">
        <w:rPr>
          <w:rFonts w:ascii="Arial" w:hAnsi="Arial" w:cs="Arial"/>
          <w:b/>
          <w:bCs/>
          <w:sz w:val="24"/>
          <w:szCs w:val="24"/>
        </w:rPr>
        <w:t xml:space="preserve"> – GARANTÍAS Y SEGUROS:</w:t>
      </w:r>
      <w:r w:rsidR="00C026F9" w:rsidRPr="000A2C6F">
        <w:rPr>
          <w:rFonts w:ascii="Arial" w:hAnsi="Arial" w:cs="Arial"/>
          <w:sz w:val="24"/>
          <w:szCs w:val="24"/>
        </w:rPr>
        <w:t xml:space="preserve"> </w:t>
      </w:r>
    </w:p>
    <w:p w14:paraId="59EB6AAB" w14:textId="5B20FB3A"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Responsabilidad Civil Extracontractual – RCE:</w:t>
      </w:r>
      <w:r w:rsidRPr="000A2C6F">
        <w:rPr>
          <w:rFonts w:ascii="Arial" w:hAnsi="Arial" w:cs="Arial"/>
          <w:szCs w:val="24"/>
        </w:rPr>
        <w:t xml:space="preserve"> </w:t>
      </w:r>
      <w:r w:rsidR="00BB4F98" w:rsidRPr="009E3A86">
        <w:rPr>
          <w:rStyle w:val="Refdenotaalpie"/>
          <w:rFonts w:ascii="Arial" w:hAnsi="Arial" w:cs="Arial"/>
          <w:szCs w:val="24"/>
          <w:highlight w:val="yellow"/>
        </w:rPr>
        <w:footnoteReference w:id="410"/>
      </w:r>
      <w:r w:rsidRPr="000A2C6F">
        <w:rPr>
          <w:rFonts w:ascii="Arial" w:hAnsi="Arial" w:cs="Arial"/>
          <w:szCs w:val="24"/>
        </w:rPr>
        <w:t>En el caso en que [</w:t>
      </w:r>
      <w:r w:rsidRPr="000A2C6F">
        <w:rPr>
          <w:rFonts w:ascii="Arial" w:hAnsi="Arial" w:cs="Arial"/>
          <w:szCs w:val="24"/>
          <w:highlight w:val="yellow"/>
        </w:rPr>
        <w:t>S_PROMOTOR</w:t>
      </w:r>
      <w:r w:rsidRPr="000A2C6F">
        <w:rPr>
          <w:rStyle w:val="Refdenotaalpie"/>
          <w:rFonts w:ascii="Arial" w:hAnsi="Arial" w:cs="Arial"/>
          <w:szCs w:val="24"/>
        </w:rPr>
        <w:footnoteReference w:id="411"/>
      </w:r>
      <w:r w:rsidRPr="000A2C6F">
        <w:rPr>
          <w:rFonts w:ascii="Arial" w:hAnsi="Arial" w:cs="Arial"/>
          <w:szCs w:val="24"/>
        </w:rPr>
        <w:t>] sea el que ejecute directamente o a través de un tercero actividades u obras de construcción, instalación, operación y/o mantenimiento de equipos de su propiedad para la conexión del Proyecto (la Planta de Generación o Usuario Final, entre otros) dentro de la Subestación, [</w:t>
      </w:r>
      <w:r w:rsidRPr="000A2C6F">
        <w:rPr>
          <w:rFonts w:ascii="Arial" w:hAnsi="Arial" w:cs="Arial"/>
          <w:szCs w:val="24"/>
          <w:highlight w:val="yellow"/>
        </w:rPr>
        <w:t>S_PROMOTOR</w:t>
      </w:r>
      <w:r w:rsidRPr="000A2C6F">
        <w:rPr>
          <w:rStyle w:val="Refdenotaalpie"/>
          <w:rFonts w:ascii="Arial" w:hAnsi="Arial" w:cs="Arial"/>
          <w:szCs w:val="24"/>
        </w:rPr>
        <w:footnoteReference w:id="412"/>
      </w:r>
      <w:r w:rsidRPr="000A2C6F">
        <w:rPr>
          <w:rFonts w:ascii="Arial" w:hAnsi="Arial" w:cs="Arial"/>
          <w:szCs w:val="24"/>
        </w:rPr>
        <w:t>]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Pr="000A2C6F">
        <w:rPr>
          <w:rFonts w:ascii="Arial" w:hAnsi="Arial" w:cs="Arial"/>
          <w:szCs w:val="24"/>
          <w:highlight w:val="yellow"/>
        </w:rPr>
        <w:t>S_PROMOTOR</w:t>
      </w:r>
      <w:r w:rsidRPr="000A2C6F">
        <w:rPr>
          <w:rStyle w:val="Refdenotaalpie"/>
          <w:rFonts w:ascii="Arial" w:hAnsi="Arial" w:cs="Arial"/>
          <w:szCs w:val="24"/>
        </w:rPr>
        <w:footnoteReference w:id="413"/>
      </w:r>
      <w:r w:rsidRPr="000A2C6F">
        <w:rPr>
          <w:rFonts w:ascii="Arial" w:hAnsi="Arial" w:cs="Arial"/>
          <w:szCs w:val="24"/>
        </w:rPr>
        <w:t>]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Pr="000A2C6F">
        <w:rPr>
          <w:rFonts w:ascii="Arial" w:hAnsi="Arial" w:cs="Arial"/>
          <w:szCs w:val="24"/>
          <w:highlight w:val="yellow"/>
        </w:rPr>
        <w:t>S_PROMOTOR</w:t>
      </w:r>
      <w:r w:rsidRPr="000A2C6F">
        <w:rPr>
          <w:rStyle w:val="Refdenotaalpie"/>
          <w:rFonts w:ascii="Arial" w:hAnsi="Arial" w:cs="Arial"/>
          <w:szCs w:val="24"/>
        </w:rPr>
        <w:footnoteReference w:id="414"/>
      </w:r>
      <w:r w:rsidRPr="000A2C6F">
        <w:rPr>
          <w:rFonts w:ascii="Arial" w:hAnsi="Arial" w:cs="Arial"/>
          <w:szCs w:val="24"/>
        </w:rPr>
        <w:t xml:space="preserve">] interactúa con otro contratista o subcontratista. La póliza deberá estar vigente durante el tiempo de ejecución del Contrato, la administración, operación y mantenimiento de sus equipos dentro de la Subestación y hasta la terminación de este Contrato, con un valor asegurado igual o superior a </w:t>
      </w:r>
      <w:r w:rsidRPr="000A2C6F">
        <w:rPr>
          <w:rFonts w:ascii="Arial" w:hAnsi="Arial" w:cs="Arial"/>
          <w:szCs w:val="24"/>
          <w:highlight w:val="yellow"/>
        </w:rPr>
        <w:t>COP XX.XXX.XXX</w:t>
      </w:r>
      <w:r w:rsidRPr="000A2C6F">
        <w:rPr>
          <w:rFonts w:ascii="Arial" w:hAnsi="Arial" w:cs="Arial"/>
          <w:szCs w:val="24"/>
        </w:rPr>
        <w:t xml:space="preserve"> o su equivalente en SMMLV </w:t>
      </w:r>
      <w:r w:rsidRPr="000A2C6F">
        <w:rPr>
          <w:rFonts w:ascii="Arial" w:hAnsi="Arial" w:cs="Arial"/>
          <w:szCs w:val="24"/>
          <w:highlight w:val="yellow"/>
        </w:rPr>
        <w:t>[ESTA CIFRA SE REVISARÁ DE ACUERDO A LOS EQUIPOS QUE HAYA EN LA SUBESTACIÓN QUE SE REALIZARÁ LA CONEXIÓN]</w:t>
      </w:r>
      <w:r w:rsidRPr="000A2C6F">
        <w:rPr>
          <w:rFonts w:ascii="Arial" w:hAnsi="Arial" w:cs="Arial"/>
          <w:szCs w:val="24"/>
        </w:rPr>
        <w:t xml:space="preserve"> y en donde se deberá adicionar a </w:t>
      </w:r>
      <w:r w:rsidR="007275D8" w:rsidRPr="000A2C6F">
        <w:rPr>
          <w:rFonts w:ascii="Arial" w:hAnsi="Arial" w:cs="Arial"/>
          <w:szCs w:val="24"/>
        </w:rPr>
        <w:t>[</w:t>
      </w:r>
      <w:r w:rsidR="007275D8" w:rsidRPr="000A2C6F">
        <w:rPr>
          <w:rFonts w:ascii="Arial" w:hAnsi="Arial" w:cs="Arial"/>
          <w:szCs w:val="24"/>
          <w:highlight w:val="yellow"/>
        </w:rPr>
        <w:t>S_SDL</w:t>
      </w:r>
      <w:r w:rsidR="007275D8" w:rsidRPr="000A2C6F">
        <w:rPr>
          <w:rStyle w:val="Refdenotaalpie"/>
          <w:rFonts w:ascii="Arial" w:hAnsi="Arial" w:cs="Arial"/>
          <w:szCs w:val="24"/>
        </w:rPr>
        <w:footnoteReference w:id="415"/>
      </w:r>
      <w:r w:rsidR="007275D8" w:rsidRPr="000A2C6F">
        <w:rPr>
          <w:rFonts w:ascii="Arial" w:hAnsi="Arial" w:cs="Arial"/>
          <w:szCs w:val="24"/>
        </w:rPr>
        <w:t>]</w:t>
      </w:r>
      <w:r w:rsidRPr="000A2C6F">
        <w:rPr>
          <w:rFonts w:ascii="Arial" w:hAnsi="Arial" w:cs="Arial"/>
          <w:szCs w:val="24"/>
        </w:rPr>
        <w:t xml:space="preserve"> como asegurado adicional de la póliza. </w:t>
      </w:r>
      <w:r w:rsidR="009B321E" w:rsidRPr="000A2C6F">
        <w:rPr>
          <w:rStyle w:val="Refdenotaalpie"/>
          <w:rFonts w:ascii="Arial" w:hAnsi="Arial" w:cs="Arial"/>
          <w:szCs w:val="24"/>
          <w:highlight w:val="yellow"/>
        </w:rPr>
        <w:footnoteReference w:id="416"/>
      </w:r>
    </w:p>
    <w:p w14:paraId="3768069A" w14:textId="6CE4CACE"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PRIMERO – SEGURO DE RCE:</w:t>
      </w:r>
      <w:r w:rsidRPr="000A2C6F">
        <w:rPr>
          <w:rFonts w:ascii="Arial" w:hAnsi="Arial" w:cs="Arial"/>
          <w:sz w:val="24"/>
          <w:szCs w:val="24"/>
        </w:rPr>
        <w:t xml:space="preserve"> Si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17"/>
      </w:r>
      <w:r w:rsidRPr="000A2C6F">
        <w:rPr>
          <w:rFonts w:ascii="Arial" w:hAnsi="Arial" w:cs="Arial"/>
          <w:sz w:val="24"/>
          <w:szCs w:val="24"/>
        </w:rPr>
        <w:t>] posee un seguro de responsabilidad civil extracontractual global para todas sus operaciones, podrá acreditarlo ante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18"/>
      </w:r>
      <w:r w:rsidRPr="000A2C6F">
        <w:rPr>
          <w:rFonts w:ascii="Arial" w:hAnsi="Arial" w:cs="Arial"/>
          <w:sz w:val="24"/>
          <w:szCs w:val="24"/>
        </w:rPr>
        <w:t xml:space="preserve">] para su respectivo análisis y aprobación y en donde se cumpla lo mencionado en el párrafo anterior. </w:t>
      </w:r>
    </w:p>
    <w:p w14:paraId="2CD20BAD" w14:textId="64C9C414" w:rsidR="00C026F9" w:rsidRPr="000A2C6F" w:rsidRDefault="00C026F9" w:rsidP="00C026F9">
      <w:pPr>
        <w:jc w:val="both"/>
        <w:rPr>
          <w:rFonts w:ascii="Arial" w:hAnsi="Arial" w:cs="Arial"/>
          <w:sz w:val="24"/>
          <w:szCs w:val="24"/>
        </w:rPr>
      </w:pPr>
      <w:r w:rsidRPr="000A2C6F">
        <w:rPr>
          <w:rFonts w:ascii="Arial" w:hAnsi="Arial" w:cs="Arial"/>
          <w:b/>
          <w:bCs/>
          <w:sz w:val="24"/>
          <w:szCs w:val="24"/>
        </w:rPr>
        <w:t>PARÁGRAFO SEGUNDO – PERJUICIOS NO CUBIERTOS POR LAS PÓLIZAS:</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19"/>
      </w:r>
      <w:r w:rsidRPr="000A2C6F">
        <w:rPr>
          <w:rFonts w:ascii="Arial" w:hAnsi="Arial" w:cs="Arial"/>
          <w:sz w:val="24"/>
          <w:szCs w:val="24"/>
        </w:rPr>
        <w:t xml:space="preserve">] asumirá todos los gastos ocasionados por perjuicios causados </w:t>
      </w:r>
      <w:r w:rsidRPr="000A2C6F">
        <w:rPr>
          <w:rFonts w:ascii="Arial" w:hAnsi="Arial" w:cs="Arial"/>
          <w:sz w:val="24"/>
          <w:szCs w:val="24"/>
        </w:rPr>
        <w:lastRenderedPageBreak/>
        <w:t>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20"/>
      </w:r>
      <w:r w:rsidRPr="000A2C6F">
        <w:rPr>
          <w:rFonts w:ascii="Arial" w:hAnsi="Arial" w:cs="Arial"/>
          <w:sz w:val="24"/>
          <w:szCs w:val="24"/>
        </w:rPr>
        <w:t>], incluyendo las penalidades que debe asumir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21"/>
      </w:r>
      <w:r w:rsidRPr="000A2C6F">
        <w:rPr>
          <w:rFonts w:ascii="Arial" w:hAnsi="Arial" w:cs="Arial"/>
          <w:sz w:val="24"/>
          <w:szCs w:val="24"/>
        </w:rPr>
        <w:t>] conforme a lo establecido en el presente Contrato y que no son cubiertos por la Póliza de Responsabilidad Civil Extracontractual.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22"/>
      </w:r>
      <w:r w:rsidRPr="000A2C6F">
        <w:rPr>
          <w:rFonts w:ascii="Arial" w:hAnsi="Arial" w:cs="Arial"/>
          <w:sz w:val="24"/>
          <w:szCs w:val="24"/>
        </w:rPr>
        <w:t xml:space="preserve">] podrá a su discreción constituir una póliza que busque amparar este riesgo. </w:t>
      </w:r>
    </w:p>
    <w:p w14:paraId="1116BB80" w14:textId="7885890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 xml:space="preserve">Garantía de cumplimiento </w:t>
      </w:r>
      <w:r w:rsidR="00BB4F98" w:rsidRPr="009E3A86">
        <w:rPr>
          <w:rStyle w:val="Refdenotaalpie"/>
          <w:rFonts w:ascii="Arial" w:hAnsi="Arial" w:cs="Arial"/>
          <w:b/>
          <w:bCs/>
          <w:szCs w:val="24"/>
          <w:highlight w:val="yellow"/>
        </w:rPr>
        <w:footnoteReference w:id="423"/>
      </w:r>
      <w:r w:rsidRPr="000A2C6F">
        <w:rPr>
          <w:rFonts w:ascii="Arial" w:hAnsi="Arial" w:cs="Arial"/>
          <w:b/>
          <w:bCs/>
          <w:szCs w:val="24"/>
        </w:rPr>
        <w:t>de [</w:t>
      </w:r>
      <w:r w:rsidRPr="000A2C6F">
        <w:rPr>
          <w:rFonts w:ascii="Arial" w:hAnsi="Arial" w:cs="Arial"/>
          <w:b/>
          <w:bCs/>
          <w:szCs w:val="24"/>
          <w:highlight w:val="yellow"/>
        </w:rPr>
        <w:t>S_PROMOTOR</w:t>
      </w:r>
      <w:r w:rsidRPr="000A2C6F">
        <w:rPr>
          <w:rStyle w:val="Refdenotaalpie"/>
          <w:rFonts w:ascii="Arial" w:hAnsi="Arial" w:cs="Arial"/>
          <w:b/>
          <w:bCs/>
          <w:szCs w:val="24"/>
        </w:rPr>
        <w:footnoteReference w:id="424"/>
      </w:r>
      <w:r w:rsidRPr="000A2C6F">
        <w:rPr>
          <w:rFonts w:ascii="Arial" w:hAnsi="Arial" w:cs="Arial"/>
          <w:b/>
          <w:bCs/>
          <w:szCs w:val="24"/>
        </w:rPr>
        <w:t>]:</w:t>
      </w:r>
      <w:r w:rsidRPr="000A2C6F">
        <w:rPr>
          <w:rFonts w:ascii="Arial" w:hAnsi="Arial" w:cs="Arial"/>
          <w:szCs w:val="24"/>
        </w:rPr>
        <w:t xml:space="preserve"> [</w:t>
      </w:r>
      <w:r w:rsidRPr="000A2C6F">
        <w:rPr>
          <w:rFonts w:ascii="Arial" w:hAnsi="Arial" w:cs="Arial"/>
          <w:szCs w:val="24"/>
          <w:highlight w:val="yellow"/>
        </w:rPr>
        <w:t>S_PROMOTOR</w:t>
      </w:r>
      <w:r w:rsidRPr="000A2C6F">
        <w:rPr>
          <w:rStyle w:val="Refdenotaalpie"/>
          <w:rFonts w:ascii="Arial" w:hAnsi="Arial" w:cs="Arial"/>
          <w:szCs w:val="24"/>
        </w:rPr>
        <w:footnoteReference w:id="425"/>
      </w:r>
      <w:r w:rsidRPr="000A2C6F">
        <w:rPr>
          <w:rFonts w:ascii="Arial" w:hAnsi="Arial" w:cs="Arial"/>
          <w:szCs w:val="24"/>
        </w:rPr>
        <w:t>] se obliga a constituir a su costo y a favor de [</w:t>
      </w:r>
      <w:r w:rsidRPr="000A2C6F">
        <w:rPr>
          <w:rFonts w:ascii="Arial" w:hAnsi="Arial" w:cs="Arial"/>
          <w:szCs w:val="24"/>
          <w:highlight w:val="yellow"/>
        </w:rPr>
        <w:t>S_SDL</w:t>
      </w:r>
      <w:r w:rsidRPr="000A2C6F">
        <w:rPr>
          <w:rStyle w:val="Refdenotaalpie"/>
          <w:rFonts w:ascii="Arial" w:hAnsi="Arial" w:cs="Arial"/>
          <w:szCs w:val="24"/>
        </w:rPr>
        <w:footnoteReference w:id="426"/>
      </w:r>
      <w:r w:rsidRPr="000A2C6F">
        <w:rPr>
          <w:rFonts w:ascii="Arial" w:hAnsi="Arial" w:cs="Arial"/>
          <w:szCs w:val="24"/>
        </w:rPr>
        <w:t>],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Pr="000A2C6F">
        <w:rPr>
          <w:rFonts w:ascii="Arial" w:hAnsi="Arial" w:cs="Arial"/>
          <w:szCs w:val="24"/>
          <w:highlight w:val="yellow"/>
        </w:rPr>
        <w:t>S_PROMOTOR</w:t>
      </w:r>
      <w:r w:rsidRPr="000A2C6F">
        <w:rPr>
          <w:rStyle w:val="Refdenotaalpie"/>
          <w:rFonts w:ascii="Arial" w:hAnsi="Arial" w:cs="Arial"/>
          <w:szCs w:val="24"/>
        </w:rPr>
        <w:footnoteReference w:id="427"/>
      </w:r>
      <w:r w:rsidRPr="000A2C6F">
        <w:rPr>
          <w:rFonts w:ascii="Arial" w:hAnsi="Arial" w:cs="Arial"/>
          <w:szCs w:val="24"/>
        </w:rPr>
        <w:t xml:space="preserve">] por la celebración del Contrato, y deberá estar vigente desde la fecha de firma del Contrato, hasta la fecha de finalización del plazo contractual más un mes, y por un valor </w:t>
      </w:r>
      <w:r w:rsidRPr="000A2C6F">
        <w:rPr>
          <w:rFonts w:ascii="Arial" w:hAnsi="Arial" w:cs="Arial"/>
          <w:szCs w:val="24"/>
          <w:highlight w:val="yellow"/>
        </w:rPr>
        <w:t xml:space="preserve">asegurado de </w:t>
      </w:r>
      <w:r w:rsidR="009B321E" w:rsidRPr="000A2C6F">
        <w:rPr>
          <w:rFonts w:ascii="Arial" w:hAnsi="Arial" w:cs="Arial"/>
          <w:szCs w:val="24"/>
          <w:highlight w:val="yellow"/>
        </w:rPr>
        <w:t>XXXX</w:t>
      </w:r>
      <w:r w:rsidRPr="000A2C6F">
        <w:rPr>
          <w:rFonts w:ascii="Arial" w:hAnsi="Arial" w:cs="Arial"/>
          <w:szCs w:val="24"/>
        </w:rPr>
        <w:t xml:space="preserve"> o su equivalente en SMMLV. [ESTA CIFRA SE REVISARÁ DE ACUERDO A LOS EQUIPOS QUE HAYA EN LA SUBESTACIÓN QUE SE REALIZARÁ LA CONEXIÓN]</w:t>
      </w:r>
    </w:p>
    <w:p w14:paraId="3023D433" w14:textId="7777777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En el caso de nuevos activos de uso construidos por el interesado</w:t>
      </w:r>
      <w:r w:rsidRPr="000A2C6F">
        <w:rPr>
          <w:rFonts w:ascii="Arial" w:hAnsi="Arial" w:cs="Arial"/>
          <w:szCs w:val="24"/>
        </w:rPr>
        <w:t>,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Operación de los activos correspondientes.</w:t>
      </w:r>
    </w:p>
    <w:p w14:paraId="699072EE" w14:textId="77777777"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Para los casos en que los trabajos de conexión los realice un tercero</w:t>
      </w:r>
      <w:r w:rsidRPr="000A2C6F">
        <w:rPr>
          <w:rFonts w:ascii="Arial" w:hAnsi="Arial" w:cs="Arial"/>
          <w:szCs w:val="24"/>
        </w:rPr>
        <w:t xml:space="preserve"> se requiere incluir póliza de estabilidad de la obra, Resolución CREG 025 de 1995 numeral 6.</w:t>
      </w:r>
    </w:p>
    <w:p w14:paraId="6595FC76" w14:textId="5D0AE065" w:rsidR="00C026F9" w:rsidRPr="000A2C6F" w:rsidRDefault="00C026F9" w:rsidP="00C026F9">
      <w:pPr>
        <w:pStyle w:val="Prrafodelista"/>
        <w:numPr>
          <w:ilvl w:val="0"/>
          <w:numId w:val="16"/>
        </w:numPr>
        <w:ind w:left="284"/>
        <w:rPr>
          <w:rFonts w:ascii="Arial" w:hAnsi="Arial" w:cs="Arial"/>
          <w:szCs w:val="24"/>
        </w:rPr>
      </w:pPr>
      <w:r w:rsidRPr="000A2C6F">
        <w:rPr>
          <w:rFonts w:ascii="Arial" w:hAnsi="Arial" w:cs="Arial"/>
          <w:b/>
          <w:bCs/>
          <w:szCs w:val="24"/>
        </w:rPr>
        <w:t>Otras Garantías, de acuerdo con el desarrollo de proyectos</w:t>
      </w:r>
      <w:r w:rsidRPr="000A2C6F">
        <w:rPr>
          <w:rFonts w:ascii="Arial" w:hAnsi="Arial" w:cs="Arial"/>
          <w:szCs w:val="24"/>
        </w:rPr>
        <w:t xml:space="preserve"> y la simultaneidad de trabajos tanto de [</w:t>
      </w:r>
      <w:r w:rsidRPr="000A2C6F">
        <w:rPr>
          <w:rFonts w:ascii="Arial" w:hAnsi="Arial" w:cs="Arial"/>
          <w:szCs w:val="24"/>
          <w:highlight w:val="yellow"/>
        </w:rPr>
        <w:t>S_PROMOTOR</w:t>
      </w:r>
      <w:r w:rsidRPr="000A2C6F">
        <w:rPr>
          <w:rStyle w:val="Refdenotaalpie"/>
          <w:rFonts w:ascii="Arial" w:hAnsi="Arial" w:cs="Arial"/>
          <w:szCs w:val="24"/>
        </w:rPr>
        <w:footnoteReference w:id="428"/>
      </w:r>
      <w:r w:rsidRPr="000A2C6F">
        <w:rPr>
          <w:rFonts w:ascii="Arial" w:hAnsi="Arial" w:cs="Arial"/>
          <w:szCs w:val="24"/>
        </w:rPr>
        <w:t>] como de [</w:t>
      </w:r>
      <w:r w:rsidRPr="000A2C6F">
        <w:rPr>
          <w:rFonts w:ascii="Arial" w:hAnsi="Arial" w:cs="Arial"/>
          <w:szCs w:val="24"/>
          <w:highlight w:val="yellow"/>
        </w:rPr>
        <w:t>S_SDL</w:t>
      </w:r>
      <w:r w:rsidRPr="000A2C6F">
        <w:rPr>
          <w:rStyle w:val="Refdenotaalpie"/>
          <w:rFonts w:ascii="Arial" w:hAnsi="Arial" w:cs="Arial"/>
          <w:szCs w:val="24"/>
        </w:rPr>
        <w:footnoteReference w:id="429"/>
      </w:r>
      <w:r w:rsidRPr="000A2C6F">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7E5E4250" w14:textId="79AA0949"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lastRenderedPageBreak/>
        <w:t>CLÁUSULA VIGÉSIMA</w:t>
      </w:r>
      <w:r w:rsidR="004933D7" w:rsidRPr="000A2C6F">
        <w:rPr>
          <w:rFonts w:ascii="Arial" w:hAnsi="Arial" w:cs="Arial"/>
          <w:b/>
          <w:bCs/>
          <w:sz w:val="24"/>
          <w:szCs w:val="24"/>
        </w:rPr>
        <w:t xml:space="preserve"> SEGUNDA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INTERPRETACIÓN, LEGISLACIÓN APLICABLE Y CAMBIOS EN LA LEGISLACIÓN:</w:t>
      </w:r>
      <w:r w:rsidRPr="000A2C6F">
        <w:rPr>
          <w:rFonts w:ascii="Arial" w:hAnsi="Arial" w:cs="Arial"/>
          <w:sz w:val="24"/>
          <w:szCs w:val="24"/>
        </w:rPr>
        <w:t xml:space="preserve"> 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Resoluciones CREG aplicables, en especial la Resolución CREG 025 de 1995 y aquellas que la modifiquen o complementen, los Acuerdo del CNO, las normas de derecho privado y aquellas vigentes aplicables a los contratos de conexión al SDL.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0122FC84" w14:textId="0B3341B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 MODIFICACIÓN AL CONTRATO:</w:t>
      </w:r>
      <w:r w:rsidRPr="000A2C6F">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0"/>
      </w:r>
      <w:r w:rsidRPr="000A2C6F">
        <w:rPr>
          <w:rFonts w:ascii="Arial" w:hAnsi="Arial" w:cs="Arial"/>
          <w:sz w:val="24"/>
          <w:szCs w:val="24"/>
        </w:rPr>
        <w:t>] informará por escrito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1"/>
      </w:r>
      <w:r w:rsidRPr="000A2C6F">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w:t>
      </w:r>
      <w:r w:rsidRPr="000A2C6F">
        <w:rPr>
          <w:rFonts w:ascii="Arial" w:hAnsi="Arial" w:cs="Arial"/>
          <w:sz w:val="24"/>
          <w:szCs w:val="24"/>
          <w:highlight w:val="yellow"/>
        </w:rPr>
        <w:t xml:space="preserve">Cláusula Vigésima </w:t>
      </w:r>
      <w:r w:rsidR="00AB3862" w:rsidRPr="000A2C6F">
        <w:rPr>
          <w:rFonts w:ascii="Arial" w:hAnsi="Arial" w:cs="Arial"/>
          <w:sz w:val="24"/>
          <w:szCs w:val="24"/>
          <w:highlight w:val="yellow"/>
        </w:rPr>
        <w:t>Novena</w:t>
      </w:r>
      <w:r w:rsidR="00720EB0" w:rsidRPr="000A2C6F">
        <w:rPr>
          <w:rFonts w:ascii="Arial" w:hAnsi="Arial" w:cs="Arial"/>
          <w:sz w:val="24"/>
          <w:szCs w:val="24"/>
          <w:highlight w:val="yellow"/>
        </w:rPr>
        <w:t xml:space="preserve"> - </w:t>
      </w:r>
      <w:r w:rsidR="00720EB0" w:rsidRPr="000A2C6F">
        <w:rPr>
          <w:rFonts w:ascii="Arial" w:hAnsi="Arial" w:cs="Arial"/>
          <w:bCs/>
          <w:sz w:val="24"/>
          <w:szCs w:val="24"/>
        </w:rPr>
        <w:t>Solución de Controversias</w:t>
      </w:r>
      <w:r w:rsidRPr="000A2C6F">
        <w:rPr>
          <w:rFonts w:ascii="Arial" w:hAnsi="Arial" w:cs="Arial"/>
          <w:sz w:val="24"/>
          <w:szCs w:val="24"/>
          <w:highlight w:val="yellow"/>
        </w:rPr>
        <w:t>, salvo</w:t>
      </w:r>
      <w:r w:rsidRPr="000A2C6F">
        <w:rPr>
          <w:rFonts w:ascii="Arial" w:hAnsi="Arial" w:cs="Arial"/>
          <w:sz w:val="24"/>
          <w:szCs w:val="24"/>
        </w:rPr>
        <w:t xml:space="preserve"> que se trate de una disposición que sea de obligatorio cumplimiento para Las Partes. </w:t>
      </w:r>
    </w:p>
    <w:p w14:paraId="363DF466" w14:textId="486CB743"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TERCERA</w:t>
      </w:r>
      <w:r w:rsidRPr="000A2C6F">
        <w:rPr>
          <w:rFonts w:ascii="Arial" w:hAnsi="Arial" w:cs="Arial"/>
          <w:b/>
          <w:bCs/>
          <w:sz w:val="24"/>
          <w:szCs w:val="24"/>
        </w:rPr>
        <w:t xml:space="preserve"> – FUERZA MAYOR, CASO FORTUITO O HECHOS DE TERCEROS:</w:t>
      </w:r>
      <w:r w:rsidRPr="000A2C6F">
        <w:rPr>
          <w:rFonts w:ascii="Arial" w:hAnsi="Arial" w:cs="Arial"/>
          <w:sz w:val="24"/>
          <w:szCs w:val="24"/>
        </w:rPr>
        <w:t xml:space="preserve"> Las Partes no podrán ser demandados a cumplir con sus obligaciones bajo el Contrato de Conexión, si están en imposibilidad para hacerlo por un evento de fuerza mayor, caso fortuito o hechos de terceros calificados como materiales y que sean imprevisibles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w:t>
      </w:r>
      <w:r w:rsidRPr="000A2C6F">
        <w:rPr>
          <w:rFonts w:ascii="Arial" w:hAnsi="Arial" w:cs="Arial"/>
          <w:sz w:val="24"/>
          <w:szCs w:val="24"/>
        </w:rPr>
        <w:lastRenderedPageBreak/>
        <w:t xml:space="preserve">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01D5B97D" w14:textId="0DBF5E82" w:rsidR="00FE203D" w:rsidRPr="000A2C6F" w:rsidRDefault="00FE203D" w:rsidP="00FE203D">
      <w:pPr>
        <w:jc w:val="both"/>
        <w:rPr>
          <w:rFonts w:ascii="Arial" w:hAnsi="Arial" w:cs="Arial"/>
          <w:sz w:val="24"/>
          <w:szCs w:val="24"/>
        </w:rPr>
      </w:pPr>
      <w:r w:rsidRPr="000A2C6F">
        <w:rPr>
          <w:rFonts w:ascii="Arial" w:hAnsi="Arial" w:cs="Arial"/>
          <w:b/>
          <w:sz w:val="24"/>
          <w:szCs w:val="24"/>
        </w:rPr>
        <w:t>PARÁGRAFO – SUSPENCIÓN DEL CONTRATO:</w:t>
      </w:r>
      <w:r w:rsidRPr="000A2C6F">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0A2C6F">
        <w:rPr>
          <w:rFonts w:ascii="Arial" w:hAnsi="Arial" w:cs="Arial"/>
          <w:bCs/>
          <w:sz w:val="24"/>
          <w:szCs w:val="24"/>
        </w:rPr>
        <w:t xml:space="preserve">Vigésima </w:t>
      </w:r>
      <w:r w:rsidR="00AB3862" w:rsidRPr="000A2C6F">
        <w:rPr>
          <w:rFonts w:ascii="Arial" w:hAnsi="Arial" w:cs="Arial"/>
          <w:bCs/>
          <w:sz w:val="24"/>
          <w:szCs w:val="24"/>
        </w:rPr>
        <w:t>Novena</w:t>
      </w:r>
      <w:r w:rsidRPr="000A2C6F">
        <w:rPr>
          <w:rFonts w:ascii="Arial" w:hAnsi="Arial" w:cs="Arial"/>
          <w:bCs/>
          <w:sz w:val="24"/>
          <w:szCs w:val="24"/>
        </w:rPr>
        <w:t xml:space="preserve"> - Solución de Controversias.</w:t>
      </w:r>
    </w:p>
    <w:p w14:paraId="7F399379" w14:textId="733384F9"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CUARTA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SEGURIDAD, SALUD EN EL TRABAJO Y GESTIÓN AMBIENTAL:</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2"/>
      </w:r>
      <w:r w:rsidRPr="000A2C6F">
        <w:rPr>
          <w:rFonts w:ascii="Arial" w:hAnsi="Arial" w:cs="Arial"/>
          <w:sz w:val="24"/>
          <w:szCs w:val="24"/>
        </w:rPr>
        <w:t>] se compromete a mantener actualizados y disponibles los registros exigidos por la autoridad en materia de seguridad y salud en el trabajo y gestión ambiental durante su permanencia y el desarrollo de sus actividades en las instalaciones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3"/>
      </w:r>
      <w:r w:rsidRPr="000A2C6F">
        <w:rPr>
          <w:rFonts w:ascii="Arial" w:hAnsi="Arial" w:cs="Arial"/>
          <w:sz w:val="24"/>
          <w:szCs w:val="24"/>
        </w:rPr>
        <w:t>],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4"/>
      </w:r>
      <w:r w:rsidRPr="000A2C6F">
        <w:rPr>
          <w:rFonts w:ascii="Arial" w:hAnsi="Arial" w:cs="Arial"/>
          <w:sz w:val="24"/>
          <w:szCs w:val="24"/>
        </w:rPr>
        <w:t>] deberá contar con un plan para la atención de emergencias y contingencias e informar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5"/>
      </w:r>
      <w:r w:rsidRPr="000A2C6F">
        <w:rPr>
          <w:rFonts w:ascii="Arial" w:hAnsi="Arial" w:cs="Arial"/>
          <w:sz w:val="24"/>
          <w:szCs w:val="24"/>
        </w:rPr>
        <w:t>] si alguna de sus actividades puede poner las instalaciones de la Subestación en peligro de emergencia, de tal forma que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6"/>
      </w:r>
      <w:r w:rsidRPr="000A2C6F">
        <w:rPr>
          <w:rFonts w:ascii="Arial" w:hAnsi="Arial" w:cs="Arial"/>
          <w:sz w:val="24"/>
          <w:szCs w:val="24"/>
        </w:rPr>
        <w:t xml:space="preserve">] lo integre en su plan de emergencias general. En caso de materializarse algún riesgo en la </w:t>
      </w:r>
      <w:r w:rsidRPr="000A2C6F">
        <w:rPr>
          <w:rFonts w:ascii="Arial" w:hAnsi="Arial" w:cs="Arial"/>
          <w:sz w:val="24"/>
          <w:szCs w:val="24"/>
        </w:rPr>
        <w:lastRenderedPageBreak/>
        <w:t>Subestación,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7"/>
      </w:r>
      <w:r w:rsidRPr="000A2C6F">
        <w:rPr>
          <w:rFonts w:ascii="Arial" w:hAnsi="Arial" w:cs="Arial"/>
          <w:sz w:val="24"/>
          <w:szCs w:val="24"/>
        </w:rPr>
        <w:t>] deberá informar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38"/>
      </w:r>
      <w:r w:rsidRPr="000A2C6F">
        <w:rPr>
          <w:rFonts w:ascii="Arial" w:hAnsi="Arial" w:cs="Arial"/>
          <w:sz w:val="24"/>
          <w:szCs w:val="24"/>
        </w:rPr>
        <w:t>] y será el responsable de realizar toda la gestión requerida para su atención; igualmente, deberá ejecutar todas las medidas necesarias para la recuperación y el restablecimiento de la situación. Si el evento de emergencia es imputable a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39"/>
      </w:r>
      <w:r w:rsidRPr="000A2C6F">
        <w:rPr>
          <w:rFonts w:ascii="Arial" w:hAnsi="Arial" w:cs="Arial"/>
          <w:sz w:val="24"/>
          <w:szCs w:val="24"/>
        </w:rPr>
        <w:t>], sus contratistas, subcontratistas o dependientes en general, 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0"/>
      </w:r>
      <w:r w:rsidRPr="000A2C6F">
        <w:rPr>
          <w:rFonts w:ascii="Arial" w:hAnsi="Arial" w:cs="Arial"/>
          <w:sz w:val="24"/>
          <w:szCs w:val="24"/>
        </w:rPr>
        <w:t>] deba, por circunstancias ajenas a su voluntad, hacerse cargo de la coordinación, atención y gestiones posteriores al mismo,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1"/>
      </w:r>
      <w:r w:rsidRPr="000A2C6F">
        <w:rPr>
          <w:rFonts w:ascii="Arial" w:hAnsi="Arial" w:cs="Arial"/>
          <w:sz w:val="24"/>
          <w:szCs w:val="24"/>
        </w:rPr>
        <w:t>] deberá acogerse a los lineamientos operativos definidos por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2"/>
      </w:r>
      <w:r w:rsidRPr="000A2C6F">
        <w:rPr>
          <w:rFonts w:ascii="Arial" w:hAnsi="Arial" w:cs="Arial"/>
          <w:sz w:val="24"/>
          <w:szCs w:val="24"/>
        </w:rPr>
        <w:t xml:space="preserve">] y reconocer en favor de ésta los costos y gastos en los cuales haya incurrido. </w:t>
      </w:r>
    </w:p>
    <w:p w14:paraId="5EDB8976" w14:textId="1A8135AD"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QUINTA</w:t>
      </w:r>
      <w:r w:rsidRPr="000A2C6F">
        <w:rPr>
          <w:rFonts w:ascii="Arial" w:hAnsi="Arial" w:cs="Arial"/>
          <w:b/>
          <w:bCs/>
          <w:sz w:val="24"/>
          <w:szCs w:val="24"/>
        </w:rPr>
        <w:t xml:space="preserve"> - PREVENCIÓN DE LAVADO DE ACTIVOS Y CUMPLIMIENTO DE LAS LEYES ANTICORRUPCIÓN:</w:t>
      </w:r>
      <w:r w:rsidRPr="000A2C6F">
        <w:rPr>
          <w:rFonts w:ascii="Arial" w:hAnsi="Arial" w:cs="Arial"/>
          <w:sz w:val="24"/>
          <w:szCs w:val="24"/>
        </w:rPr>
        <w:t xml:space="preserve"> 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3"/>
      </w:r>
      <w:r w:rsidRPr="000A2C6F">
        <w:rPr>
          <w:rFonts w:ascii="Arial" w:hAnsi="Arial" w:cs="Arial"/>
          <w:sz w:val="24"/>
          <w:szCs w:val="24"/>
        </w:rPr>
        <w:t xml:space="preserve">] declara que el origen de los recursos destinados para el desarrollo del objeto del presente Contrato, no </w:t>
      </w:r>
      <w:r w:rsidRPr="000A2C6F">
        <w:rPr>
          <w:rFonts w:ascii="Arial" w:hAnsi="Arial" w:cs="Arial"/>
          <w:sz w:val="24"/>
          <w:szCs w:val="24"/>
        </w:rPr>
        <w:lastRenderedPageBreak/>
        <w:t>provienen de ninguna actividad ilícita contemplada en el Código Penal Colombiano o en cualquier norma que lo modifique o adicione. De igual manera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4"/>
      </w:r>
      <w:r w:rsidRPr="000A2C6F">
        <w:rPr>
          <w:rFonts w:ascii="Arial" w:hAnsi="Arial" w:cs="Arial"/>
          <w:sz w:val="24"/>
          <w:szCs w:val="24"/>
        </w:rPr>
        <w:t>] declara que no se encuentra en las Listas OFAC y ONU y se responsabiliza ante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5"/>
      </w:r>
      <w:r w:rsidRPr="000A2C6F">
        <w:rPr>
          <w:rFonts w:ascii="Arial" w:hAnsi="Arial" w:cs="Arial"/>
          <w:sz w:val="24"/>
          <w:szCs w:val="24"/>
        </w:rPr>
        <w:t xml:space="preserve">] porque sus Representantes Legales o su Revisor Fiscal, tampoco se encuentren en dichas listas. </w:t>
      </w:r>
    </w:p>
    <w:p w14:paraId="2735520E" w14:textId="69F4FE8B"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SEXTA</w:t>
      </w:r>
      <w:r w:rsidRPr="000A2C6F">
        <w:rPr>
          <w:rFonts w:ascii="Arial" w:hAnsi="Arial" w:cs="Arial"/>
          <w:b/>
          <w:bCs/>
          <w:sz w:val="24"/>
          <w:szCs w:val="24"/>
        </w:rPr>
        <w:t xml:space="preserve"> - PUBLICIDAD Y CONFIDENCIALIDAD:</w:t>
      </w:r>
      <w:r w:rsidRPr="000A2C6F">
        <w:rPr>
          <w:rFonts w:ascii="Arial" w:hAnsi="Arial" w:cs="Arial"/>
          <w:sz w:val="24"/>
          <w:szCs w:val="24"/>
        </w:rPr>
        <w:t xml:space="preserve"> Las Partes se obligan a mantener estricta confidencialidad y en consecuencia, a no 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4399A2ED"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Pr="000A2C6F">
        <w:rPr>
          <w:rStyle w:val="Refdenotaalpie"/>
          <w:rFonts w:ascii="Arial" w:hAnsi="Arial" w:cs="Arial"/>
          <w:szCs w:val="24"/>
          <w:highlight w:val="yellow"/>
        </w:rPr>
        <w:footnoteReference w:id="446"/>
      </w:r>
    </w:p>
    <w:p w14:paraId="780C2EA4"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066653E6" w14:textId="77777777" w:rsidR="00FE203D" w:rsidRPr="000A2C6F" w:rsidRDefault="00FE203D" w:rsidP="00FE203D">
      <w:pPr>
        <w:pStyle w:val="Prrafodelista"/>
        <w:numPr>
          <w:ilvl w:val="1"/>
          <w:numId w:val="20"/>
        </w:numPr>
        <w:ind w:left="426"/>
        <w:rPr>
          <w:rFonts w:ascii="Arial" w:hAnsi="Arial" w:cs="Arial"/>
          <w:szCs w:val="24"/>
        </w:rPr>
      </w:pPr>
      <w:r w:rsidRPr="000A2C6F">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1EAD5E05" w14:textId="77777777" w:rsidR="00FE203D" w:rsidRPr="000A2C6F" w:rsidRDefault="00FE203D" w:rsidP="00FE203D">
      <w:pPr>
        <w:pStyle w:val="Prrafodelista"/>
        <w:numPr>
          <w:ilvl w:val="1"/>
          <w:numId w:val="20"/>
        </w:numPr>
        <w:ind w:left="426"/>
        <w:rPr>
          <w:rFonts w:ascii="Arial" w:hAnsi="Arial" w:cs="Arial"/>
          <w:szCs w:val="24"/>
        </w:rPr>
      </w:pPr>
      <w:r w:rsidRPr="000A2C6F">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BFCB9E2"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29740BAA"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lastRenderedPageBreak/>
        <w:t xml:space="preserve">Cuando Las Partes conozcan la Información Confidencial por sus propios medios sin contravenir lo aquí dispuesto o les hubiere sido revelada por terceros, que a su turno no estuvieren obligados a mantenerla en confidencialidad; y </w:t>
      </w:r>
    </w:p>
    <w:p w14:paraId="63F03646" w14:textId="77777777" w:rsidR="00FE203D" w:rsidRPr="000A2C6F" w:rsidRDefault="00FE203D" w:rsidP="00FE203D">
      <w:pPr>
        <w:pStyle w:val="Prrafodelista"/>
        <w:numPr>
          <w:ilvl w:val="0"/>
          <w:numId w:val="20"/>
        </w:numPr>
        <w:ind w:left="284"/>
        <w:rPr>
          <w:rFonts w:ascii="Arial" w:hAnsi="Arial" w:cs="Arial"/>
          <w:szCs w:val="24"/>
        </w:rPr>
      </w:pPr>
      <w:r w:rsidRPr="000A2C6F">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115EFA24"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PRIMERO – INFORMACIÓN CONFIDENCIAL</w:t>
      </w:r>
      <w:r w:rsidRPr="000A2C6F">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dicha Información Confidencial para beneficio propio por fuera de los fines del Contrato o de terceros. </w:t>
      </w:r>
    </w:p>
    <w:p w14:paraId="03AF0156"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SEGUNDO – VIGENCIA DE LA CONFIDENCIALIDAD.</w:t>
      </w:r>
      <w:r w:rsidRPr="000A2C6F">
        <w:rPr>
          <w:rFonts w:ascii="Arial" w:hAnsi="Arial" w:cs="Arial"/>
          <w:sz w:val="24"/>
          <w:szCs w:val="24"/>
        </w:rPr>
        <w:t xml:space="preserve"> La presente obligación de confidencialidad se mantendrá durante la vigencia del Contrato de Conexión y un (1) año más.</w:t>
      </w:r>
    </w:p>
    <w:p w14:paraId="6BD2F3F1"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TERCERO – REQUERIMIENTOS DE INFORMACIÓN.</w:t>
      </w:r>
      <w:r w:rsidRPr="000A2C6F">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16E54B21" w14:textId="76D60C62"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SÉPTIMA</w:t>
      </w:r>
      <w:r w:rsidRPr="000A2C6F">
        <w:rPr>
          <w:rFonts w:ascii="Arial" w:hAnsi="Arial" w:cs="Arial"/>
          <w:b/>
          <w:bCs/>
          <w:sz w:val="24"/>
          <w:szCs w:val="24"/>
        </w:rPr>
        <w:t xml:space="preserve"> – TRANSMISIÓN Y PROTECCIÓN DE DATOS PERSONALES:</w:t>
      </w:r>
      <w:r w:rsidRPr="000A2C6F">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w:t>
      </w:r>
      <w:r w:rsidRPr="000A2C6F">
        <w:rPr>
          <w:rFonts w:ascii="Arial" w:hAnsi="Arial" w:cs="Arial"/>
          <w:sz w:val="24"/>
          <w:szCs w:val="24"/>
        </w:rPr>
        <w:lastRenderedPageBreak/>
        <w:t xml:space="preserve">trasmitidos en desarrollo del </w:t>
      </w:r>
      <w:proofErr w:type="spellStart"/>
      <w:r w:rsidRPr="000A2C6F">
        <w:rPr>
          <w:rFonts w:ascii="Arial" w:hAnsi="Arial" w:cs="Arial"/>
          <w:sz w:val="24"/>
          <w:szCs w:val="24"/>
        </w:rPr>
        <w:t>Request</w:t>
      </w:r>
      <w:proofErr w:type="spellEnd"/>
      <w:r w:rsidRPr="000A2C6F">
        <w:rPr>
          <w:rFonts w:ascii="Arial" w:hAnsi="Arial" w:cs="Arial"/>
          <w:sz w:val="24"/>
          <w:szCs w:val="24"/>
        </w:rPr>
        <w:t xml:space="preserve"> </w:t>
      </w:r>
      <w:proofErr w:type="spellStart"/>
      <w:r w:rsidRPr="000A2C6F">
        <w:rPr>
          <w:rFonts w:ascii="Arial" w:hAnsi="Arial" w:cs="Arial"/>
          <w:sz w:val="24"/>
          <w:szCs w:val="24"/>
        </w:rPr>
        <w:t>For</w:t>
      </w:r>
      <w:proofErr w:type="spellEnd"/>
      <w:r w:rsidRPr="000A2C6F">
        <w:rPr>
          <w:rFonts w:ascii="Arial" w:hAnsi="Arial" w:cs="Arial"/>
          <w:sz w:val="24"/>
          <w:szCs w:val="24"/>
        </w:rPr>
        <w:t xml:space="preserve"> </w:t>
      </w:r>
      <w:proofErr w:type="spellStart"/>
      <w:r w:rsidRPr="000A2C6F">
        <w:rPr>
          <w:rFonts w:ascii="Arial" w:hAnsi="Arial" w:cs="Arial"/>
          <w:sz w:val="24"/>
          <w:szCs w:val="24"/>
        </w:rPr>
        <w:t>Proposal</w:t>
      </w:r>
      <w:proofErr w:type="spellEnd"/>
      <w:r w:rsidRPr="000A2C6F">
        <w:rPr>
          <w:rFonts w:ascii="Arial" w:hAnsi="Arial" w:cs="Arial"/>
          <w:sz w:val="24"/>
          <w:szCs w:val="24"/>
        </w:rPr>
        <w:t xml:space="preserve"> y en desarrollo del Contrato, será tratada por Las Partes con la finalidad de garantizar su adecuado desarrollo. (iv) Las Partes garantizan que los datos de carácter personal de sus empleados o de terceros, que hayan sido aportados al Contrato durante el desarrollo del </w:t>
      </w:r>
      <w:proofErr w:type="spellStart"/>
      <w:r w:rsidRPr="000A2C6F">
        <w:rPr>
          <w:rFonts w:ascii="Arial" w:hAnsi="Arial" w:cs="Arial"/>
          <w:sz w:val="24"/>
          <w:szCs w:val="24"/>
        </w:rPr>
        <w:t>Request</w:t>
      </w:r>
      <w:proofErr w:type="spellEnd"/>
      <w:r w:rsidRPr="000A2C6F">
        <w:rPr>
          <w:rFonts w:ascii="Arial" w:hAnsi="Arial" w:cs="Arial"/>
          <w:sz w:val="24"/>
          <w:szCs w:val="24"/>
        </w:rPr>
        <w:t xml:space="preserve"> </w:t>
      </w:r>
      <w:proofErr w:type="spellStart"/>
      <w:r w:rsidRPr="000A2C6F">
        <w:rPr>
          <w:rFonts w:ascii="Arial" w:hAnsi="Arial" w:cs="Arial"/>
          <w:sz w:val="24"/>
          <w:szCs w:val="24"/>
        </w:rPr>
        <w:t>For</w:t>
      </w:r>
      <w:proofErr w:type="spellEnd"/>
      <w:r w:rsidRPr="000A2C6F">
        <w:rPr>
          <w:rFonts w:ascii="Arial" w:hAnsi="Arial" w:cs="Arial"/>
          <w:sz w:val="24"/>
          <w:szCs w:val="24"/>
        </w:rPr>
        <w:t xml:space="preserve"> </w:t>
      </w:r>
      <w:proofErr w:type="spellStart"/>
      <w:r w:rsidRPr="000A2C6F">
        <w:rPr>
          <w:rFonts w:ascii="Arial" w:hAnsi="Arial" w:cs="Arial"/>
          <w:sz w:val="24"/>
          <w:szCs w:val="24"/>
        </w:rPr>
        <w:t>Proposal</w:t>
      </w:r>
      <w:proofErr w:type="spellEnd"/>
      <w:r w:rsidRPr="000A2C6F">
        <w:rPr>
          <w:rFonts w:ascii="Arial" w:hAnsi="Arial" w:cs="Arial"/>
          <w:sz w:val="24"/>
          <w:szCs w:val="24"/>
        </w:rPr>
        <w:t xml:space="preserve">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757FFE16" w14:textId="59A9A960"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OCTAVA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REPRESENTANTES AUTORIZADOS:</w:t>
      </w:r>
      <w:r w:rsidRPr="000A2C6F">
        <w:rPr>
          <w:rFonts w:ascii="Arial" w:hAnsi="Arial" w:cs="Arial"/>
          <w:sz w:val="24"/>
          <w:szCs w:val="24"/>
        </w:rPr>
        <w:t xml:space="preserve"> 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4A438EAC" w14:textId="5CD3A23D"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VIGÉSIMA </w:t>
      </w:r>
      <w:r w:rsidR="004933D7" w:rsidRPr="000A2C6F">
        <w:rPr>
          <w:rFonts w:ascii="Arial" w:hAnsi="Arial" w:cs="Arial"/>
          <w:b/>
          <w:bCs/>
          <w:sz w:val="24"/>
          <w:szCs w:val="24"/>
        </w:rPr>
        <w:t>NOVENA</w:t>
      </w:r>
      <w:r w:rsidRPr="000A2C6F">
        <w:rPr>
          <w:rFonts w:ascii="Arial" w:hAnsi="Arial" w:cs="Arial"/>
          <w:b/>
          <w:bCs/>
          <w:sz w:val="24"/>
          <w:szCs w:val="24"/>
        </w:rPr>
        <w:t xml:space="preserve"> - SOLUCIÓN DE CONTROVERSIAS:</w:t>
      </w:r>
      <w:r w:rsidRPr="000A2C6F">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1CC53FEB"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631CF45"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 xml:space="preserve">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w:t>
      </w:r>
      <w:r w:rsidRPr="000A2C6F">
        <w:rPr>
          <w:rFonts w:ascii="Arial" w:hAnsi="Arial" w:cs="Arial"/>
          <w:szCs w:val="24"/>
        </w:rPr>
        <w:lastRenderedPageBreak/>
        <w:t>De no ser competente la CREG para conocer de la controversia, se resolverá conforme a lo dispuesto en el Numeral 3 de la presente Cláusula.</w:t>
      </w:r>
    </w:p>
    <w:p w14:paraId="4FE96D0C" w14:textId="77777777" w:rsidR="00FE203D" w:rsidRPr="000A2C6F" w:rsidRDefault="00FE203D" w:rsidP="00FE203D">
      <w:pPr>
        <w:pStyle w:val="Prrafodelista"/>
        <w:numPr>
          <w:ilvl w:val="0"/>
          <w:numId w:val="17"/>
        </w:numPr>
        <w:ind w:left="284"/>
        <w:rPr>
          <w:rFonts w:ascii="Arial" w:hAnsi="Arial" w:cs="Arial"/>
          <w:szCs w:val="24"/>
        </w:rPr>
      </w:pPr>
      <w:r w:rsidRPr="000A2C6F">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49093D2D" w14:textId="71918D97"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w:t>
      </w:r>
      <w:r w:rsidR="004933D7" w:rsidRPr="000A2C6F">
        <w:rPr>
          <w:rFonts w:ascii="Arial" w:hAnsi="Arial" w:cs="Arial"/>
          <w:b/>
          <w:bCs/>
          <w:sz w:val="24"/>
          <w:szCs w:val="24"/>
        </w:rPr>
        <w:t>TRIGÉSIMA</w:t>
      </w:r>
      <w:r w:rsidRPr="000A2C6F">
        <w:rPr>
          <w:rFonts w:ascii="Arial" w:hAnsi="Arial" w:cs="Arial"/>
          <w:b/>
          <w:bCs/>
          <w:sz w:val="24"/>
          <w:szCs w:val="24"/>
        </w:rPr>
        <w:t xml:space="preserve"> </w:t>
      </w:r>
      <w:r w:rsidR="004933D7" w:rsidRPr="000A2C6F">
        <w:rPr>
          <w:rFonts w:ascii="Arial" w:hAnsi="Arial" w:cs="Arial"/>
          <w:b/>
          <w:bCs/>
          <w:sz w:val="24"/>
          <w:szCs w:val="24"/>
        </w:rPr>
        <w:t>–</w:t>
      </w:r>
      <w:r w:rsidRPr="000A2C6F">
        <w:rPr>
          <w:rFonts w:ascii="Arial" w:hAnsi="Arial" w:cs="Arial"/>
          <w:b/>
          <w:bCs/>
          <w:sz w:val="24"/>
          <w:szCs w:val="24"/>
        </w:rPr>
        <w:t xml:space="preserve"> LIMITACIÓN DE LA RESPONSABILIDAD E INDEMNIDAD:</w:t>
      </w:r>
      <w:r w:rsidRPr="000A2C6F">
        <w:rPr>
          <w:rFonts w:ascii="Arial" w:hAnsi="Arial" w:cs="Arial"/>
          <w:sz w:val="24"/>
          <w:szCs w:val="24"/>
        </w:rPr>
        <w:t xml:space="preserve">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7"/>
      </w:r>
      <w:r w:rsidRPr="000A2C6F">
        <w:rPr>
          <w:rFonts w:ascii="Arial" w:hAnsi="Arial" w:cs="Arial"/>
          <w:sz w:val="24"/>
          <w:szCs w:val="24"/>
        </w:rPr>
        <w:t>] exime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48"/>
      </w:r>
      <w:r w:rsidRPr="000A2C6F">
        <w:rPr>
          <w:rFonts w:ascii="Arial" w:hAnsi="Arial" w:cs="Arial"/>
          <w:sz w:val="24"/>
          <w:szCs w:val="24"/>
        </w:rPr>
        <w:t>] de toda responsabilidad relativa a los daños y perjuicios que pueda llegar a sufrir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49"/>
      </w:r>
      <w:r w:rsidRPr="000A2C6F">
        <w:rPr>
          <w:rFonts w:ascii="Arial" w:hAnsi="Arial" w:cs="Arial"/>
          <w:sz w:val="24"/>
          <w:szCs w:val="24"/>
        </w:rPr>
        <w:t>]. Esta Cláusula no se aplicará cuando se pruebe que los daños o perjuicios fueron ocasionados por: dolo, culpa grave, error técnico o negligencia, debidamente comprobados, imputables a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0"/>
      </w:r>
      <w:r w:rsidRPr="000A2C6F">
        <w:rPr>
          <w:rFonts w:ascii="Arial" w:hAnsi="Arial" w:cs="Arial"/>
          <w:sz w:val="24"/>
          <w:szCs w:val="24"/>
        </w:rPr>
        <w:t>]. En el evento en que se pruebe que el daño fue ocasionado por: dolo, culpa grave, error técnico o negligencia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1"/>
      </w:r>
      <w:r w:rsidRPr="000A2C6F">
        <w:rPr>
          <w:rFonts w:ascii="Arial" w:hAnsi="Arial" w:cs="Arial"/>
          <w:sz w:val="24"/>
          <w:szCs w:val="24"/>
        </w:rPr>
        <w:t xml:space="preserve">], Las Partes acuerdan fijar una indemnización máxima equivalente a </w:t>
      </w:r>
      <w:r w:rsidRPr="000A2C6F">
        <w:rPr>
          <w:rFonts w:ascii="Arial" w:hAnsi="Arial" w:cs="Arial"/>
          <w:sz w:val="24"/>
          <w:szCs w:val="24"/>
          <w:highlight w:val="yellow"/>
        </w:rPr>
        <w:t>xxx</w:t>
      </w:r>
      <w:r w:rsidRPr="000A2C6F">
        <w:rPr>
          <w:rFonts w:ascii="Arial" w:hAnsi="Arial" w:cs="Arial"/>
          <w:sz w:val="24"/>
          <w:szCs w:val="24"/>
        </w:rPr>
        <w:t xml:space="preserve"> </w:t>
      </w:r>
      <w:proofErr w:type="spellStart"/>
      <w:r w:rsidRPr="000A2C6F">
        <w:rPr>
          <w:rFonts w:ascii="Arial" w:hAnsi="Arial" w:cs="Arial"/>
          <w:sz w:val="24"/>
          <w:szCs w:val="24"/>
        </w:rPr>
        <w:t>smlmv</w:t>
      </w:r>
      <w:proofErr w:type="spellEnd"/>
      <w:r w:rsidRPr="000A2C6F">
        <w:rPr>
          <w:rFonts w:ascii="Arial" w:hAnsi="Arial" w:cs="Arial"/>
          <w:sz w:val="24"/>
          <w:szCs w:val="24"/>
        </w:rPr>
        <w:t>. Esta indemnización se encuentra sujeta a la prueba del daño aportada por el [</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2"/>
      </w:r>
      <w:r w:rsidRPr="000A2C6F">
        <w:rPr>
          <w:rFonts w:ascii="Arial" w:hAnsi="Arial" w:cs="Arial"/>
          <w:sz w:val="24"/>
          <w:szCs w:val="24"/>
        </w:rPr>
        <w:t xml:space="preserve">]. </w:t>
      </w:r>
    </w:p>
    <w:p w14:paraId="027CBCB2" w14:textId="1438E3EC" w:rsidR="00FE203D" w:rsidRPr="000A2C6F" w:rsidRDefault="00FE203D" w:rsidP="00FE203D">
      <w:pPr>
        <w:jc w:val="both"/>
        <w:rPr>
          <w:rFonts w:ascii="Arial" w:hAnsi="Arial" w:cs="Arial"/>
          <w:sz w:val="24"/>
          <w:szCs w:val="24"/>
        </w:rPr>
      </w:pPr>
      <w:r w:rsidRPr="000A2C6F">
        <w:rPr>
          <w:rFonts w:ascii="Arial" w:hAnsi="Arial" w:cs="Arial"/>
          <w:b/>
          <w:bCs/>
          <w:sz w:val="24"/>
          <w:szCs w:val="24"/>
        </w:rPr>
        <w:t xml:space="preserve">CLÁUSULA </w:t>
      </w:r>
      <w:r w:rsidR="004933D7" w:rsidRPr="000A2C6F">
        <w:rPr>
          <w:rFonts w:ascii="Arial" w:hAnsi="Arial" w:cs="Arial"/>
          <w:b/>
          <w:bCs/>
          <w:sz w:val="24"/>
          <w:szCs w:val="24"/>
        </w:rPr>
        <w:t>TRI</w:t>
      </w:r>
      <w:r w:rsidRPr="000A2C6F">
        <w:rPr>
          <w:rFonts w:ascii="Arial" w:hAnsi="Arial" w:cs="Arial"/>
          <w:b/>
          <w:bCs/>
          <w:sz w:val="24"/>
          <w:szCs w:val="24"/>
        </w:rPr>
        <w:t>GÉSIMA</w:t>
      </w:r>
      <w:r w:rsidR="004933D7" w:rsidRPr="000A2C6F">
        <w:rPr>
          <w:rFonts w:ascii="Arial" w:hAnsi="Arial" w:cs="Arial"/>
          <w:b/>
          <w:bCs/>
          <w:sz w:val="24"/>
          <w:szCs w:val="24"/>
        </w:rPr>
        <w:t xml:space="preserve"> PRIMERA</w:t>
      </w:r>
      <w:r w:rsidRPr="000A2C6F">
        <w:rPr>
          <w:rFonts w:ascii="Arial" w:hAnsi="Arial" w:cs="Arial"/>
          <w:b/>
          <w:bCs/>
          <w:sz w:val="24"/>
          <w:szCs w:val="24"/>
        </w:rPr>
        <w:t xml:space="preserve"> - CESIÓN DEL CONTRATO:</w:t>
      </w:r>
      <w:r w:rsidRPr="000A2C6F">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65FA7DF" w14:textId="77777777" w:rsidR="00FE203D" w:rsidRPr="000A2C6F" w:rsidRDefault="00FE203D" w:rsidP="00FE203D">
      <w:pPr>
        <w:jc w:val="both"/>
        <w:rPr>
          <w:rFonts w:ascii="Arial" w:hAnsi="Arial" w:cs="Arial"/>
          <w:sz w:val="24"/>
          <w:szCs w:val="24"/>
        </w:rPr>
      </w:pPr>
      <w:r w:rsidRPr="000A2C6F">
        <w:rPr>
          <w:rFonts w:ascii="Arial" w:hAnsi="Arial" w:cs="Arial"/>
          <w:b/>
          <w:bCs/>
          <w:sz w:val="24"/>
          <w:szCs w:val="24"/>
        </w:rPr>
        <w:t>PARÁGRAFO PRIMERO - CESIÓN DEL CONTRATO:</w:t>
      </w:r>
      <w:r w:rsidRPr="000A2C6F">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0E37CC5E" w14:textId="090CD22E" w:rsidR="00FE203D" w:rsidRPr="000A2C6F" w:rsidRDefault="00FE203D" w:rsidP="00FE203D">
      <w:pPr>
        <w:jc w:val="both"/>
        <w:rPr>
          <w:rFonts w:ascii="Arial" w:hAnsi="Arial" w:cs="Arial"/>
          <w:b/>
          <w:bCs/>
          <w:sz w:val="24"/>
          <w:szCs w:val="24"/>
        </w:rPr>
      </w:pPr>
      <w:r w:rsidRPr="000A2C6F">
        <w:rPr>
          <w:rFonts w:ascii="Arial" w:hAnsi="Arial" w:cs="Arial"/>
          <w:b/>
          <w:bCs/>
          <w:sz w:val="24"/>
          <w:szCs w:val="24"/>
        </w:rPr>
        <w:t xml:space="preserve">CLÁUSULA TRIGÉSIMA </w:t>
      </w:r>
      <w:r w:rsidR="004933D7" w:rsidRPr="000A2C6F">
        <w:rPr>
          <w:rFonts w:ascii="Arial" w:hAnsi="Arial" w:cs="Arial"/>
          <w:b/>
          <w:bCs/>
          <w:sz w:val="24"/>
          <w:szCs w:val="24"/>
        </w:rPr>
        <w:t>–</w:t>
      </w:r>
      <w:r w:rsidRPr="000A2C6F">
        <w:rPr>
          <w:rFonts w:ascii="Arial" w:hAnsi="Arial" w:cs="Arial"/>
          <w:b/>
          <w:bCs/>
          <w:sz w:val="24"/>
          <w:szCs w:val="24"/>
        </w:rPr>
        <w:t xml:space="preserve"> </w:t>
      </w:r>
      <w:r w:rsidR="004933D7" w:rsidRPr="000A2C6F">
        <w:rPr>
          <w:rFonts w:ascii="Arial" w:hAnsi="Arial" w:cs="Arial"/>
          <w:b/>
          <w:bCs/>
          <w:sz w:val="24"/>
          <w:szCs w:val="24"/>
        </w:rPr>
        <w:t>SEGUNADA</w:t>
      </w:r>
      <w:r w:rsidRPr="000A2C6F">
        <w:rPr>
          <w:rFonts w:ascii="Arial" w:hAnsi="Arial" w:cs="Arial"/>
          <w:b/>
          <w:bCs/>
          <w:sz w:val="24"/>
          <w:szCs w:val="24"/>
        </w:rPr>
        <w:t>:</w:t>
      </w:r>
      <w:r w:rsidRPr="000A2C6F">
        <w:rPr>
          <w:rFonts w:ascii="Arial" w:hAnsi="Arial" w:cs="Arial"/>
          <w:sz w:val="24"/>
          <w:szCs w:val="24"/>
        </w:rPr>
        <w:t xml:space="preserve"> </w:t>
      </w:r>
    </w:p>
    <w:p w14:paraId="0DA7F912"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000AEB3E"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Nulidad o ilegalidad de disposiciones: La nulidad declarada por Autoridad competente sobre alguna o algunas de las cláusulas del presente Contrato, </w:t>
      </w:r>
      <w:r w:rsidRPr="000A2C6F">
        <w:rPr>
          <w:rFonts w:ascii="Arial" w:hAnsi="Arial" w:cs="Arial"/>
          <w:szCs w:val="24"/>
        </w:rPr>
        <w:lastRenderedPageBreak/>
        <w:t xml:space="preserve">sólo afectará aquellas declaradas como nulas, siempre que no sean esenciales para la validez e integridad del presente Contrato. </w:t>
      </w:r>
    </w:p>
    <w:p w14:paraId="3DEF4E20"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20950459"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así mismo, se obligan a cancelar oportunamente todos los aportes, contribuciones, costos y gastos, para mantener todas las obligaciones anteriores al día. </w:t>
      </w:r>
    </w:p>
    <w:p w14:paraId="0FD48441" w14:textId="77777777" w:rsidR="00FE203D" w:rsidRPr="000A2C6F" w:rsidRDefault="00FE203D" w:rsidP="00FE203D">
      <w:pPr>
        <w:pStyle w:val="Prrafodelista"/>
        <w:numPr>
          <w:ilvl w:val="0"/>
          <w:numId w:val="19"/>
        </w:numPr>
        <w:rPr>
          <w:rFonts w:ascii="Arial" w:hAnsi="Arial" w:cs="Arial"/>
          <w:szCs w:val="24"/>
        </w:rPr>
      </w:pPr>
      <w:r w:rsidRPr="000A2C6F">
        <w:rPr>
          <w:rFonts w:ascii="Arial" w:hAnsi="Arial" w:cs="Arial"/>
          <w:szCs w:val="24"/>
        </w:rPr>
        <w:t xml:space="preserve">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 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66E274BF" w14:textId="4BE7D66C"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b/>
          <w:bCs/>
          <w:sz w:val="24"/>
          <w:szCs w:val="24"/>
          <w:lang w:val="es-CO" w:eastAsia="es-ES"/>
        </w:rPr>
        <w:t xml:space="preserve">CLÁUSULA TRIGÉSIMA </w:t>
      </w:r>
      <w:r w:rsidR="004933D7" w:rsidRPr="000A2C6F">
        <w:rPr>
          <w:rFonts w:ascii="Arial" w:eastAsia="Times New Roman" w:hAnsi="Arial" w:cs="Arial"/>
          <w:b/>
          <w:bCs/>
          <w:sz w:val="24"/>
          <w:szCs w:val="24"/>
          <w:lang w:val="es-CO" w:eastAsia="es-ES"/>
        </w:rPr>
        <w:t>TERCERA</w:t>
      </w:r>
      <w:r w:rsidRPr="000A2C6F">
        <w:rPr>
          <w:rFonts w:ascii="Arial" w:eastAsia="Times New Roman" w:hAnsi="Arial" w:cs="Arial"/>
          <w:b/>
          <w:bCs/>
          <w:sz w:val="24"/>
          <w:szCs w:val="24"/>
          <w:lang w:val="es-CO" w:eastAsia="es-ES"/>
        </w:rPr>
        <w:t xml:space="preserve"> - JURISDICCIÓN Y DOMICILIO:</w:t>
      </w:r>
      <w:r w:rsidRPr="000A2C6F">
        <w:rPr>
          <w:rFonts w:ascii="Arial" w:eastAsia="Times New Roman" w:hAnsi="Arial" w:cs="Arial"/>
          <w:sz w:val="24"/>
          <w:szCs w:val="24"/>
          <w:lang w:val="es-CO" w:eastAsia="es-ES"/>
        </w:rPr>
        <w:t xml:space="preserve"> Este Contrato se regirá por las leyes de la República de Colombia y por los Jueces </w:t>
      </w:r>
      <w:r w:rsidRPr="000A2C6F">
        <w:rPr>
          <w:rFonts w:ascii="Arial" w:eastAsia="Times New Roman" w:hAnsi="Arial" w:cs="Arial"/>
          <w:sz w:val="24"/>
          <w:szCs w:val="24"/>
          <w:lang w:val="es-CO" w:eastAsia="es-ES"/>
        </w:rPr>
        <w:lastRenderedPageBreak/>
        <w:t xml:space="preserve">competentes de la(s) ciudad(es) de Domicilio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3"/>
      </w:r>
      <w:r w:rsidRPr="000A2C6F">
        <w:rPr>
          <w:rFonts w:ascii="Arial" w:hAnsi="Arial" w:cs="Arial"/>
          <w:sz w:val="24"/>
          <w:szCs w:val="24"/>
        </w:rPr>
        <w:t xml:space="preserve">]: </w:t>
      </w:r>
      <w:r w:rsidRPr="000A2C6F">
        <w:rPr>
          <w:rFonts w:ascii="Arial" w:eastAsia="Times New Roman" w:hAnsi="Arial" w:cs="Arial"/>
          <w:sz w:val="24"/>
          <w:szCs w:val="24"/>
          <w:lang w:val="es-CO" w:eastAsia="es-ES"/>
        </w:rPr>
        <w:t>[</w:t>
      </w:r>
      <w:r w:rsidRPr="000A2C6F">
        <w:rPr>
          <w:rFonts w:ascii="Arial" w:eastAsia="Times New Roman" w:hAnsi="Arial" w:cs="Arial"/>
          <w:sz w:val="24"/>
          <w:szCs w:val="24"/>
          <w:highlight w:val="yellow"/>
          <w:lang w:val="es-CO" w:eastAsia="es-ES"/>
        </w:rPr>
        <w:t>D</w:t>
      </w:r>
      <w:r w:rsidRPr="000A2C6F">
        <w:rPr>
          <w:rStyle w:val="Refdenotaalpie"/>
          <w:rFonts w:ascii="Arial" w:eastAsia="Times New Roman" w:hAnsi="Arial" w:cs="Arial"/>
          <w:sz w:val="24"/>
          <w:szCs w:val="24"/>
          <w:lang w:val="es-CO" w:eastAsia="es-ES"/>
        </w:rPr>
        <w:footnoteReference w:id="454"/>
      </w:r>
      <w:r w:rsidRPr="000A2C6F">
        <w:rPr>
          <w:rFonts w:ascii="Arial" w:eastAsia="Times New Roman" w:hAnsi="Arial" w:cs="Arial"/>
          <w:sz w:val="24"/>
          <w:szCs w:val="24"/>
          <w:lang w:val="es-CO" w:eastAsia="es-ES"/>
        </w:rPr>
        <w:t xml:space="preserve">] y el Domicilio de </w:t>
      </w:r>
      <w:r w:rsidRPr="000A2C6F">
        <w:rPr>
          <w:rFonts w:ascii="Arial" w:hAnsi="Arial" w:cs="Arial"/>
          <w:sz w:val="24"/>
          <w:szCs w:val="24"/>
        </w:rPr>
        <w:t>[</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5"/>
      </w:r>
      <w:r w:rsidRPr="000A2C6F">
        <w:rPr>
          <w:rFonts w:ascii="Arial" w:hAnsi="Arial" w:cs="Arial"/>
          <w:sz w:val="24"/>
          <w:szCs w:val="24"/>
        </w:rPr>
        <w:t xml:space="preserve">] </w:t>
      </w:r>
      <w:r w:rsidRPr="000A2C6F">
        <w:rPr>
          <w:rFonts w:ascii="Arial" w:eastAsia="Times New Roman" w:hAnsi="Arial" w:cs="Arial"/>
          <w:sz w:val="24"/>
          <w:szCs w:val="24"/>
          <w:lang w:val="es-CO" w:eastAsia="es-ES"/>
        </w:rPr>
        <w:t>[</w:t>
      </w:r>
      <w:r w:rsidRPr="000A2C6F">
        <w:rPr>
          <w:rFonts w:ascii="Arial" w:eastAsia="Times New Roman" w:hAnsi="Arial" w:cs="Arial"/>
          <w:sz w:val="24"/>
          <w:szCs w:val="24"/>
          <w:highlight w:val="yellow"/>
          <w:lang w:val="es-CO" w:eastAsia="es-ES"/>
        </w:rPr>
        <w:t>D</w:t>
      </w:r>
      <w:r w:rsidRPr="000A2C6F">
        <w:rPr>
          <w:rStyle w:val="Refdenotaalpie"/>
          <w:rFonts w:ascii="Arial" w:eastAsia="Times New Roman" w:hAnsi="Arial" w:cs="Arial"/>
          <w:sz w:val="24"/>
          <w:szCs w:val="24"/>
          <w:lang w:val="es-CO" w:eastAsia="es-ES"/>
        </w:rPr>
        <w:footnoteReference w:id="456"/>
      </w:r>
      <w:r w:rsidRPr="000A2C6F">
        <w:rPr>
          <w:rFonts w:ascii="Arial" w:eastAsia="Times New Roman" w:hAnsi="Arial" w:cs="Arial"/>
          <w:sz w:val="24"/>
          <w:szCs w:val="24"/>
          <w:lang w:val="es-CO" w:eastAsia="es-ES"/>
        </w:rPr>
        <w:t xml:space="preserve">] en Colombia. </w:t>
      </w:r>
    </w:p>
    <w:p w14:paraId="18A5BA00" w14:textId="222CF6B5" w:rsidR="00FE203D" w:rsidRPr="000A2C6F" w:rsidRDefault="00FE203D">
      <w:pPr>
        <w:ind w:left="360"/>
        <w:jc w:val="both"/>
        <w:rPr>
          <w:rFonts w:ascii="Arial" w:eastAsia="Times New Roman" w:hAnsi="Arial" w:cs="Arial"/>
          <w:b/>
          <w:bCs/>
          <w:sz w:val="24"/>
          <w:szCs w:val="24"/>
          <w:lang w:val="es-CO" w:eastAsia="es-ES"/>
        </w:rPr>
      </w:pPr>
      <w:r w:rsidRPr="000A2C6F">
        <w:rPr>
          <w:rFonts w:ascii="Arial" w:eastAsia="Times New Roman" w:hAnsi="Arial" w:cs="Arial"/>
          <w:b/>
          <w:bCs/>
          <w:sz w:val="24"/>
          <w:szCs w:val="24"/>
          <w:lang w:val="es-CO" w:eastAsia="es-ES"/>
        </w:rPr>
        <w:t xml:space="preserve">CLÁUSULA TRIGÉSIMA </w:t>
      </w:r>
      <w:r w:rsidR="004933D7" w:rsidRPr="000A2C6F">
        <w:rPr>
          <w:rFonts w:ascii="Arial" w:eastAsia="Times New Roman" w:hAnsi="Arial" w:cs="Arial"/>
          <w:b/>
          <w:bCs/>
          <w:sz w:val="24"/>
          <w:szCs w:val="24"/>
          <w:lang w:val="es-CO" w:eastAsia="es-ES"/>
        </w:rPr>
        <w:t>CUARTA</w:t>
      </w:r>
      <w:r w:rsidRPr="000A2C6F">
        <w:rPr>
          <w:rFonts w:ascii="Arial" w:eastAsia="Times New Roman" w:hAnsi="Arial" w:cs="Arial"/>
          <w:b/>
          <w:bCs/>
          <w:sz w:val="24"/>
          <w:szCs w:val="24"/>
          <w:lang w:val="es-CO" w:eastAsia="es-ES"/>
        </w:rPr>
        <w:t xml:space="preserve"> </w:t>
      </w:r>
      <w:r w:rsidR="004933D7" w:rsidRPr="000A2C6F">
        <w:rPr>
          <w:rFonts w:ascii="Arial" w:eastAsia="Times New Roman" w:hAnsi="Arial" w:cs="Arial"/>
          <w:b/>
          <w:bCs/>
          <w:sz w:val="24"/>
          <w:szCs w:val="24"/>
          <w:lang w:val="es-CO" w:eastAsia="es-ES"/>
        </w:rPr>
        <w:t>–</w:t>
      </w:r>
      <w:r w:rsidRPr="000A2C6F">
        <w:rPr>
          <w:rFonts w:ascii="Arial" w:eastAsia="Times New Roman" w:hAnsi="Arial" w:cs="Arial"/>
          <w:b/>
          <w:bCs/>
          <w:sz w:val="24"/>
          <w:szCs w:val="24"/>
          <w:lang w:val="es-CO" w:eastAsia="es-ES"/>
        </w:rPr>
        <w:t xml:space="preserve"> NOTIFICACIONES:</w:t>
      </w:r>
      <w:r w:rsidRPr="000A2C6F">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F83AB6" w:rsidRPr="000A2C6F">
        <w:rPr>
          <w:rFonts w:ascii="Arial" w:eastAsia="Times New Roman" w:hAnsi="Arial" w:cs="Arial"/>
          <w:sz w:val="24"/>
          <w:szCs w:val="24"/>
          <w:lang w:val="es-CO" w:eastAsia="es-ES"/>
        </w:rPr>
        <w:t>mensajería nacional o las empresas certificadas y reconocidas</w:t>
      </w:r>
      <w:r w:rsidRPr="000A2C6F">
        <w:rPr>
          <w:rFonts w:ascii="Arial" w:eastAsia="Times New Roman" w:hAnsi="Arial" w:cs="Arial"/>
          <w:sz w:val="24"/>
          <w:szCs w:val="24"/>
          <w:lang w:val="es-CO" w:eastAsia="es-ES"/>
        </w:rPr>
        <w:t xml:space="preserve">. Se entenderá que las notificaciones se han 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FE203D" w:rsidRPr="000A2C6F" w14:paraId="4346A375" w14:textId="77777777" w:rsidTr="00235993">
        <w:tc>
          <w:tcPr>
            <w:tcW w:w="4249" w:type="dxa"/>
          </w:tcPr>
          <w:p w14:paraId="28DD5A15" w14:textId="77777777" w:rsidR="00FE203D" w:rsidRPr="000A2C6F" w:rsidRDefault="00FE203D" w:rsidP="00235993">
            <w:pPr>
              <w:jc w:val="both"/>
              <w:rPr>
                <w:rFonts w:ascii="Arial" w:hAnsi="Arial" w:cs="Arial"/>
                <w:sz w:val="24"/>
                <w:szCs w:val="24"/>
              </w:rPr>
            </w:pPr>
            <w:r w:rsidRPr="000A2C6F">
              <w:rPr>
                <w:rFonts w:ascii="Arial" w:eastAsia="Times New Roman" w:hAnsi="Arial" w:cs="Arial"/>
                <w:sz w:val="24"/>
                <w:szCs w:val="24"/>
                <w:lang w:val="es-CO" w:eastAsia="es-ES"/>
              </w:rPr>
              <w:t xml:space="preserve">Por parte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7"/>
            </w:r>
            <w:r w:rsidRPr="000A2C6F">
              <w:rPr>
                <w:rFonts w:ascii="Arial" w:hAnsi="Arial" w:cs="Arial"/>
                <w:sz w:val="24"/>
                <w:szCs w:val="24"/>
              </w:rPr>
              <w:t>]</w:t>
            </w:r>
          </w:p>
          <w:p w14:paraId="4ED5A76D"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Dirección</w:t>
            </w:r>
            <w:proofErr w:type="spellEnd"/>
            <w:r w:rsidRPr="000A2C6F">
              <w:rPr>
                <w:rFonts w:ascii="Arial" w:eastAsia="Times New Roman" w:hAnsi="Arial" w:cs="Arial"/>
                <w:sz w:val="24"/>
                <w:szCs w:val="24"/>
                <w:lang w:eastAsia="es-ES"/>
              </w:rPr>
              <w:t xml:space="preserve"> de </w:t>
            </w:r>
            <w:proofErr w:type="spellStart"/>
            <w:r w:rsidRPr="000A2C6F">
              <w:rPr>
                <w:rFonts w:ascii="Arial" w:eastAsia="Times New Roman" w:hAnsi="Arial" w:cs="Arial"/>
                <w:sz w:val="24"/>
                <w:szCs w:val="24"/>
                <w:lang w:eastAsia="es-ES"/>
              </w:rPr>
              <w:t>Domicilio</w:t>
            </w:r>
            <w:proofErr w:type="spellEnd"/>
            <w:r w:rsidRPr="000A2C6F">
              <w:rPr>
                <w:rFonts w:ascii="Arial" w:eastAsia="Times New Roman" w:hAnsi="Arial" w:cs="Arial"/>
                <w:sz w:val="24"/>
                <w:szCs w:val="24"/>
                <w:lang w:eastAsia="es-ES"/>
              </w:rPr>
              <w:t xml:space="preserve">: </w:t>
            </w:r>
            <w:r w:rsidRPr="000A2C6F">
              <w:rPr>
                <w:rFonts w:ascii="Arial" w:eastAsia="Times New Roman" w:hAnsi="Arial" w:cs="Arial"/>
                <w:sz w:val="24"/>
                <w:szCs w:val="24"/>
                <w:highlight w:val="yellow"/>
                <w:lang w:eastAsia="es-ES"/>
              </w:rPr>
              <w:t>XXXXXX</w:t>
            </w:r>
          </w:p>
          <w:p w14:paraId="7584EB98"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Teléfono</w:t>
            </w:r>
            <w:proofErr w:type="spellEnd"/>
            <w:r w:rsidRPr="000A2C6F">
              <w:rPr>
                <w:rFonts w:ascii="Arial" w:eastAsia="Times New Roman" w:hAnsi="Arial" w:cs="Arial"/>
                <w:sz w:val="24"/>
                <w:szCs w:val="24"/>
                <w:lang w:eastAsia="es-ES"/>
              </w:rPr>
              <w:t>: 60(X)(XXXXXXX)</w:t>
            </w:r>
          </w:p>
          <w:p w14:paraId="074F0EBF"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Celular</w:t>
            </w:r>
            <w:proofErr w:type="spellEnd"/>
            <w:r w:rsidRPr="000A2C6F">
              <w:rPr>
                <w:rFonts w:ascii="Arial" w:eastAsia="Times New Roman" w:hAnsi="Arial" w:cs="Arial"/>
                <w:sz w:val="24"/>
                <w:szCs w:val="24"/>
                <w:lang w:eastAsia="es-ES"/>
              </w:rPr>
              <w:t>: 3XXXXXXXXX</w:t>
            </w:r>
          </w:p>
          <w:p w14:paraId="7EF577D8" w14:textId="77777777" w:rsidR="00FE203D" w:rsidRPr="000A2C6F" w:rsidRDefault="00FE203D" w:rsidP="00235993">
            <w:pPr>
              <w:jc w:val="both"/>
              <w:rPr>
                <w:rFonts w:ascii="Arial" w:eastAsia="Times New Roman" w:hAnsi="Arial" w:cs="Arial"/>
                <w:sz w:val="24"/>
                <w:szCs w:val="24"/>
                <w:lang w:val="es-CO" w:eastAsia="es-ES"/>
              </w:rPr>
            </w:pPr>
            <w:proofErr w:type="spellStart"/>
            <w:r w:rsidRPr="000A2C6F">
              <w:rPr>
                <w:rFonts w:ascii="Arial" w:eastAsia="Times New Roman" w:hAnsi="Arial" w:cs="Arial"/>
                <w:sz w:val="24"/>
                <w:szCs w:val="24"/>
                <w:lang w:eastAsia="es-ES"/>
              </w:rPr>
              <w:t>Correo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Electrónico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xxxxxx@xxxxx</w:t>
            </w:r>
            <w:proofErr w:type="spellEnd"/>
          </w:p>
        </w:tc>
        <w:tc>
          <w:tcPr>
            <w:tcW w:w="4229" w:type="dxa"/>
          </w:tcPr>
          <w:p w14:paraId="2A039E18" w14:textId="77777777" w:rsidR="00FE203D" w:rsidRPr="000A2C6F" w:rsidRDefault="00FE203D" w:rsidP="00235993">
            <w:pPr>
              <w:jc w:val="both"/>
              <w:rPr>
                <w:rFonts w:ascii="Arial" w:hAnsi="Arial" w:cs="Arial"/>
                <w:sz w:val="24"/>
                <w:szCs w:val="24"/>
              </w:rPr>
            </w:pPr>
            <w:proofErr w:type="spellStart"/>
            <w:r w:rsidRPr="000A2C6F">
              <w:rPr>
                <w:rFonts w:ascii="Arial" w:hAnsi="Arial" w:cs="Arial"/>
                <w:sz w:val="24"/>
                <w:szCs w:val="24"/>
              </w:rPr>
              <w:t>Por</w:t>
            </w:r>
            <w:proofErr w:type="spellEnd"/>
            <w:r w:rsidRPr="000A2C6F">
              <w:rPr>
                <w:rFonts w:ascii="Arial" w:hAnsi="Arial" w:cs="Arial"/>
                <w:sz w:val="24"/>
                <w:szCs w:val="24"/>
              </w:rPr>
              <w:t xml:space="preserve"> parte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58"/>
            </w:r>
            <w:r w:rsidRPr="000A2C6F">
              <w:rPr>
                <w:rFonts w:ascii="Arial" w:hAnsi="Arial" w:cs="Arial"/>
                <w:sz w:val="24"/>
                <w:szCs w:val="24"/>
              </w:rPr>
              <w:t>]</w:t>
            </w:r>
          </w:p>
          <w:p w14:paraId="67D4C5AC"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Dirección</w:t>
            </w:r>
            <w:proofErr w:type="spellEnd"/>
            <w:r w:rsidRPr="000A2C6F">
              <w:rPr>
                <w:rFonts w:ascii="Arial" w:eastAsia="Times New Roman" w:hAnsi="Arial" w:cs="Arial"/>
                <w:sz w:val="24"/>
                <w:szCs w:val="24"/>
                <w:lang w:eastAsia="es-ES"/>
              </w:rPr>
              <w:t xml:space="preserve"> de </w:t>
            </w:r>
            <w:proofErr w:type="spellStart"/>
            <w:r w:rsidRPr="000A2C6F">
              <w:rPr>
                <w:rFonts w:ascii="Arial" w:eastAsia="Times New Roman" w:hAnsi="Arial" w:cs="Arial"/>
                <w:sz w:val="24"/>
                <w:szCs w:val="24"/>
                <w:lang w:eastAsia="es-ES"/>
              </w:rPr>
              <w:t>Domicilio</w:t>
            </w:r>
            <w:proofErr w:type="spellEnd"/>
            <w:r w:rsidRPr="000A2C6F">
              <w:rPr>
                <w:rFonts w:ascii="Arial" w:eastAsia="Times New Roman" w:hAnsi="Arial" w:cs="Arial"/>
                <w:sz w:val="24"/>
                <w:szCs w:val="24"/>
                <w:lang w:eastAsia="es-ES"/>
              </w:rPr>
              <w:t xml:space="preserve">: </w:t>
            </w:r>
            <w:r w:rsidRPr="000A2C6F">
              <w:rPr>
                <w:rFonts w:ascii="Arial" w:eastAsia="Times New Roman" w:hAnsi="Arial" w:cs="Arial"/>
                <w:sz w:val="24"/>
                <w:szCs w:val="24"/>
                <w:highlight w:val="yellow"/>
                <w:lang w:eastAsia="es-ES"/>
              </w:rPr>
              <w:t>XXXXXX</w:t>
            </w:r>
          </w:p>
          <w:p w14:paraId="68B05836"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Teléfono</w:t>
            </w:r>
            <w:proofErr w:type="spellEnd"/>
            <w:r w:rsidRPr="000A2C6F">
              <w:rPr>
                <w:rFonts w:ascii="Arial" w:eastAsia="Times New Roman" w:hAnsi="Arial" w:cs="Arial"/>
                <w:sz w:val="24"/>
                <w:szCs w:val="24"/>
                <w:lang w:eastAsia="es-ES"/>
              </w:rPr>
              <w:t>: 60(X)(XXXXXXX)</w:t>
            </w:r>
          </w:p>
          <w:p w14:paraId="5034EBB4" w14:textId="77777777" w:rsidR="00FE203D" w:rsidRPr="000A2C6F" w:rsidRDefault="00FE203D" w:rsidP="00235993">
            <w:pPr>
              <w:jc w:val="both"/>
              <w:rPr>
                <w:rFonts w:ascii="Arial" w:eastAsia="Times New Roman" w:hAnsi="Arial" w:cs="Arial"/>
                <w:sz w:val="24"/>
                <w:szCs w:val="24"/>
                <w:lang w:eastAsia="es-ES"/>
              </w:rPr>
            </w:pPr>
            <w:proofErr w:type="spellStart"/>
            <w:r w:rsidRPr="000A2C6F">
              <w:rPr>
                <w:rFonts w:ascii="Arial" w:eastAsia="Times New Roman" w:hAnsi="Arial" w:cs="Arial"/>
                <w:sz w:val="24"/>
                <w:szCs w:val="24"/>
                <w:lang w:eastAsia="es-ES"/>
              </w:rPr>
              <w:t>Celular</w:t>
            </w:r>
            <w:proofErr w:type="spellEnd"/>
            <w:r w:rsidRPr="000A2C6F">
              <w:rPr>
                <w:rFonts w:ascii="Arial" w:eastAsia="Times New Roman" w:hAnsi="Arial" w:cs="Arial"/>
                <w:sz w:val="24"/>
                <w:szCs w:val="24"/>
                <w:lang w:eastAsia="es-ES"/>
              </w:rPr>
              <w:t>: 3XXXXXXXXX</w:t>
            </w:r>
          </w:p>
          <w:p w14:paraId="19433B4C" w14:textId="77777777" w:rsidR="00FE203D" w:rsidRPr="000A2C6F" w:rsidRDefault="00FE203D" w:rsidP="00235993">
            <w:pPr>
              <w:jc w:val="both"/>
              <w:rPr>
                <w:rFonts w:ascii="Arial" w:eastAsia="Times New Roman" w:hAnsi="Arial" w:cs="Arial"/>
                <w:sz w:val="24"/>
                <w:szCs w:val="24"/>
                <w:lang w:val="es-CO" w:eastAsia="es-ES"/>
              </w:rPr>
            </w:pPr>
            <w:proofErr w:type="spellStart"/>
            <w:r w:rsidRPr="000A2C6F">
              <w:rPr>
                <w:rFonts w:ascii="Arial" w:eastAsia="Times New Roman" w:hAnsi="Arial" w:cs="Arial"/>
                <w:sz w:val="24"/>
                <w:szCs w:val="24"/>
                <w:lang w:eastAsia="es-ES"/>
              </w:rPr>
              <w:t>Correo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Electrónico</w:t>
            </w:r>
            <w:proofErr w:type="spellEnd"/>
            <w:r w:rsidRPr="000A2C6F">
              <w:rPr>
                <w:rFonts w:ascii="Arial" w:eastAsia="Times New Roman" w:hAnsi="Arial" w:cs="Arial"/>
                <w:sz w:val="24"/>
                <w:szCs w:val="24"/>
                <w:lang w:eastAsia="es-ES"/>
              </w:rPr>
              <w:t xml:space="preserve">: </w:t>
            </w:r>
            <w:proofErr w:type="spellStart"/>
            <w:r w:rsidRPr="000A2C6F">
              <w:rPr>
                <w:rFonts w:ascii="Arial" w:eastAsia="Times New Roman" w:hAnsi="Arial" w:cs="Arial"/>
                <w:sz w:val="24"/>
                <w:szCs w:val="24"/>
                <w:lang w:eastAsia="es-ES"/>
              </w:rPr>
              <w:t>xxxxxx@xxxxx</w:t>
            </w:r>
            <w:proofErr w:type="spellEnd"/>
          </w:p>
        </w:tc>
      </w:tr>
    </w:tbl>
    <w:p w14:paraId="07F998F9" w14:textId="77777777" w:rsidR="00FE203D" w:rsidRPr="000A2C6F" w:rsidRDefault="00FE203D" w:rsidP="00FE203D">
      <w:pPr>
        <w:ind w:left="360"/>
        <w:jc w:val="both"/>
        <w:rPr>
          <w:rFonts w:ascii="Arial" w:eastAsia="Times New Roman" w:hAnsi="Arial" w:cs="Arial"/>
          <w:b/>
          <w:bCs/>
          <w:sz w:val="24"/>
          <w:szCs w:val="24"/>
          <w:lang w:val="es-CO" w:eastAsia="es-ES"/>
        </w:rPr>
      </w:pPr>
    </w:p>
    <w:p w14:paraId="0D6E374A" w14:textId="730C9321"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b/>
          <w:bCs/>
          <w:sz w:val="24"/>
          <w:szCs w:val="24"/>
          <w:lang w:val="es-CO" w:eastAsia="es-ES"/>
        </w:rPr>
        <w:t xml:space="preserve">CLÁUSULA TRIGÉSIMA </w:t>
      </w:r>
      <w:r w:rsidR="002C1D33" w:rsidRPr="000A2C6F">
        <w:rPr>
          <w:rFonts w:ascii="Arial" w:eastAsia="Times New Roman" w:hAnsi="Arial" w:cs="Arial"/>
          <w:b/>
          <w:bCs/>
          <w:sz w:val="24"/>
          <w:szCs w:val="24"/>
          <w:lang w:val="es-CO" w:eastAsia="es-ES"/>
        </w:rPr>
        <w:t>QUINTA</w:t>
      </w:r>
      <w:r w:rsidRPr="000A2C6F">
        <w:rPr>
          <w:rFonts w:ascii="Arial" w:eastAsia="Times New Roman" w:hAnsi="Arial" w:cs="Arial"/>
          <w:b/>
          <w:bCs/>
          <w:sz w:val="24"/>
          <w:szCs w:val="24"/>
          <w:lang w:val="es-CO" w:eastAsia="es-ES"/>
        </w:rPr>
        <w:t xml:space="preserve"> – PERFECCIONAMIENTO Y REQUISITOS DE EJECUCIÓN: </w:t>
      </w:r>
      <w:r w:rsidRPr="000A2C6F">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584BD983" w14:textId="77777777"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sz w:val="24"/>
          <w:szCs w:val="24"/>
          <w:lang w:val="es-CO" w:eastAsia="es-ES"/>
        </w:rPr>
        <w:t xml:space="preserve">Para constancia se firma el Contrato de Conexión en la ciudad de </w:t>
      </w:r>
      <w:proofErr w:type="gramStart"/>
      <w:r w:rsidRPr="000A2C6F">
        <w:rPr>
          <w:rFonts w:ascii="Arial" w:eastAsia="Times New Roman" w:hAnsi="Arial" w:cs="Arial"/>
          <w:sz w:val="24"/>
          <w:szCs w:val="24"/>
          <w:highlight w:val="yellow"/>
          <w:lang w:val="es-CO" w:eastAsia="es-ES"/>
        </w:rPr>
        <w:t>XXXX</w:t>
      </w:r>
      <w:r w:rsidRPr="000A2C6F">
        <w:rPr>
          <w:rFonts w:ascii="Arial" w:eastAsia="Times New Roman" w:hAnsi="Arial" w:cs="Arial"/>
          <w:sz w:val="24"/>
          <w:szCs w:val="24"/>
          <w:lang w:val="es-CO" w:eastAsia="es-ES"/>
        </w:rPr>
        <w:t xml:space="preserve">  a</w:t>
      </w:r>
      <w:proofErr w:type="gramEnd"/>
      <w:r w:rsidRPr="000A2C6F">
        <w:rPr>
          <w:rFonts w:ascii="Arial" w:eastAsia="Times New Roman" w:hAnsi="Arial" w:cs="Arial"/>
          <w:sz w:val="24"/>
          <w:szCs w:val="24"/>
          <w:lang w:val="es-CO" w:eastAsia="es-ES"/>
        </w:rPr>
        <w:t xml:space="preserve"> los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días del mes de </w:t>
      </w:r>
      <w:r w:rsidRPr="000A2C6F">
        <w:rPr>
          <w:rFonts w:ascii="Arial" w:eastAsia="Times New Roman" w:hAnsi="Arial" w:cs="Arial"/>
          <w:sz w:val="24"/>
          <w:szCs w:val="24"/>
          <w:highlight w:val="yellow"/>
          <w:lang w:val="es-CO" w:eastAsia="es-ES"/>
        </w:rPr>
        <w:t>xxx</w:t>
      </w:r>
      <w:r w:rsidRPr="000A2C6F">
        <w:rPr>
          <w:rFonts w:ascii="Arial" w:eastAsia="Times New Roman" w:hAnsi="Arial" w:cs="Arial"/>
          <w:sz w:val="24"/>
          <w:szCs w:val="24"/>
          <w:lang w:val="es-CO" w:eastAsia="es-ES"/>
        </w:rPr>
        <w:t xml:space="preserve"> de 20</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en la ciudad de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y a los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 xml:space="preserve"> días del mes de </w:t>
      </w:r>
      <w:r w:rsidRPr="000A2C6F">
        <w:rPr>
          <w:rFonts w:ascii="Arial" w:eastAsia="Times New Roman" w:hAnsi="Arial" w:cs="Arial"/>
          <w:sz w:val="24"/>
          <w:szCs w:val="24"/>
          <w:highlight w:val="yellow"/>
          <w:lang w:val="es-CO" w:eastAsia="es-ES"/>
        </w:rPr>
        <w:t>xxx</w:t>
      </w:r>
      <w:r w:rsidRPr="000A2C6F">
        <w:rPr>
          <w:rFonts w:ascii="Arial" w:eastAsia="Times New Roman" w:hAnsi="Arial" w:cs="Arial"/>
          <w:sz w:val="24"/>
          <w:szCs w:val="24"/>
          <w:lang w:val="es-CO" w:eastAsia="es-ES"/>
        </w:rPr>
        <w:t xml:space="preserve"> de </w:t>
      </w:r>
      <w:r w:rsidRPr="000A2C6F">
        <w:rPr>
          <w:rFonts w:ascii="Arial" w:eastAsia="Times New Roman" w:hAnsi="Arial" w:cs="Arial"/>
          <w:sz w:val="24"/>
          <w:szCs w:val="24"/>
          <w:highlight w:val="yellow"/>
          <w:lang w:val="es-CO" w:eastAsia="es-ES"/>
        </w:rPr>
        <w:t>20XX</w:t>
      </w:r>
      <w:r w:rsidRPr="000A2C6F">
        <w:rPr>
          <w:rFonts w:ascii="Arial" w:eastAsia="Times New Roman" w:hAnsi="Arial" w:cs="Arial"/>
          <w:sz w:val="24"/>
          <w:szCs w:val="24"/>
          <w:lang w:val="es-CO" w:eastAsia="es-ES"/>
        </w:rPr>
        <w:t xml:space="preserve"> en la ciudad de </w:t>
      </w:r>
      <w:r w:rsidRPr="000A2C6F">
        <w:rPr>
          <w:rFonts w:ascii="Arial" w:eastAsia="Times New Roman" w:hAnsi="Arial" w:cs="Arial"/>
          <w:sz w:val="24"/>
          <w:szCs w:val="24"/>
          <w:highlight w:val="yellow"/>
          <w:lang w:val="es-CO" w:eastAsia="es-ES"/>
        </w:rPr>
        <w:t>XX</w:t>
      </w:r>
      <w:r w:rsidRPr="000A2C6F">
        <w:rPr>
          <w:rFonts w:ascii="Arial" w:eastAsia="Times New Roman" w:hAnsi="Arial" w:cs="Arial"/>
          <w:sz w:val="24"/>
          <w:szCs w:val="24"/>
          <w:lang w:val="es-CO" w:eastAsia="es-ES"/>
        </w:rPr>
        <w:t>.</w:t>
      </w:r>
    </w:p>
    <w:p w14:paraId="70E4694D" w14:textId="77777777" w:rsidR="00FE203D" w:rsidRPr="000A2C6F" w:rsidRDefault="00FE203D" w:rsidP="00FE203D">
      <w:pPr>
        <w:ind w:left="360"/>
        <w:jc w:val="both"/>
        <w:rPr>
          <w:rFonts w:ascii="Arial" w:eastAsia="Times New Roman" w:hAnsi="Arial" w:cs="Arial"/>
          <w:sz w:val="24"/>
          <w:szCs w:val="24"/>
          <w:lang w:val="es-CO" w:eastAsia="es-ES"/>
        </w:rPr>
      </w:pPr>
      <w:r w:rsidRPr="000A2C6F">
        <w:rPr>
          <w:rFonts w:ascii="Arial" w:eastAsia="Times New Roman" w:hAnsi="Arial" w:cs="Arial"/>
          <w:sz w:val="24"/>
          <w:szCs w:val="24"/>
          <w:lang w:val="es-CO" w:eastAsia="es-ES"/>
        </w:rPr>
        <w:t>___________________________________    __________________________</w:t>
      </w:r>
    </w:p>
    <w:p w14:paraId="38B78085" w14:textId="447546AF" w:rsidR="00A3162A" w:rsidRPr="000A2C6F" w:rsidRDefault="00FE203D" w:rsidP="000A2C6F">
      <w:pPr>
        <w:ind w:left="360"/>
        <w:jc w:val="both"/>
        <w:rPr>
          <w:rFonts w:ascii="Arial" w:hAnsi="Arial" w:cs="Arial"/>
          <w:b/>
          <w:sz w:val="24"/>
          <w:szCs w:val="24"/>
          <w:lang w:val="es-CO"/>
        </w:rPr>
      </w:pPr>
      <w:r w:rsidRPr="000A2C6F">
        <w:rPr>
          <w:rFonts w:ascii="Arial" w:eastAsia="Times New Roman" w:hAnsi="Arial" w:cs="Arial"/>
          <w:sz w:val="24"/>
          <w:szCs w:val="24"/>
          <w:lang w:val="es-CO" w:eastAsia="es-ES"/>
        </w:rPr>
        <w:t xml:space="preserve">Representante Legal de </w:t>
      </w:r>
      <w:r w:rsidRPr="000A2C6F">
        <w:rPr>
          <w:rFonts w:ascii="Arial" w:hAnsi="Arial" w:cs="Arial"/>
          <w:sz w:val="24"/>
          <w:szCs w:val="24"/>
        </w:rPr>
        <w:t>[</w:t>
      </w:r>
      <w:r w:rsidRPr="000A2C6F">
        <w:rPr>
          <w:rFonts w:ascii="Arial" w:hAnsi="Arial" w:cs="Arial"/>
          <w:sz w:val="24"/>
          <w:szCs w:val="24"/>
          <w:highlight w:val="yellow"/>
        </w:rPr>
        <w:t>S_PROMOTOR</w:t>
      </w:r>
      <w:r w:rsidRPr="000A2C6F">
        <w:rPr>
          <w:rStyle w:val="Refdenotaalpie"/>
          <w:rFonts w:ascii="Arial" w:hAnsi="Arial" w:cs="Arial"/>
          <w:sz w:val="24"/>
          <w:szCs w:val="24"/>
        </w:rPr>
        <w:footnoteReference w:id="459"/>
      </w:r>
      <w:r w:rsidRPr="000A2C6F">
        <w:rPr>
          <w:rFonts w:ascii="Arial" w:hAnsi="Arial" w:cs="Arial"/>
          <w:sz w:val="24"/>
          <w:szCs w:val="24"/>
        </w:rPr>
        <w:t>]   Representante Legal de [</w:t>
      </w:r>
      <w:r w:rsidRPr="000A2C6F">
        <w:rPr>
          <w:rFonts w:ascii="Arial" w:hAnsi="Arial" w:cs="Arial"/>
          <w:sz w:val="24"/>
          <w:szCs w:val="24"/>
          <w:highlight w:val="yellow"/>
        </w:rPr>
        <w:t>S_SDL</w:t>
      </w:r>
      <w:r w:rsidRPr="000A2C6F">
        <w:rPr>
          <w:rStyle w:val="Refdenotaalpie"/>
          <w:rFonts w:ascii="Arial" w:hAnsi="Arial" w:cs="Arial"/>
          <w:sz w:val="24"/>
          <w:szCs w:val="24"/>
        </w:rPr>
        <w:footnoteReference w:id="460"/>
      </w:r>
      <w:r w:rsidRPr="000A2C6F">
        <w:rPr>
          <w:rFonts w:ascii="Arial" w:hAnsi="Arial" w:cs="Arial"/>
          <w:sz w:val="24"/>
          <w:szCs w:val="24"/>
        </w:rPr>
        <w:t>]</w:t>
      </w:r>
      <w:r w:rsidR="002C1D33" w:rsidRPr="000A2C6F">
        <w:rPr>
          <w:rFonts w:ascii="Arial" w:hAnsi="Arial" w:cs="Arial"/>
          <w:b/>
          <w:sz w:val="24"/>
          <w:szCs w:val="24"/>
          <w:lang w:val="es-CO"/>
        </w:rPr>
        <w:t>.</w:t>
      </w:r>
    </w:p>
    <w:sectPr w:rsidR="00A3162A" w:rsidRPr="000A2C6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19AAF" w14:textId="77777777" w:rsidR="003D41FD" w:rsidRDefault="003D41FD" w:rsidP="006E1699">
      <w:pPr>
        <w:spacing w:after="0" w:line="240" w:lineRule="auto"/>
      </w:pPr>
      <w:r>
        <w:separator/>
      </w:r>
    </w:p>
  </w:endnote>
  <w:endnote w:type="continuationSeparator" w:id="0">
    <w:p w14:paraId="564F2D03" w14:textId="77777777" w:rsidR="003D41FD" w:rsidRDefault="003D41FD" w:rsidP="006E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6DC4" w14:textId="77777777" w:rsidR="003D41FD" w:rsidRDefault="003D41FD" w:rsidP="006E1699">
      <w:pPr>
        <w:spacing w:after="0" w:line="240" w:lineRule="auto"/>
      </w:pPr>
      <w:r>
        <w:separator/>
      </w:r>
    </w:p>
  </w:footnote>
  <w:footnote w:type="continuationSeparator" w:id="0">
    <w:p w14:paraId="243CCF2D" w14:textId="77777777" w:rsidR="003D41FD" w:rsidRDefault="003D41FD" w:rsidP="006E1699">
      <w:pPr>
        <w:spacing w:after="0" w:line="240" w:lineRule="auto"/>
      </w:pPr>
      <w:r>
        <w:continuationSeparator/>
      </w:r>
    </w:p>
  </w:footnote>
  <w:footnote w:id="1">
    <w:p w14:paraId="71E7365F" w14:textId="77777777" w:rsidR="00E8412A" w:rsidRDefault="00E8412A">
      <w:pPr>
        <w:pStyle w:val="Textonotapie"/>
      </w:pPr>
      <w:r>
        <w:rPr>
          <w:rStyle w:val="Refdenotaalpie"/>
        </w:rPr>
        <w:footnoteRef/>
      </w:r>
      <w:r>
        <w:t xml:space="preserve"> Código que asigna el propietario de la conexión</w:t>
      </w:r>
    </w:p>
  </w:footnote>
  <w:footnote w:id="2">
    <w:p w14:paraId="4E1DC06A" w14:textId="77777777" w:rsidR="00E8412A" w:rsidRDefault="00E8412A">
      <w:pPr>
        <w:pStyle w:val="Textonotapie"/>
      </w:pPr>
      <w:r>
        <w:rPr>
          <w:rStyle w:val="Refdenotaalpie"/>
        </w:rPr>
        <w:footnoteRef/>
      </w:r>
      <w:r>
        <w:t xml:space="preserve"> Fecha </w:t>
      </w:r>
      <w:proofErr w:type="spellStart"/>
      <w:r>
        <w:t>dd</w:t>
      </w:r>
      <w:proofErr w:type="spellEnd"/>
      <w:r>
        <w:t>/mm/</w:t>
      </w:r>
      <w:proofErr w:type="spellStart"/>
      <w:r>
        <w:t>aa</w:t>
      </w:r>
      <w:proofErr w:type="spellEnd"/>
    </w:p>
  </w:footnote>
  <w:footnote w:id="3">
    <w:p w14:paraId="666B7D8B"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
    <w:p w14:paraId="44BC31EF" w14:textId="77777777" w:rsidR="00E8412A" w:rsidRDefault="00E8412A" w:rsidP="006E1699">
      <w:pPr>
        <w:pStyle w:val="Textonotapie"/>
      </w:pPr>
      <w:r>
        <w:rPr>
          <w:rStyle w:val="Refdenotaalpie"/>
        </w:rPr>
        <w:footnoteRef/>
      </w:r>
      <w:r>
        <w:t xml:space="preserve"> Sigla de la sociedad que otorga el punto de conexión</w:t>
      </w:r>
    </w:p>
  </w:footnote>
  <w:footnote w:id="5">
    <w:p w14:paraId="02D48202" w14:textId="77777777" w:rsidR="00E8412A" w:rsidRDefault="00E8412A">
      <w:pPr>
        <w:pStyle w:val="Textonotapie"/>
      </w:pPr>
      <w:r>
        <w:rPr>
          <w:rStyle w:val="Refdenotaalpie"/>
        </w:rPr>
        <w:footnoteRef/>
      </w:r>
      <w:r>
        <w:t xml:space="preserve"> Capacidad máxima en MW autorizada para conectar</w:t>
      </w:r>
    </w:p>
  </w:footnote>
  <w:footnote w:id="6">
    <w:p w14:paraId="2D8C3496" w14:textId="77777777" w:rsidR="00E8412A" w:rsidRDefault="00E8412A">
      <w:pPr>
        <w:pStyle w:val="Textonotapie"/>
      </w:pPr>
      <w:r>
        <w:rPr>
          <w:rStyle w:val="Refdenotaalpie"/>
        </w:rPr>
        <w:footnoteRef/>
      </w:r>
      <w:r>
        <w:t xml:space="preserve"> Indicar si es Demanda o Generación</w:t>
      </w:r>
    </w:p>
  </w:footnote>
  <w:footnote w:id="7">
    <w:p w14:paraId="76CA1843" w14:textId="77777777" w:rsidR="00E8412A" w:rsidRDefault="00E8412A">
      <w:pPr>
        <w:pStyle w:val="Textonotapie"/>
      </w:pPr>
      <w:r>
        <w:rPr>
          <w:rStyle w:val="Refdenotaalpie"/>
        </w:rPr>
        <w:footnoteRef/>
      </w:r>
      <w:r>
        <w:t xml:space="preserve"> Indicar el nombre de la subestación y el nivel de tensión</w:t>
      </w:r>
    </w:p>
  </w:footnote>
  <w:footnote w:id="8">
    <w:p w14:paraId="4211B4E8" w14:textId="77777777" w:rsidR="00E8412A" w:rsidRDefault="00E8412A" w:rsidP="006E1699">
      <w:pPr>
        <w:pStyle w:val="Textonotapie"/>
      </w:pPr>
      <w:r>
        <w:rPr>
          <w:rStyle w:val="Refdenotaalpie"/>
        </w:rPr>
        <w:footnoteRef/>
      </w:r>
      <w:r>
        <w:t xml:space="preserve"> </w:t>
      </w:r>
      <w:r w:rsidRPr="001D3100">
        <w:rPr>
          <w:b/>
          <w:bCs/>
          <w:color w:val="FF0000"/>
        </w:rPr>
        <w:t>DATOS RELACIONADOS CON LA EMPRESA QUE SOLICITA EL PUNTO DE CONEXIÓN</w:t>
      </w:r>
    </w:p>
  </w:footnote>
  <w:footnote w:id="9">
    <w:p w14:paraId="3C55F7C8" w14:textId="77777777" w:rsidR="00E8412A" w:rsidRDefault="00E8412A" w:rsidP="006E1699">
      <w:pPr>
        <w:pStyle w:val="Textonotapie"/>
      </w:pPr>
      <w:r>
        <w:rPr>
          <w:rStyle w:val="Refdenotaalpie"/>
        </w:rPr>
        <w:footnoteRef/>
      </w:r>
      <w:r>
        <w:t xml:space="preserve"> Nombre del representante legal de la sociedad que solicita el acceso en el punto de conexión en la subestación</w:t>
      </w:r>
    </w:p>
  </w:footnote>
  <w:footnote w:id="10">
    <w:p w14:paraId="490F82C8" w14:textId="77777777" w:rsidR="00E8412A" w:rsidRDefault="00E8412A" w:rsidP="006E1699">
      <w:pPr>
        <w:pStyle w:val="Textonotapie"/>
      </w:pPr>
      <w:r>
        <w:rPr>
          <w:rStyle w:val="Refdenotaalpie"/>
        </w:rPr>
        <w:footnoteRef/>
      </w:r>
      <w:r>
        <w:t xml:space="preserve"> Domicilio representante legal de la sociedad que solicita el punto de conexión</w:t>
      </w:r>
    </w:p>
  </w:footnote>
  <w:footnote w:id="11">
    <w:p w14:paraId="7319054D"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12">
    <w:p w14:paraId="21ED423A"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solicita el punto de conexión</w:t>
      </w:r>
    </w:p>
  </w:footnote>
  <w:footnote w:id="13">
    <w:p w14:paraId="26126A3D" w14:textId="77777777" w:rsidR="00E8412A" w:rsidRDefault="00E8412A" w:rsidP="006E1699">
      <w:pPr>
        <w:pStyle w:val="Textonotapie"/>
      </w:pPr>
      <w:r>
        <w:rPr>
          <w:rStyle w:val="Refdenotaalpie"/>
        </w:rPr>
        <w:footnoteRef/>
      </w:r>
      <w:r>
        <w:t xml:space="preserve"> Cargo del representante legal de la Empresa que solicita el punto de conexión</w:t>
      </w:r>
    </w:p>
  </w:footnote>
  <w:footnote w:id="14">
    <w:p w14:paraId="2B825E5C" w14:textId="77777777" w:rsidR="00E8412A" w:rsidRDefault="00E8412A" w:rsidP="006E1699">
      <w:pPr>
        <w:pStyle w:val="Textonotapie"/>
      </w:pPr>
      <w:r>
        <w:rPr>
          <w:rStyle w:val="Refdenotaalpie"/>
        </w:rPr>
        <w:footnoteRef/>
      </w:r>
      <w:r>
        <w:t xml:space="preserve"> Razón social de la sociedad propietaria del proyecto</w:t>
      </w:r>
    </w:p>
  </w:footnote>
  <w:footnote w:id="15">
    <w:p w14:paraId="436AABBD" w14:textId="77777777" w:rsidR="00E8412A" w:rsidRDefault="00E8412A" w:rsidP="006E1699">
      <w:pPr>
        <w:pStyle w:val="Textonotapie"/>
      </w:pPr>
      <w:r>
        <w:rPr>
          <w:rStyle w:val="Refdenotaalpie"/>
        </w:rPr>
        <w:footnoteRef/>
      </w:r>
      <w:r>
        <w:t xml:space="preserve"> Domicilio de la sociedad que solicita el punto de conexión</w:t>
      </w:r>
    </w:p>
  </w:footnote>
  <w:footnote w:id="16">
    <w:p w14:paraId="6E4B53F7" w14:textId="77777777" w:rsidR="00E8412A" w:rsidRDefault="00E8412A" w:rsidP="006E1699">
      <w:pPr>
        <w:pStyle w:val="Textonotapie"/>
      </w:pPr>
      <w:r>
        <w:rPr>
          <w:rStyle w:val="Refdenotaalpie"/>
        </w:rPr>
        <w:footnoteRef/>
      </w:r>
      <w:r>
        <w:t xml:space="preserve"> Número de NIT. de la sociedad que solicita el punto de conexión</w:t>
      </w:r>
    </w:p>
  </w:footnote>
  <w:footnote w:id="17">
    <w:p w14:paraId="5AE1108F" w14:textId="77777777" w:rsidR="00E8412A" w:rsidRDefault="00E8412A" w:rsidP="006E1699">
      <w:pPr>
        <w:pStyle w:val="Textonotapie"/>
      </w:pPr>
      <w:r>
        <w:rPr>
          <w:rStyle w:val="Refdenotaalpie"/>
        </w:rPr>
        <w:footnoteRef/>
      </w:r>
      <w:r>
        <w:t xml:space="preserve"> Describir el tipo de sociedad</w:t>
      </w:r>
    </w:p>
  </w:footnote>
  <w:footnote w:id="18">
    <w:p w14:paraId="07451219" w14:textId="77777777" w:rsidR="00E8412A" w:rsidRDefault="00E8412A" w:rsidP="006E1699">
      <w:pPr>
        <w:pStyle w:val="Textonotapie"/>
      </w:pPr>
      <w:r>
        <w:rPr>
          <w:rStyle w:val="Refdenotaalpie"/>
        </w:rPr>
        <w:footnoteRef/>
      </w:r>
      <w:r>
        <w:t xml:space="preserve"> Número de escritura pública</w:t>
      </w:r>
    </w:p>
  </w:footnote>
  <w:footnote w:id="19">
    <w:p w14:paraId="7FD3FBE1"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20">
    <w:p w14:paraId="0272ECC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21">
    <w:p w14:paraId="0DF2B337" w14:textId="77777777" w:rsidR="00E8412A" w:rsidRDefault="00E8412A" w:rsidP="006E1699">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22">
    <w:p w14:paraId="32D1F071" w14:textId="77777777" w:rsidR="00E8412A" w:rsidRDefault="00E8412A" w:rsidP="006E1699">
      <w:pPr>
        <w:pStyle w:val="Textonotapie"/>
      </w:pPr>
      <w:r>
        <w:rPr>
          <w:rStyle w:val="Refdenotaalpie"/>
        </w:rPr>
        <w:footnoteRef/>
      </w:r>
      <w:r>
        <w:t xml:space="preserve"> Nombre del representante legal de la sociedad que otorga el acceso al punto de conexión en la subestación</w:t>
      </w:r>
    </w:p>
  </w:footnote>
  <w:footnote w:id="23">
    <w:p w14:paraId="3B01F704" w14:textId="77777777" w:rsidR="00E8412A" w:rsidRDefault="00E8412A" w:rsidP="006E1699">
      <w:pPr>
        <w:pStyle w:val="Textonotapie"/>
      </w:pPr>
      <w:r>
        <w:rPr>
          <w:rStyle w:val="Refdenotaalpie"/>
        </w:rPr>
        <w:footnoteRef/>
      </w:r>
      <w:r>
        <w:t xml:space="preserve"> Domicilio representante legal de la sociedad que otorga el punto de conexión</w:t>
      </w:r>
    </w:p>
  </w:footnote>
  <w:footnote w:id="24">
    <w:p w14:paraId="556E37BB"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5">
    <w:p w14:paraId="005CF4A1"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otorga el punto de conexión</w:t>
      </w:r>
    </w:p>
  </w:footnote>
  <w:footnote w:id="26">
    <w:p w14:paraId="092162FD" w14:textId="77777777" w:rsidR="00E8412A" w:rsidRDefault="00E8412A" w:rsidP="006E1699">
      <w:pPr>
        <w:pStyle w:val="Textonotapie"/>
      </w:pPr>
      <w:r>
        <w:rPr>
          <w:rStyle w:val="Refdenotaalpie"/>
        </w:rPr>
        <w:footnoteRef/>
      </w:r>
      <w:r>
        <w:t xml:space="preserve"> Cargo del representante legal de la Empresa que otorga el punto de conexión</w:t>
      </w:r>
    </w:p>
  </w:footnote>
  <w:footnote w:id="27">
    <w:p w14:paraId="60DF349D" w14:textId="77777777" w:rsidR="00E8412A" w:rsidRDefault="00E8412A" w:rsidP="006E1699">
      <w:pPr>
        <w:pStyle w:val="Textonotapie"/>
      </w:pPr>
      <w:r>
        <w:rPr>
          <w:rStyle w:val="Refdenotaalpie"/>
        </w:rPr>
        <w:footnoteRef/>
      </w:r>
      <w:r>
        <w:t xml:space="preserve"> Razón social de la sociedad propietaria del proyecto</w:t>
      </w:r>
    </w:p>
  </w:footnote>
  <w:footnote w:id="28">
    <w:p w14:paraId="6DF255CC" w14:textId="77777777" w:rsidR="00E8412A" w:rsidRDefault="00E8412A" w:rsidP="006E1699">
      <w:pPr>
        <w:pStyle w:val="Textonotapie"/>
      </w:pPr>
      <w:r>
        <w:rPr>
          <w:rStyle w:val="Refdenotaalpie"/>
        </w:rPr>
        <w:footnoteRef/>
      </w:r>
      <w:r>
        <w:t xml:space="preserve"> Domicilio de la sociedad que otorga el punto de conexión</w:t>
      </w:r>
    </w:p>
  </w:footnote>
  <w:footnote w:id="29">
    <w:p w14:paraId="04D25DD0" w14:textId="77777777" w:rsidR="00E8412A" w:rsidRDefault="00E8412A" w:rsidP="006E1699">
      <w:pPr>
        <w:pStyle w:val="Textonotapie"/>
      </w:pPr>
      <w:r>
        <w:rPr>
          <w:rStyle w:val="Refdenotaalpie"/>
        </w:rPr>
        <w:footnoteRef/>
      </w:r>
      <w:r>
        <w:t xml:space="preserve"> Número de NIT. de la sociedad que otorga el punto de conexión</w:t>
      </w:r>
    </w:p>
  </w:footnote>
  <w:footnote w:id="30">
    <w:p w14:paraId="15659ADB" w14:textId="77777777" w:rsidR="00E8412A" w:rsidRDefault="00E8412A" w:rsidP="006E1699">
      <w:pPr>
        <w:pStyle w:val="Textonotapie"/>
      </w:pPr>
      <w:r>
        <w:rPr>
          <w:rStyle w:val="Refdenotaalpie"/>
        </w:rPr>
        <w:footnoteRef/>
      </w:r>
      <w:r>
        <w:t xml:space="preserve"> Describir el tipo de sociedad</w:t>
      </w:r>
    </w:p>
  </w:footnote>
  <w:footnote w:id="31">
    <w:p w14:paraId="75F27010" w14:textId="77777777" w:rsidR="00E8412A" w:rsidRDefault="00E8412A" w:rsidP="006E1699">
      <w:pPr>
        <w:pStyle w:val="Textonotapie"/>
      </w:pPr>
      <w:r>
        <w:rPr>
          <w:rStyle w:val="Refdenotaalpie"/>
        </w:rPr>
        <w:footnoteRef/>
      </w:r>
      <w:r>
        <w:t xml:space="preserve"> Número de escritura pública</w:t>
      </w:r>
    </w:p>
  </w:footnote>
  <w:footnote w:id="32">
    <w:p w14:paraId="70C211F7"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33">
    <w:p w14:paraId="6038302F" w14:textId="77777777" w:rsidR="00E8412A" w:rsidRDefault="00E8412A" w:rsidP="006E1699">
      <w:pPr>
        <w:pStyle w:val="Textonotapie"/>
      </w:pPr>
      <w:r>
        <w:rPr>
          <w:rStyle w:val="Refdenotaalpie"/>
        </w:rPr>
        <w:footnoteRef/>
      </w:r>
      <w:r>
        <w:t xml:space="preserve"> Sigla de la sociedad que otorga el punto de conexión</w:t>
      </w:r>
    </w:p>
  </w:footnote>
  <w:footnote w:id="34">
    <w:p w14:paraId="669D53DD" w14:textId="77777777" w:rsidR="00E8412A" w:rsidRDefault="00E8412A" w:rsidP="006E1699">
      <w:pPr>
        <w:pStyle w:val="Textonotapie"/>
      </w:pPr>
      <w:r>
        <w:rPr>
          <w:rStyle w:val="Refdenotaalpie"/>
        </w:rPr>
        <w:footnoteRef/>
      </w:r>
      <w:r>
        <w:t xml:space="preserve"> Utilizar este texto si aplica a </w:t>
      </w:r>
      <w:r w:rsidRPr="00C9129E">
        <w:t>Contratación de la Administración Pública</w:t>
      </w:r>
    </w:p>
  </w:footnote>
  <w:footnote w:id="35">
    <w:p w14:paraId="3CA7287E"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6">
    <w:p w14:paraId="73C93021" w14:textId="77777777" w:rsidR="00E8412A" w:rsidRDefault="00E8412A" w:rsidP="006E1699">
      <w:pPr>
        <w:pStyle w:val="Textonotapie"/>
      </w:pPr>
      <w:r>
        <w:rPr>
          <w:rStyle w:val="Refdenotaalpie"/>
        </w:rPr>
        <w:footnoteRef/>
      </w:r>
      <w:r>
        <w:t xml:space="preserve"> Fecha de radicación del </w:t>
      </w:r>
      <w:r w:rsidRPr="008078C5">
        <w:t xml:space="preserve">estudio de conexión </w:t>
      </w:r>
      <w:r>
        <w:t xml:space="preserve">presentado por el </w:t>
      </w:r>
      <w:proofErr w:type="spellStart"/>
      <w:r>
        <w:t>Autogenerador</w:t>
      </w:r>
      <w:proofErr w:type="spellEnd"/>
    </w:p>
  </w:footnote>
  <w:footnote w:id="37">
    <w:p w14:paraId="08485156" w14:textId="77777777" w:rsidR="00E8412A" w:rsidRDefault="00E8412A" w:rsidP="006E1699">
      <w:pPr>
        <w:pStyle w:val="Textonotapie"/>
      </w:pPr>
      <w:r>
        <w:rPr>
          <w:rStyle w:val="Refdenotaalpie"/>
        </w:rPr>
        <w:footnoteRef/>
      </w:r>
      <w:r>
        <w:t xml:space="preserve"> Capacidad en MW de excedentes de generación</w:t>
      </w:r>
    </w:p>
  </w:footnote>
  <w:footnote w:id="38">
    <w:p w14:paraId="596500B8"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9">
    <w:p w14:paraId="12D980B1" w14:textId="77777777" w:rsidR="00E8412A" w:rsidRDefault="00E8412A" w:rsidP="006E1699">
      <w:pPr>
        <w:pStyle w:val="Textonotapie"/>
      </w:pPr>
      <w:r>
        <w:rPr>
          <w:rStyle w:val="Refdenotaalpie"/>
        </w:rPr>
        <w:footnoteRef/>
      </w:r>
      <w:r>
        <w:t xml:space="preserve"> Fecha a partir de la cual puede entregar los excedentes a la red</w:t>
      </w:r>
    </w:p>
  </w:footnote>
  <w:footnote w:id="40">
    <w:p w14:paraId="3D2AC4B7" w14:textId="77777777" w:rsidR="00E8412A" w:rsidRDefault="00E8412A" w:rsidP="006E1699">
      <w:pPr>
        <w:pStyle w:val="Textonotapie"/>
      </w:pPr>
      <w:r>
        <w:rPr>
          <w:rStyle w:val="Refdenotaalpie"/>
        </w:rPr>
        <w:footnoteRef/>
      </w:r>
      <w:r>
        <w:t xml:space="preserve"> Utilizar este texto si aplica</w:t>
      </w:r>
    </w:p>
  </w:footnote>
  <w:footnote w:id="41">
    <w:p w14:paraId="2CC98616" w14:textId="77777777" w:rsidR="00E8412A" w:rsidRDefault="00E8412A" w:rsidP="006E1699">
      <w:pPr>
        <w:pStyle w:val="Textonotapie"/>
      </w:pPr>
      <w:r>
        <w:rPr>
          <w:rStyle w:val="Refdenotaalpie"/>
        </w:rPr>
        <w:footnoteRef/>
      </w:r>
      <w:r>
        <w:t xml:space="preserve"> Utilizar este texto si aplica.</w:t>
      </w:r>
    </w:p>
  </w:footnote>
  <w:footnote w:id="42">
    <w:p w14:paraId="4A29B928" w14:textId="77777777" w:rsidR="00E8412A" w:rsidRDefault="00E8412A" w:rsidP="006E1699">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43">
    <w:p w14:paraId="3DB11217" w14:textId="77777777" w:rsidR="00E8412A" w:rsidRDefault="00E8412A" w:rsidP="006E1699">
      <w:pPr>
        <w:pStyle w:val="Textonotapie"/>
      </w:pPr>
      <w:r>
        <w:rPr>
          <w:rStyle w:val="Refdenotaalpie"/>
        </w:rPr>
        <w:footnoteRef/>
      </w:r>
      <w:r>
        <w:t xml:space="preserve"> Sigla de la sociedad que otorga el punto de conexión</w:t>
      </w:r>
    </w:p>
  </w:footnote>
  <w:footnote w:id="44">
    <w:p w14:paraId="4D0FDF0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5">
    <w:p w14:paraId="74EC3E93" w14:textId="77777777" w:rsidR="00E8412A" w:rsidRDefault="00E8412A" w:rsidP="006E1699">
      <w:pPr>
        <w:pStyle w:val="Textonotapie"/>
      </w:pPr>
      <w:r>
        <w:rPr>
          <w:rStyle w:val="Refdenotaalpie"/>
        </w:rPr>
        <w:footnoteRef/>
      </w:r>
      <w:r>
        <w:t xml:space="preserve"> Sigla de la sociedad que otorga el punto de conexión</w:t>
      </w:r>
    </w:p>
  </w:footnote>
  <w:footnote w:id="46">
    <w:p w14:paraId="2629733B" w14:textId="77777777" w:rsidR="00E8412A" w:rsidRDefault="00E8412A" w:rsidP="006E1699">
      <w:pPr>
        <w:pStyle w:val="Textonotapie"/>
      </w:pPr>
      <w:r>
        <w:rPr>
          <w:rStyle w:val="Refdenotaalpie"/>
        </w:rPr>
        <w:footnoteRef/>
      </w:r>
      <w:r>
        <w:t xml:space="preserve"> Sigla de la sociedad que otorga el punto de conexión</w:t>
      </w:r>
    </w:p>
  </w:footnote>
  <w:footnote w:id="47">
    <w:p w14:paraId="1F367295" w14:textId="77777777" w:rsidR="00E8412A" w:rsidRDefault="00E8412A" w:rsidP="006E1699">
      <w:pPr>
        <w:pStyle w:val="Textonotapie"/>
      </w:pPr>
      <w:r>
        <w:rPr>
          <w:rStyle w:val="Refdenotaalpie"/>
        </w:rPr>
        <w:footnoteRef/>
      </w:r>
      <w:r>
        <w:t xml:space="preserve"> Número de Radicado del documento mediante el cual se emite el concepto de viabilidad técnica y física de la conexión a la UPME</w:t>
      </w:r>
    </w:p>
  </w:footnote>
  <w:footnote w:id="48">
    <w:p w14:paraId="06D670EF" w14:textId="77777777" w:rsidR="00E8412A" w:rsidRDefault="00E8412A" w:rsidP="006E1699">
      <w:pPr>
        <w:pStyle w:val="Textonotapie"/>
      </w:pPr>
      <w:r>
        <w:rPr>
          <w:rStyle w:val="Refdenotaalpie"/>
        </w:rPr>
        <w:footnoteRef/>
      </w:r>
      <w:r>
        <w:t xml:space="preserve"> Fecha del radicado de la comunicación</w:t>
      </w:r>
    </w:p>
  </w:footnote>
  <w:footnote w:id="49">
    <w:p w14:paraId="6BB73A24"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0">
    <w:p w14:paraId="6F3E758E" w14:textId="77777777" w:rsidR="00E8412A" w:rsidRDefault="00E8412A" w:rsidP="006E1699">
      <w:pPr>
        <w:pStyle w:val="Textonotapie"/>
      </w:pPr>
      <w:r>
        <w:rPr>
          <w:rStyle w:val="Refdenotaalpie"/>
        </w:rPr>
        <w:footnoteRef/>
      </w:r>
      <w:r>
        <w:t xml:space="preserve"> Valor en MW de la capacidad</w:t>
      </w:r>
      <w:r w:rsidRPr="00987617">
        <w:rPr>
          <w:lang w:val="es-CO"/>
        </w:rPr>
        <w:t xml:space="preserve"> de transporte asignada</w:t>
      </w:r>
    </w:p>
  </w:footnote>
  <w:footnote w:id="51">
    <w:p w14:paraId="4A30B9CD" w14:textId="77777777" w:rsidR="00E8412A" w:rsidRDefault="00E8412A" w:rsidP="006E1699">
      <w:pPr>
        <w:pStyle w:val="Textonotapie"/>
      </w:pPr>
      <w:r>
        <w:rPr>
          <w:rStyle w:val="Refdenotaalpie"/>
        </w:rPr>
        <w:footnoteRef/>
      </w:r>
      <w:r>
        <w:t xml:space="preserve"> Nombre de la subestación en donde se va a conectar el Proyecto</w:t>
      </w:r>
    </w:p>
  </w:footnote>
  <w:footnote w:id="52">
    <w:p w14:paraId="4A54D8FF" w14:textId="77777777" w:rsidR="00E8412A" w:rsidRDefault="00E8412A" w:rsidP="006E1699">
      <w:pPr>
        <w:pStyle w:val="Textonotapie"/>
      </w:pPr>
      <w:r>
        <w:rPr>
          <w:rStyle w:val="Refdenotaalpie"/>
        </w:rPr>
        <w:footnoteRef/>
      </w:r>
      <w:r>
        <w:t xml:space="preserve"> Valor del voltaje en KV del barraje de la subestación en donde se va a conectar el Proyecto.</w:t>
      </w:r>
    </w:p>
  </w:footnote>
  <w:footnote w:id="53">
    <w:p w14:paraId="34157B37" w14:textId="77777777" w:rsidR="00E8412A" w:rsidRDefault="00E8412A" w:rsidP="006E1699">
      <w:pPr>
        <w:pStyle w:val="Textonotapie"/>
      </w:pPr>
      <w:r>
        <w:rPr>
          <w:rStyle w:val="Refdenotaalpie"/>
        </w:rPr>
        <w:footnoteRef/>
      </w:r>
      <w:r>
        <w:t xml:space="preserve"> Número de radicado del documento que emite la UPME aprobando la conexión del Proyecto</w:t>
      </w:r>
    </w:p>
  </w:footnote>
  <w:footnote w:id="54">
    <w:p w14:paraId="3724B8E2" w14:textId="77777777" w:rsidR="00E8412A" w:rsidRDefault="00E8412A" w:rsidP="006E1699">
      <w:pPr>
        <w:pStyle w:val="Textonotapie"/>
      </w:pPr>
      <w:r>
        <w:rPr>
          <w:rStyle w:val="Refdenotaalpie"/>
        </w:rPr>
        <w:footnoteRef/>
      </w:r>
      <w:r>
        <w:t xml:space="preserve"> Fecha del radicado de la comunicación</w:t>
      </w:r>
    </w:p>
  </w:footnote>
  <w:footnote w:id="55">
    <w:p w14:paraId="16D59005"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6">
    <w:p w14:paraId="1A02C21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57">
    <w:p w14:paraId="76DCE7FC" w14:textId="77777777" w:rsidR="00E8412A" w:rsidRDefault="00E8412A" w:rsidP="006E1699">
      <w:pPr>
        <w:pStyle w:val="Textonotapie"/>
      </w:pPr>
      <w:r>
        <w:rPr>
          <w:rStyle w:val="Refdenotaalpie"/>
        </w:rPr>
        <w:footnoteRef/>
      </w:r>
      <w:r>
        <w:t xml:space="preserve"> Nombre de la subestación en donde se conectará el Proyecto</w:t>
      </w:r>
    </w:p>
  </w:footnote>
  <w:footnote w:id="58">
    <w:p w14:paraId="13BCA383" w14:textId="77777777" w:rsidR="00E8412A" w:rsidRDefault="00E8412A" w:rsidP="006E1699">
      <w:pPr>
        <w:pStyle w:val="Textonotapie"/>
      </w:pPr>
      <w:r>
        <w:rPr>
          <w:rStyle w:val="Refdenotaalpie"/>
        </w:rPr>
        <w:footnoteRef/>
      </w:r>
      <w:r>
        <w:t xml:space="preserve"> Valor numérico en KV del punto de conexión del Proyecto</w:t>
      </w:r>
    </w:p>
  </w:footnote>
  <w:footnote w:id="59">
    <w:p w14:paraId="46D9A0E5" w14:textId="77777777" w:rsidR="00E8412A" w:rsidRDefault="00E8412A" w:rsidP="006E1699">
      <w:pPr>
        <w:pStyle w:val="Textonotapie"/>
      </w:pPr>
      <w:r>
        <w:rPr>
          <w:rStyle w:val="Refdenotaalpie"/>
        </w:rPr>
        <w:footnoteRef/>
      </w:r>
      <w:r>
        <w:t xml:space="preserve"> Valor numérico de la capacidad</w:t>
      </w:r>
      <w:r w:rsidRPr="00987617">
        <w:rPr>
          <w:lang w:val="es-CO"/>
        </w:rPr>
        <w:t xml:space="preserve"> de transporte asignada</w:t>
      </w:r>
    </w:p>
  </w:footnote>
  <w:footnote w:id="60">
    <w:p w14:paraId="25FE55E6" w14:textId="77777777" w:rsidR="00E8412A" w:rsidRDefault="00E8412A" w:rsidP="006E1699">
      <w:pPr>
        <w:pStyle w:val="Textonotapie"/>
      </w:pPr>
      <w:r>
        <w:rPr>
          <w:rStyle w:val="Refdenotaalpie"/>
        </w:rPr>
        <w:footnoteRef/>
      </w:r>
      <w:r>
        <w:t xml:space="preserve"> Sigla de la sociedad que otorga el punto de conexión</w:t>
      </w:r>
    </w:p>
  </w:footnote>
  <w:footnote w:id="61">
    <w:p w14:paraId="293210D4" w14:textId="77777777" w:rsidR="00E8412A" w:rsidRDefault="00E8412A" w:rsidP="006E1699">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62">
    <w:p w14:paraId="00BC584E"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3">
    <w:p w14:paraId="54946028"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4">
    <w:p w14:paraId="5B39C4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5">
    <w:p w14:paraId="523D3C4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6">
    <w:p w14:paraId="123F7EA4"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7">
    <w:p w14:paraId="28EA082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8">
    <w:p w14:paraId="3548CC2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9">
    <w:p w14:paraId="44CD3FF9" w14:textId="77777777" w:rsidR="00E8412A" w:rsidRDefault="00E8412A" w:rsidP="006E1699">
      <w:pPr>
        <w:pStyle w:val="Textonotapie"/>
      </w:pPr>
      <w:r>
        <w:rPr>
          <w:rStyle w:val="Refdenotaalpie"/>
        </w:rPr>
        <w:footnoteRef/>
      </w:r>
      <w:r>
        <w:t xml:space="preserve"> Sigla de la sociedad que otorga el punto de conexión</w:t>
      </w:r>
    </w:p>
  </w:footnote>
  <w:footnote w:id="70">
    <w:p w14:paraId="111C0FB2" w14:textId="77777777" w:rsidR="00E8412A" w:rsidRDefault="00E8412A" w:rsidP="006E1699">
      <w:pPr>
        <w:pStyle w:val="Textonotapie"/>
      </w:pPr>
      <w:r>
        <w:rPr>
          <w:rStyle w:val="Refdenotaalpie"/>
        </w:rPr>
        <w:footnoteRef/>
      </w:r>
      <w:r>
        <w:t xml:space="preserve"> Utilizar este texto si aplica</w:t>
      </w:r>
    </w:p>
  </w:footnote>
  <w:footnote w:id="71">
    <w:p w14:paraId="7C92EA24" w14:textId="77777777" w:rsidR="00E8412A" w:rsidRDefault="00E8412A" w:rsidP="006E1699">
      <w:pPr>
        <w:pStyle w:val="Textonotapie"/>
      </w:pPr>
      <w:r>
        <w:rPr>
          <w:rStyle w:val="Refdenotaalpie"/>
        </w:rPr>
        <w:footnoteRef/>
      </w:r>
      <w:r>
        <w:t xml:space="preserve"> Sigla de la sociedad que otorga el punto de conexión</w:t>
      </w:r>
    </w:p>
  </w:footnote>
  <w:footnote w:id="72">
    <w:p w14:paraId="2B2D560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3">
    <w:p w14:paraId="054AE4A7"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4">
    <w:p w14:paraId="2532896D"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5">
    <w:p w14:paraId="1ECEDB43" w14:textId="77777777" w:rsidR="00E8412A" w:rsidRDefault="00E8412A" w:rsidP="006E1699">
      <w:pPr>
        <w:pStyle w:val="Textonotapie"/>
      </w:pPr>
      <w:r>
        <w:rPr>
          <w:rStyle w:val="Refdenotaalpie"/>
        </w:rPr>
        <w:footnoteRef/>
      </w:r>
      <w:r>
        <w:t xml:space="preserve"> Sólo se reseña en caso que aplique</w:t>
      </w:r>
    </w:p>
  </w:footnote>
  <w:footnote w:id="76">
    <w:p w14:paraId="00BE69D1"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7">
    <w:p w14:paraId="23EE2D8D" w14:textId="77777777" w:rsidR="00E8412A" w:rsidRDefault="00E8412A" w:rsidP="006E1699">
      <w:pPr>
        <w:pStyle w:val="Textonotapie"/>
      </w:pPr>
      <w:r>
        <w:rPr>
          <w:rStyle w:val="Refdenotaalpie"/>
        </w:rPr>
        <w:footnoteRef/>
      </w:r>
      <w:r>
        <w:t xml:space="preserve"> Sigla de la sociedad que otorga el punto de conexión</w:t>
      </w:r>
    </w:p>
  </w:footnote>
  <w:footnote w:id="78">
    <w:p w14:paraId="03563DA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9">
    <w:p w14:paraId="1E884DA8" w14:textId="536F965A"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w:t>
      </w:r>
    </w:p>
  </w:footnote>
  <w:footnote w:id="80">
    <w:p w14:paraId="6E17EC46" w14:textId="77777777" w:rsidR="00E8412A" w:rsidRDefault="00E8412A" w:rsidP="006E1699">
      <w:pPr>
        <w:pStyle w:val="Textonotapie"/>
      </w:pPr>
      <w:r>
        <w:rPr>
          <w:rStyle w:val="Refdenotaalpie"/>
        </w:rPr>
        <w:footnoteRef/>
      </w:r>
      <w:r>
        <w:t xml:space="preserve"> Nombre de la subestación en la cual se conecta el Proyecto</w:t>
      </w:r>
    </w:p>
  </w:footnote>
  <w:footnote w:id="81">
    <w:p w14:paraId="26D03181"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82">
    <w:p w14:paraId="1C07EBAC" w14:textId="2C750A90"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83">
    <w:p w14:paraId="76E8D5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84">
    <w:p w14:paraId="5D5C8C99" w14:textId="77777777" w:rsidR="00E8412A" w:rsidRDefault="00E8412A" w:rsidP="006E1699">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5">
    <w:p w14:paraId="428ABACD" w14:textId="77777777" w:rsidR="00E8412A" w:rsidRDefault="00E8412A" w:rsidP="006E1699">
      <w:pPr>
        <w:pStyle w:val="Textonotapie"/>
      </w:pPr>
      <w:r>
        <w:rPr>
          <w:rStyle w:val="Refdenotaalpie"/>
        </w:rPr>
        <w:footnoteRef/>
      </w:r>
      <w:r>
        <w:t xml:space="preserve"> Departamento colombiano en donde se ubica </w:t>
      </w:r>
      <w:r w:rsidRPr="00553ADC">
        <w:rPr>
          <w:highlight w:val="yellow"/>
        </w:rPr>
        <w:t>el proyecto</w:t>
      </w:r>
    </w:p>
  </w:footnote>
  <w:footnote w:id="86">
    <w:p w14:paraId="5F2D0F8E" w14:textId="77777777" w:rsidR="00E8412A" w:rsidRDefault="00E8412A" w:rsidP="006E1699">
      <w:pPr>
        <w:pStyle w:val="Textonotapie"/>
      </w:pPr>
      <w:r>
        <w:rPr>
          <w:rStyle w:val="Refdenotaalpie"/>
        </w:rPr>
        <w:footnoteRef/>
      </w:r>
      <w:r>
        <w:t xml:space="preserve"> Dato numérico de la capacidad de intercambio de potencia en MW</w:t>
      </w:r>
    </w:p>
  </w:footnote>
  <w:footnote w:id="87">
    <w:p w14:paraId="1E2EC670" w14:textId="141AC733" w:rsidR="005A2BD1" w:rsidRDefault="005A2BD1">
      <w:pPr>
        <w:pStyle w:val="Textonotapie"/>
      </w:pPr>
      <w:r>
        <w:rPr>
          <w:rStyle w:val="Refdenotaalpie"/>
        </w:rPr>
        <w:footnoteRef/>
      </w:r>
      <w:r>
        <w:t xml:space="preserve"> Utilizar este texto si aplica.</w:t>
      </w:r>
    </w:p>
  </w:footnote>
  <w:footnote w:id="88">
    <w:p w14:paraId="5EBAA68E" w14:textId="77777777" w:rsidR="00E8412A" w:rsidRDefault="00E8412A" w:rsidP="006E1699">
      <w:pPr>
        <w:pStyle w:val="Textonotapie"/>
      </w:pPr>
      <w:r>
        <w:rPr>
          <w:rStyle w:val="Refdenotaalpie"/>
        </w:rPr>
        <w:footnoteRef/>
      </w:r>
      <w:r>
        <w:t xml:space="preserve"> Nombre de la subestación en la que se conecta el Proyecto</w:t>
      </w:r>
    </w:p>
  </w:footnote>
  <w:footnote w:id="89">
    <w:p w14:paraId="39948BF9"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90">
    <w:p w14:paraId="12CAA900" w14:textId="77777777" w:rsidR="00E8412A" w:rsidRDefault="00E8412A" w:rsidP="006E1699">
      <w:pPr>
        <w:pStyle w:val="Textonotapie"/>
      </w:pPr>
      <w:r>
        <w:rPr>
          <w:rStyle w:val="Refdenotaalpie"/>
        </w:rPr>
        <w:footnoteRef/>
      </w:r>
      <w:r>
        <w:t xml:space="preserve"> Indicar el municipio en donde se encuentra la subestación en la que se conecta el Proyecto</w:t>
      </w:r>
    </w:p>
  </w:footnote>
  <w:footnote w:id="91">
    <w:p w14:paraId="03C21ACD" w14:textId="77777777" w:rsidR="00E8412A" w:rsidRDefault="00E8412A" w:rsidP="006E169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2">
    <w:p w14:paraId="488AEDF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93">
    <w:p w14:paraId="14D8A947" w14:textId="77777777" w:rsidR="00E8412A" w:rsidRDefault="00E8412A" w:rsidP="006E1699">
      <w:pPr>
        <w:pStyle w:val="Textonotapie"/>
      </w:pPr>
      <w:r>
        <w:rPr>
          <w:rStyle w:val="Refdenotaalpie"/>
        </w:rPr>
        <w:footnoteRef/>
      </w:r>
      <w:r>
        <w:t xml:space="preserve"> N</w:t>
      </w:r>
      <w:r w:rsidRPr="00415673">
        <w:t>ombre especifico del proyecto</w:t>
      </w:r>
    </w:p>
  </w:footnote>
  <w:footnote w:id="94">
    <w:p w14:paraId="56E2BC45" w14:textId="77777777" w:rsidR="00E8412A" w:rsidRDefault="00E8412A">
      <w:pPr>
        <w:pStyle w:val="Textonotapie"/>
      </w:pPr>
      <w:r>
        <w:rPr>
          <w:rStyle w:val="Refdenotaalpie"/>
        </w:rPr>
        <w:footnoteRef/>
      </w:r>
      <w:r>
        <w:t xml:space="preserve"> Indicar si es Generación o Demanda</w:t>
      </w:r>
    </w:p>
  </w:footnote>
  <w:footnote w:id="95">
    <w:p w14:paraId="4354500D" w14:textId="77777777" w:rsidR="00E8412A" w:rsidRDefault="00E8412A">
      <w:pPr>
        <w:pStyle w:val="Textonotapie"/>
      </w:pPr>
      <w:r>
        <w:rPr>
          <w:rStyle w:val="Refdenotaalpie"/>
        </w:rPr>
        <w:footnoteRef/>
      </w:r>
      <w:r>
        <w:t xml:space="preserve"> Nivel de tensión de la conexión</w:t>
      </w:r>
    </w:p>
  </w:footnote>
  <w:footnote w:id="96">
    <w:p w14:paraId="148FD0F3" w14:textId="77777777" w:rsidR="00E8412A" w:rsidRDefault="00E8412A">
      <w:pPr>
        <w:pStyle w:val="Textonotapie"/>
      </w:pPr>
      <w:r>
        <w:rPr>
          <w:rStyle w:val="Refdenotaalpie"/>
        </w:rPr>
        <w:footnoteRef/>
      </w:r>
      <w:r>
        <w:t xml:space="preserve"> Utilizar el texto que aplique</w:t>
      </w:r>
    </w:p>
  </w:footnote>
  <w:footnote w:id="97">
    <w:p w14:paraId="6C4FC607" w14:textId="77777777" w:rsidR="00E8412A" w:rsidRDefault="00E8412A">
      <w:pPr>
        <w:pStyle w:val="Textonotapie"/>
      </w:pPr>
      <w:r>
        <w:rPr>
          <w:rStyle w:val="Refdenotaalpie"/>
        </w:rPr>
        <w:footnoteRef/>
      </w:r>
      <w:r>
        <w:t xml:space="preserve"> Nombre de la Subestación o Línea</w:t>
      </w:r>
    </w:p>
  </w:footnote>
  <w:footnote w:id="98">
    <w:p w14:paraId="4B6CECE2" w14:textId="77777777" w:rsidR="00E8412A" w:rsidRDefault="00E8412A" w:rsidP="00AD094D">
      <w:pPr>
        <w:pStyle w:val="Textonotapie"/>
      </w:pPr>
      <w:r>
        <w:rPr>
          <w:rStyle w:val="Refdenotaalpie"/>
        </w:rPr>
        <w:footnoteRef/>
      </w:r>
      <w:r>
        <w:t xml:space="preserve"> Sigla de la sociedad que otorga el punto de conexión</w:t>
      </w:r>
    </w:p>
  </w:footnote>
  <w:footnote w:id="99">
    <w:p w14:paraId="2A7FF588" w14:textId="77777777" w:rsidR="00FD7F3E" w:rsidRDefault="00FD7F3E" w:rsidP="00FD7F3E">
      <w:pPr>
        <w:pStyle w:val="Textonotapie"/>
      </w:pPr>
      <w:r>
        <w:rPr>
          <w:rStyle w:val="Refdenotaalpie"/>
        </w:rPr>
        <w:footnoteRef/>
      </w:r>
      <w:r>
        <w:t xml:space="preserve"> Radicado </w:t>
      </w:r>
      <w:r w:rsidRPr="00E51A57">
        <w:t>Concepto de viabilidad de conexión emitido por la UPME</w:t>
      </w:r>
    </w:p>
  </w:footnote>
  <w:footnote w:id="100">
    <w:p w14:paraId="09FB29D1" w14:textId="77777777" w:rsidR="00FD7F3E" w:rsidRDefault="00FD7F3E" w:rsidP="00FD7F3E">
      <w:pPr>
        <w:pStyle w:val="Textonotapie"/>
      </w:pPr>
      <w:r>
        <w:rPr>
          <w:rStyle w:val="Refdenotaalpie"/>
        </w:rPr>
        <w:footnoteRef/>
      </w:r>
      <w:r>
        <w:t xml:space="preserve"> Sigla de la sociedad que otorga el punto de conexión</w:t>
      </w:r>
    </w:p>
  </w:footnote>
  <w:footnote w:id="101">
    <w:p w14:paraId="037FEE60" w14:textId="77777777" w:rsidR="00FD7F3E" w:rsidRDefault="00FD7F3E" w:rsidP="00FD7F3E">
      <w:pPr>
        <w:pStyle w:val="Textonotapie"/>
      </w:pPr>
      <w:r>
        <w:rPr>
          <w:rStyle w:val="Refdenotaalpie"/>
        </w:rPr>
        <w:footnoteRef/>
      </w:r>
      <w:r>
        <w:t xml:space="preserve"> Sigla de la sociedad propietaria de la planta o promotor del Proyecto</w:t>
      </w:r>
    </w:p>
  </w:footnote>
  <w:footnote w:id="102">
    <w:p w14:paraId="5DE89C3C" w14:textId="77777777" w:rsidR="00FD7F3E" w:rsidRDefault="00FD7F3E" w:rsidP="00FD7F3E">
      <w:pPr>
        <w:pStyle w:val="Textonotapie"/>
      </w:pPr>
      <w:r>
        <w:rPr>
          <w:rStyle w:val="Refdenotaalpie"/>
        </w:rPr>
        <w:footnoteRef/>
      </w:r>
      <w:r>
        <w:t xml:space="preserve"> Capacidad en MW aprobada por la UPME para el intercambio de potencia en el Punto de Conexión</w:t>
      </w:r>
    </w:p>
  </w:footnote>
  <w:footnote w:id="103">
    <w:p w14:paraId="53A6DD2E" w14:textId="670FC01C" w:rsidR="00860A8A" w:rsidRDefault="00860A8A">
      <w:pPr>
        <w:pStyle w:val="Textonotapie"/>
      </w:pPr>
      <w:r>
        <w:rPr>
          <w:rStyle w:val="Refdenotaalpie"/>
        </w:rPr>
        <w:footnoteRef/>
      </w:r>
      <w:r>
        <w:t xml:space="preserve"> Utilizar el texto que mejor aplique</w:t>
      </w:r>
    </w:p>
  </w:footnote>
  <w:footnote w:id="104">
    <w:p w14:paraId="3FBE8EF3" w14:textId="77777777" w:rsidR="00FD7F3E" w:rsidRDefault="00FD7F3E" w:rsidP="00FD7F3E">
      <w:pPr>
        <w:pStyle w:val="Textonotapie"/>
      </w:pPr>
      <w:r>
        <w:rPr>
          <w:rStyle w:val="Refdenotaalpie"/>
        </w:rPr>
        <w:footnoteRef/>
      </w:r>
      <w:r>
        <w:t xml:space="preserve"> Sigla de la sociedad propietaria de la planta o promotor del Proyecto</w:t>
      </w:r>
    </w:p>
  </w:footnote>
  <w:footnote w:id="105">
    <w:p w14:paraId="7BFD0D0C" w14:textId="77777777" w:rsidR="00E8412A" w:rsidRDefault="00E8412A" w:rsidP="00235993">
      <w:pPr>
        <w:pStyle w:val="Textonotapie"/>
      </w:pPr>
      <w:r>
        <w:rPr>
          <w:rStyle w:val="Refdenotaalpie"/>
        </w:rPr>
        <w:footnoteRef/>
      </w:r>
      <w:r>
        <w:t xml:space="preserve"> Sigla de la sociedad que otorga el punto de conexión</w:t>
      </w:r>
    </w:p>
  </w:footnote>
  <w:footnote w:id="106">
    <w:p w14:paraId="5EFDDF2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7">
    <w:p w14:paraId="41F944A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8">
    <w:p w14:paraId="2EF61156" w14:textId="08310567" w:rsidR="00E8412A" w:rsidRDefault="00E8412A">
      <w:pPr>
        <w:pStyle w:val="Textonotapie"/>
      </w:pPr>
      <w:r>
        <w:rPr>
          <w:rStyle w:val="Refdenotaalpie"/>
        </w:rPr>
        <w:footnoteRef/>
      </w:r>
      <w:r>
        <w:t xml:space="preserve"> Indicar la periodicidad para estimar las pérdidas.</w:t>
      </w:r>
    </w:p>
  </w:footnote>
  <w:footnote w:id="109">
    <w:p w14:paraId="783AA4A8" w14:textId="77777777" w:rsidR="00E8412A" w:rsidRDefault="00E8412A" w:rsidP="00235993">
      <w:pPr>
        <w:pStyle w:val="Textonotapie"/>
      </w:pPr>
      <w:r>
        <w:rPr>
          <w:rStyle w:val="Refdenotaalpie"/>
        </w:rPr>
        <w:footnoteRef/>
      </w:r>
      <w:r>
        <w:t xml:space="preserve"> Sigla de la sociedad que otorga el punto de conexión</w:t>
      </w:r>
    </w:p>
  </w:footnote>
  <w:footnote w:id="110">
    <w:p w14:paraId="0B6570BD"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1">
    <w:p w14:paraId="717EB548" w14:textId="77777777" w:rsidR="00E8412A" w:rsidRDefault="00E8412A" w:rsidP="00CA2F98">
      <w:pPr>
        <w:pStyle w:val="Textonotapie"/>
      </w:pPr>
      <w:r>
        <w:rPr>
          <w:rStyle w:val="Refdenotaalpie"/>
        </w:rPr>
        <w:footnoteRef/>
      </w:r>
      <w:r>
        <w:t xml:space="preserve"> Sigla de la sociedad que otorga el punto de conexión</w:t>
      </w:r>
    </w:p>
  </w:footnote>
  <w:footnote w:id="112">
    <w:p w14:paraId="24FD8E35"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3">
    <w:p w14:paraId="05E94C14" w14:textId="77777777" w:rsidR="00E8412A" w:rsidRDefault="00E8412A" w:rsidP="00CA2F98">
      <w:pPr>
        <w:pStyle w:val="Textonotapie"/>
      </w:pPr>
      <w:r>
        <w:rPr>
          <w:rStyle w:val="Refdenotaalpie"/>
        </w:rPr>
        <w:footnoteRef/>
      </w:r>
      <w:r>
        <w:t xml:space="preserve"> Sigla de la sociedad que otorga el punto de conexión</w:t>
      </w:r>
    </w:p>
  </w:footnote>
  <w:footnote w:id="114">
    <w:p w14:paraId="1F815FA2" w14:textId="038621BC" w:rsidR="00E8412A" w:rsidRDefault="00E8412A">
      <w:pPr>
        <w:pStyle w:val="Textonotapie"/>
      </w:pPr>
      <w:r>
        <w:rPr>
          <w:rStyle w:val="Refdenotaalpie"/>
        </w:rPr>
        <w:footnoteRef/>
      </w:r>
      <w:r>
        <w:t xml:space="preserve"> Usar el texto que aplique</w:t>
      </w:r>
    </w:p>
  </w:footnote>
  <w:footnote w:id="115">
    <w:p w14:paraId="7EBD536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6">
    <w:p w14:paraId="736E8E2D" w14:textId="14FD659F" w:rsidR="00E8412A" w:rsidRDefault="00E8412A">
      <w:pPr>
        <w:pStyle w:val="Textonotapie"/>
      </w:pPr>
      <w:r>
        <w:rPr>
          <w:rStyle w:val="Refdenotaalpie"/>
        </w:rPr>
        <w:footnoteRef/>
      </w:r>
      <w:r>
        <w:t xml:space="preserve"> Usar el Texto que aplique</w:t>
      </w:r>
    </w:p>
  </w:footnote>
  <w:footnote w:id="117">
    <w:p w14:paraId="40350B8E"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8">
    <w:p w14:paraId="4E091389" w14:textId="77777777" w:rsidR="00E8412A" w:rsidRDefault="00E8412A" w:rsidP="00493B86">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19">
    <w:p w14:paraId="71A2826E" w14:textId="7950FFE0" w:rsidR="00E8412A" w:rsidRDefault="00E8412A">
      <w:pPr>
        <w:pStyle w:val="Textonotapie"/>
      </w:pPr>
      <w:r>
        <w:rPr>
          <w:rStyle w:val="Refdenotaalpie"/>
        </w:rPr>
        <w:footnoteRef/>
      </w:r>
      <w:r>
        <w:t xml:space="preserve"> Utilizar el texto que aplique</w:t>
      </w:r>
    </w:p>
  </w:footnote>
  <w:footnote w:id="120">
    <w:p w14:paraId="4D3F5D8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1">
    <w:p w14:paraId="12F3564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2">
    <w:p w14:paraId="1C4122DB" w14:textId="77777777" w:rsidR="00E8412A" w:rsidRDefault="00E8412A" w:rsidP="00493B86">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3">
    <w:p w14:paraId="09E2EF3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4">
    <w:p w14:paraId="62001201" w14:textId="77777777" w:rsidR="00E8412A" w:rsidRDefault="00E8412A" w:rsidP="00493B86">
      <w:pPr>
        <w:pStyle w:val="Textonotapie"/>
      </w:pPr>
      <w:r>
        <w:rPr>
          <w:rStyle w:val="Refdenotaalpie"/>
        </w:rPr>
        <w:footnoteRef/>
      </w:r>
      <w:r>
        <w:t xml:space="preserve"> Reseñar lo que aplique</w:t>
      </w:r>
    </w:p>
  </w:footnote>
  <w:footnote w:id="125">
    <w:p w14:paraId="37BFA85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6">
    <w:p w14:paraId="4EA94A93" w14:textId="77777777" w:rsidR="00E8412A" w:rsidRDefault="00E8412A" w:rsidP="00493B86">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27">
    <w:p w14:paraId="4F9EBBBF" w14:textId="77777777" w:rsidR="00E8412A" w:rsidRDefault="00E8412A" w:rsidP="00493B86">
      <w:pPr>
        <w:pStyle w:val="Textonotapie"/>
      </w:pPr>
      <w:r>
        <w:rPr>
          <w:rStyle w:val="Refdenotaalpie"/>
        </w:rPr>
        <w:footnoteRef/>
      </w:r>
      <w:r>
        <w:t xml:space="preserve"> Nombre de la subestación en la que se conecta el Proyecto</w:t>
      </w:r>
    </w:p>
  </w:footnote>
  <w:footnote w:id="128">
    <w:p w14:paraId="17958021" w14:textId="77777777" w:rsidR="00E8412A" w:rsidRDefault="00E8412A" w:rsidP="00493B86">
      <w:pPr>
        <w:pStyle w:val="Textonotapie"/>
      </w:pPr>
      <w:r>
        <w:rPr>
          <w:rStyle w:val="Refdenotaalpie"/>
        </w:rPr>
        <w:footnoteRef/>
      </w:r>
      <w:r>
        <w:t xml:space="preserve"> Valor numérico en KV del punto de conexión</w:t>
      </w:r>
    </w:p>
  </w:footnote>
  <w:footnote w:id="129">
    <w:p w14:paraId="5D61417C"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0">
    <w:p w14:paraId="324DD4F7" w14:textId="081D8F70" w:rsidR="00E8412A" w:rsidRDefault="00E8412A">
      <w:pPr>
        <w:pStyle w:val="Textonotapie"/>
      </w:pPr>
      <w:r>
        <w:rPr>
          <w:rStyle w:val="Refdenotaalpie"/>
        </w:rPr>
        <w:footnoteRef/>
      </w:r>
      <w:r>
        <w:t xml:space="preserve"> Utilizar este texto si aplica</w:t>
      </w:r>
    </w:p>
  </w:footnote>
  <w:footnote w:id="131">
    <w:p w14:paraId="771A2788" w14:textId="77777777" w:rsidR="00E8412A" w:rsidRDefault="00E8412A" w:rsidP="00493B86">
      <w:pPr>
        <w:pStyle w:val="Textonotapie"/>
      </w:pPr>
      <w:r>
        <w:rPr>
          <w:rStyle w:val="Refdenotaalpie"/>
        </w:rPr>
        <w:footnoteRef/>
      </w:r>
      <w:r>
        <w:t xml:space="preserve"> Sigla de la sociedad que otorga el punto de conexión</w:t>
      </w:r>
    </w:p>
  </w:footnote>
  <w:footnote w:id="132">
    <w:p w14:paraId="416B856A"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3">
    <w:p w14:paraId="54EA1AD5" w14:textId="77777777" w:rsidR="00E8412A" w:rsidRDefault="00E8412A" w:rsidP="00493B86">
      <w:pPr>
        <w:pStyle w:val="Textonotapie"/>
      </w:pPr>
      <w:r>
        <w:rPr>
          <w:rStyle w:val="Refdenotaalpie"/>
        </w:rPr>
        <w:footnoteRef/>
      </w:r>
      <w:r>
        <w:t xml:space="preserve"> Sigla de la sociedad que otorga el punto de conexión</w:t>
      </w:r>
    </w:p>
  </w:footnote>
  <w:footnote w:id="134">
    <w:p w14:paraId="63E73FBE" w14:textId="2FC3BB3B" w:rsidR="00E8412A" w:rsidRDefault="00E8412A">
      <w:pPr>
        <w:pStyle w:val="Textonotapie"/>
      </w:pPr>
      <w:r>
        <w:rPr>
          <w:rStyle w:val="Refdenotaalpie"/>
        </w:rPr>
        <w:footnoteRef/>
      </w:r>
      <w:r>
        <w:t xml:space="preserve"> Utilizar el texto que aplique</w:t>
      </w:r>
    </w:p>
  </w:footnote>
  <w:footnote w:id="135">
    <w:p w14:paraId="07716BCE" w14:textId="77777777" w:rsidR="00E8412A" w:rsidRDefault="00E8412A" w:rsidP="00493B86">
      <w:pPr>
        <w:pStyle w:val="Textonotapie"/>
      </w:pPr>
      <w:r>
        <w:rPr>
          <w:rStyle w:val="Refdenotaalpie"/>
        </w:rPr>
        <w:footnoteRef/>
      </w:r>
      <w:r>
        <w:t xml:space="preserve"> Sigla de la sociedad que otorga el punto de conexión</w:t>
      </w:r>
    </w:p>
  </w:footnote>
  <w:footnote w:id="136">
    <w:p w14:paraId="2541809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7">
    <w:p w14:paraId="5CEF415A" w14:textId="60E8C035" w:rsidR="00E8412A" w:rsidRDefault="00E8412A" w:rsidP="00493B8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w:t>
      </w:r>
      <w:r>
        <w:rPr>
          <w:bCs/>
          <w:highlight w:val="yellow"/>
        </w:rPr>
        <w:t>DL</w:t>
      </w:r>
      <w:r>
        <w:rPr>
          <w:bCs/>
        </w:rPr>
        <w:t xml:space="preserve"> reseñando si es de Demanda (Usuarios Finales) o si es de Generación (</w:t>
      </w:r>
      <w:r>
        <w:t>eólico, térmico, solar, hidrógeno, geotérmico, etc.)</w:t>
      </w:r>
    </w:p>
  </w:footnote>
  <w:footnote w:id="138">
    <w:p w14:paraId="2E74AC34" w14:textId="612CF845" w:rsidR="00E8412A" w:rsidRDefault="00E8412A">
      <w:pPr>
        <w:pStyle w:val="Textonotapie"/>
      </w:pPr>
      <w:r>
        <w:rPr>
          <w:rStyle w:val="Refdenotaalpie"/>
        </w:rPr>
        <w:footnoteRef/>
      </w:r>
      <w:r>
        <w:t xml:space="preserve"> Utilizar este texto si aplica</w:t>
      </w:r>
    </w:p>
  </w:footnote>
  <w:footnote w:id="139">
    <w:p w14:paraId="61AAF661" w14:textId="77777777" w:rsidR="00E8412A" w:rsidRPr="00423B79" w:rsidRDefault="00E8412A" w:rsidP="00493B86">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0">
    <w:p w14:paraId="76BADB86"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1">
    <w:p w14:paraId="7984A048"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2">
    <w:p w14:paraId="7005ED0E" w14:textId="77777777" w:rsidR="00E8412A" w:rsidRDefault="00E8412A" w:rsidP="00493B86">
      <w:pPr>
        <w:pStyle w:val="Textonotapie"/>
      </w:pPr>
      <w:r>
        <w:rPr>
          <w:rStyle w:val="Refdenotaalpie"/>
        </w:rPr>
        <w:footnoteRef/>
      </w:r>
      <w:r>
        <w:t xml:space="preserve"> Sigla de la sociedad que otorga el punto de conexión</w:t>
      </w:r>
    </w:p>
  </w:footnote>
  <w:footnote w:id="143">
    <w:p w14:paraId="2E64188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4">
    <w:p w14:paraId="10A6E54B" w14:textId="77777777" w:rsidR="004C67A7" w:rsidRDefault="004C67A7" w:rsidP="004C67A7">
      <w:pPr>
        <w:pStyle w:val="Textonotapie"/>
      </w:pPr>
      <w:r>
        <w:rPr>
          <w:rStyle w:val="Refdenotaalpie"/>
        </w:rPr>
        <w:footnoteRef/>
      </w:r>
      <w:r>
        <w:t xml:space="preserve"> Sigla de la sociedad propietaria de la planta o promotor del Proyecto</w:t>
      </w:r>
    </w:p>
  </w:footnote>
  <w:footnote w:id="145">
    <w:p w14:paraId="510D3F1E" w14:textId="77777777" w:rsidR="00E8412A" w:rsidRDefault="00E8412A" w:rsidP="00493B86">
      <w:pPr>
        <w:pStyle w:val="Textonotapie"/>
      </w:pPr>
      <w:r>
        <w:rPr>
          <w:rStyle w:val="Refdenotaalpie"/>
        </w:rPr>
        <w:footnoteRef/>
      </w:r>
      <w:r>
        <w:t xml:space="preserve"> </w:t>
      </w:r>
      <w:r w:rsidRPr="00423B79">
        <w:rPr>
          <w:bCs/>
        </w:rPr>
        <w:t>Se pacta en caso que exista ocupación del terren</w:t>
      </w:r>
      <w:r>
        <w:rPr>
          <w:bCs/>
        </w:rPr>
        <w:t>o</w:t>
      </w:r>
    </w:p>
  </w:footnote>
  <w:footnote w:id="146">
    <w:p w14:paraId="043B4076" w14:textId="77777777" w:rsidR="00E8412A" w:rsidRDefault="00E8412A" w:rsidP="00493B86">
      <w:pPr>
        <w:pStyle w:val="Textonotapie"/>
      </w:pPr>
      <w:r>
        <w:rPr>
          <w:rStyle w:val="Refdenotaalpie"/>
        </w:rPr>
        <w:footnoteRef/>
      </w:r>
      <w:r>
        <w:t xml:space="preserve"> Sigla de la sociedad que otorga el punto de conexión</w:t>
      </w:r>
    </w:p>
  </w:footnote>
  <w:footnote w:id="147">
    <w:p w14:paraId="7024AB2F"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8">
    <w:p w14:paraId="49C80C61" w14:textId="77777777" w:rsidR="00E8412A" w:rsidRDefault="00E8412A" w:rsidP="00493B86">
      <w:pPr>
        <w:pStyle w:val="Textonotapie"/>
      </w:pPr>
      <w:r>
        <w:rPr>
          <w:rStyle w:val="Refdenotaalpie"/>
        </w:rPr>
        <w:footnoteRef/>
      </w:r>
      <w:r>
        <w:t xml:space="preserve"> Sigla de la sociedad que otorga el punto de conexión</w:t>
      </w:r>
    </w:p>
  </w:footnote>
  <w:footnote w:id="149">
    <w:p w14:paraId="1A8FCB12"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0">
    <w:p w14:paraId="196E1F3F"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2CC87B23"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52">
    <w:p w14:paraId="2228A9CF" w14:textId="77777777" w:rsidR="00E8412A" w:rsidRDefault="00E8412A" w:rsidP="00882D20">
      <w:pPr>
        <w:pStyle w:val="Textonotapie"/>
      </w:pPr>
      <w:r>
        <w:rPr>
          <w:rStyle w:val="Refdenotaalpie"/>
        </w:rPr>
        <w:footnoteRef/>
      </w:r>
      <w:r>
        <w:t xml:space="preserve"> Concepto de conexión </w:t>
      </w:r>
    </w:p>
  </w:footnote>
  <w:footnote w:id="153">
    <w:p w14:paraId="0D07379B" w14:textId="77777777" w:rsidR="00E8412A" w:rsidRDefault="00E8412A" w:rsidP="00882D20">
      <w:pPr>
        <w:pStyle w:val="Textonotapie"/>
      </w:pPr>
      <w:r>
        <w:rPr>
          <w:rStyle w:val="Refdenotaalpie"/>
        </w:rPr>
        <w:footnoteRef/>
      </w:r>
      <w:r>
        <w:t xml:space="preserve"> Fecha del Concepto de Conexión</w:t>
      </w:r>
    </w:p>
  </w:footnote>
  <w:footnote w:id="154">
    <w:p w14:paraId="68ECDAC5" w14:textId="77777777" w:rsidR="00E8412A" w:rsidRDefault="00E8412A" w:rsidP="00882D20">
      <w:pPr>
        <w:pStyle w:val="Textonotapie"/>
      </w:pPr>
      <w:r>
        <w:rPr>
          <w:rStyle w:val="Refdenotaalpie"/>
        </w:rPr>
        <w:footnoteRef/>
      </w:r>
      <w:r>
        <w:t xml:space="preserve"> Citar concepto UPME</w:t>
      </w:r>
    </w:p>
  </w:footnote>
  <w:footnote w:id="155">
    <w:p w14:paraId="6191B0E0" w14:textId="77777777" w:rsidR="00E8412A" w:rsidRDefault="00E8412A" w:rsidP="00882D20">
      <w:pPr>
        <w:pStyle w:val="Textonotapie"/>
      </w:pPr>
      <w:r>
        <w:rPr>
          <w:rStyle w:val="Refdenotaalpie"/>
        </w:rPr>
        <w:footnoteRef/>
      </w:r>
      <w:r>
        <w:t xml:space="preserve"> Nombre de la subestación</w:t>
      </w:r>
    </w:p>
  </w:footnote>
  <w:footnote w:id="156">
    <w:p w14:paraId="2D3B5E23" w14:textId="77777777" w:rsidR="00E8412A" w:rsidRDefault="00E8412A" w:rsidP="00882D20">
      <w:pPr>
        <w:pStyle w:val="Textonotapie"/>
      </w:pPr>
      <w:r>
        <w:rPr>
          <w:rStyle w:val="Refdenotaalpie"/>
        </w:rPr>
        <w:footnoteRef/>
      </w:r>
      <w:r>
        <w:t xml:space="preserve"> Nombre de la Línea</w:t>
      </w:r>
    </w:p>
  </w:footnote>
  <w:footnote w:id="157">
    <w:p w14:paraId="5997399B" w14:textId="77777777" w:rsidR="00E8412A" w:rsidRDefault="00E8412A" w:rsidP="00882D20">
      <w:pPr>
        <w:pStyle w:val="Textonotapie"/>
      </w:pPr>
      <w:r>
        <w:rPr>
          <w:rStyle w:val="Refdenotaalpie"/>
        </w:rPr>
        <w:footnoteRef/>
      </w:r>
      <w:r>
        <w:t xml:space="preserve"> Kilovoltios de la subestación o de la línea</w:t>
      </w:r>
    </w:p>
  </w:footnote>
  <w:footnote w:id="158">
    <w:p w14:paraId="1989E7CC" w14:textId="77777777" w:rsidR="00E8412A" w:rsidRDefault="00E8412A" w:rsidP="00882D20">
      <w:pPr>
        <w:pStyle w:val="Textonotapie"/>
      </w:pPr>
      <w:r>
        <w:rPr>
          <w:rStyle w:val="Refdenotaalpie"/>
        </w:rPr>
        <w:footnoteRef/>
      </w:r>
      <w:r>
        <w:t xml:space="preserve"> Sigla de la sociedad que otorga el punto de conexión</w:t>
      </w:r>
    </w:p>
  </w:footnote>
  <w:footnote w:id="159">
    <w:p w14:paraId="5A8E3395"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0">
    <w:p w14:paraId="1C5DB6FE" w14:textId="77777777" w:rsidR="00E8412A" w:rsidRDefault="00E8412A" w:rsidP="00882D20">
      <w:pPr>
        <w:pStyle w:val="Textonotapie"/>
      </w:pPr>
      <w:r>
        <w:rPr>
          <w:rStyle w:val="Refdenotaalpie"/>
        </w:rPr>
        <w:footnoteRef/>
      </w:r>
      <w:r>
        <w:t xml:space="preserve"> Indicar el municipio en donde se encuentra la subestación a la que se conecta el Proyecto</w:t>
      </w:r>
    </w:p>
  </w:footnote>
  <w:footnote w:id="161">
    <w:p w14:paraId="5241FC46" w14:textId="77777777" w:rsidR="00E8412A" w:rsidRDefault="00E8412A" w:rsidP="00882D20">
      <w:pPr>
        <w:pStyle w:val="Textonotapie"/>
      </w:pPr>
      <w:r>
        <w:rPr>
          <w:rStyle w:val="Refdenotaalpie"/>
        </w:rPr>
        <w:footnoteRef/>
      </w:r>
      <w:r>
        <w:t xml:space="preserve"> Indicar el departamento en donde se encuentra la subestación a la que se conecta el Proyecto</w:t>
      </w:r>
    </w:p>
  </w:footnote>
  <w:footnote w:id="162">
    <w:p w14:paraId="4877E6A4" w14:textId="77777777" w:rsidR="00E8412A" w:rsidRDefault="00E8412A" w:rsidP="00882D20">
      <w:pPr>
        <w:pStyle w:val="Textonotapie"/>
      </w:pPr>
      <w:r>
        <w:rPr>
          <w:rStyle w:val="Refdenotaalpie"/>
        </w:rPr>
        <w:footnoteRef/>
      </w:r>
      <w:r>
        <w:t xml:space="preserve"> Sigla de la sociedad que otorga el punto de conexión</w:t>
      </w:r>
    </w:p>
  </w:footnote>
  <w:footnote w:id="163">
    <w:p w14:paraId="3AD7F9EB"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4">
    <w:p w14:paraId="0A9B8C22"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5">
    <w:p w14:paraId="3B156F4D" w14:textId="77777777" w:rsidR="00E8412A" w:rsidRDefault="00E8412A" w:rsidP="00940644">
      <w:pPr>
        <w:pStyle w:val="Textonotapie"/>
      </w:pPr>
      <w:r>
        <w:rPr>
          <w:rStyle w:val="Refdenotaalpie"/>
        </w:rPr>
        <w:footnoteRef/>
      </w:r>
      <w:r>
        <w:t xml:space="preserve"> Sigla de la sociedad que otorga el punto de conexión</w:t>
      </w:r>
    </w:p>
  </w:footnote>
  <w:footnote w:id="166">
    <w:p w14:paraId="24FA44E2"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7">
    <w:p w14:paraId="0D280FF9"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8">
    <w:p w14:paraId="5D7B9079" w14:textId="77777777" w:rsidR="00E8412A" w:rsidRDefault="00E8412A" w:rsidP="00940644">
      <w:pPr>
        <w:pStyle w:val="Textonotapie"/>
      </w:pPr>
      <w:r>
        <w:rPr>
          <w:rStyle w:val="Refdenotaalpie"/>
        </w:rPr>
        <w:footnoteRef/>
      </w:r>
      <w:r>
        <w:t xml:space="preserve"> Sigla de la sociedad que otorga el punto de conexión</w:t>
      </w:r>
    </w:p>
  </w:footnote>
  <w:footnote w:id="169">
    <w:p w14:paraId="5DD161F3"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0">
    <w:p w14:paraId="65ECCEEA" w14:textId="77777777" w:rsidR="00E8412A" w:rsidRDefault="00E8412A" w:rsidP="00940644">
      <w:pPr>
        <w:pStyle w:val="Textonotapie"/>
      </w:pPr>
      <w:r>
        <w:rPr>
          <w:rStyle w:val="Refdenotaalpie"/>
        </w:rPr>
        <w:footnoteRef/>
      </w:r>
      <w:r>
        <w:t xml:space="preserve"> Sigla de la sociedad que otorga el punto de conexión</w:t>
      </w:r>
    </w:p>
  </w:footnote>
  <w:footnote w:id="171">
    <w:p w14:paraId="5712C1E0" w14:textId="77777777" w:rsidR="00E8412A" w:rsidRDefault="00E8412A" w:rsidP="00940644">
      <w:pPr>
        <w:pStyle w:val="Textonotapie"/>
      </w:pPr>
      <w:r>
        <w:rPr>
          <w:rStyle w:val="Refdenotaalpie"/>
        </w:rPr>
        <w:footnoteRef/>
      </w:r>
      <w:r>
        <w:t xml:space="preserve"> Sigla de la sociedad que otorga el punto de conexión</w:t>
      </w:r>
    </w:p>
  </w:footnote>
  <w:footnote w:id="172">
    <w:p w14:paraId="28344960"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3">
    <w:p w14:paraId="0B4CA77B" w14:textId="77777777" w:rsidR="00E8412A" w:rsidRDefault="00E8412A" w:rsidP="002C1D33">
      <w:pPr>
        <w:pStyle w:val="Textonotapie"/>
      </w:pPr>
      <w:r>
        <w:rPr>
          <w:rStyle w:val="Refdenotaalpie"/>
        </w:rPr>
        <w:footnoteRef/>
      </w:r>
      <w:r>
        <w:t xml:space="preserve"> Sigla de la sociedad propietaria de la planta o promotor del Proyecto</w:t>
      </w:r>
    </w:p>
  </w:footnote>
  <w:footnote w:id="174">
    <w:p w14:paraId="0C5BAD13" w14:textId="77777777" w:rsidR="00E8412A" w:rsidRDefault="00E8412A" w:rsidP="00882D20">
      <w:pPr>
        <w:pStyle w:val="Textonotapie"/>
      </w:pPr>
      <w:r>
        <w:rPr>
          <w:rStyle w:val="Refdenotaalpie"/>
        </w:rPr>
        <w:footnoteRef/>
      </w:r>
      <w:r>
        <w:t xml:space="preserve"> Utilizar este texto si aplica</w:t>
      </w:r>
    </w:p>
  </w:footnote>
  <w:footnote w:id="175">
    <w:p w14:paraId="59AF10EF" w14:textId="77777777" w:rsidR="00E8412A" w:rsidRDefault="00E8412A" w:rsidP="001C7CDE">
      <w:pPr>
        <w:pStyle w:val="Textonotapie"/>
      </w:pPr>
      <w:r>
        <w:rPr>
          <w:rStyle w:val="Refdenotaalpie"/>
        </w:rPr>
        <w:footnoteRef/>
      </w:r>
      <w:r>
        <w:t xml:space="preserve"> Fecha de entrada en Operación Comercial Definida por la UPME</w:t>
      </w:r>
    </w:p>
  </w:footnote>
  <w:footnote w:id="176">
    <w:p w14:paraId="2C29829B"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7">
    <w:p w14:paraId="4F844FB8" w14:textId="77777777" w:rsidR="00E8412A" w:rsidRDefault="00E8412A" w:rsidP="001C7CDE">
      <w:pPr>
        <w:pStyle w:val="Textonotapie"/>
      </w:pPr>
      <w:r>
        <w:rPr>
          <w:rStyle w:val="Refdenotaalpie"/>
        </w:rPr>
        <w:footnoteRef/>
      </w:r>
      <w:r>
        <w:t xml:space="preserve"> Sigla de la sociedad que otorga el punto de conexión</w:t>
      </w:r>
    </w:p>
  </w:footnote>
  <w:footnote w:id="178">
    <w:p w14:paraId="21F336C3"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9">
    <w:p w14:paraId="0A88A66B" w14:textId="77777777" w:rsidR="00E8412A" w:rsidRDefault="00E8412A" w:rsidP="001C7CDE">
      <w:pPr>
        <w:pStyle w:val="Textonotapie"/>
      </w:pPr>
      <w:r>
        <w:rPr>
          <w:rStyle w:val="Refdenotaalpie"/>
        </w:rPr>
        <w:footnoteRef/>
      </w:r>
      <w:r>
        <w:t xml:space="preserve"> Sigla de la sociedad que otorga el punto de conexión</w:t>
      </w:r>
    </w:p>
  </w:footnote>
  <w:footnote w:id="180">
    <w:p w14:paraId="3765069A" w14:textId="77777777" w:rsidR="00E8412A" w:rsidRDefault="00E8412A" w:rsidP="001C7CDE">
      <w:pPr>
        <w:pStyle w:val="Textonotapie"/>
      </w:pPr>
      <w:r>
        <w:rPr>
          <w:rStyle w:val="Refdenotaalpie"/>
        </w:rPr>
        <w:footnoteRef/>
      </w:r>
      <w:r>
        <w:t xml:space="preserve"> Sigla de la sociedad que otorga el punto de conexión</w:t>
      </w:r>
    </w:p>
  </w:footnote>
  <w:footnote w:id="181">
    <w:p w14:paraId="39BB1079" w14:textId="77777777" w:rsidR="00E8412A" w:rsidRDefault="00E8412A" w:rsidP="001C7CDE">
      <w:pPr>
        <w:pStyle w:val="Textonotapie"/>
      </w:pPr>
      <w:r>
        <w:rPr>
          <w:rStyle w:val="Refdenotaalpie"/>
        </w:rPr>
        <w:footnoteRef/>
      </w:r>
      <w:r>
        <w:t xml:space="preserve"> Sigla de la sociedad que otorga el punto de conexión</w:t>
      </w:r>
    </w:p>
  </w:footnote>
  <w:footnote w:id="182">
    <w:p w14:paraId="5873B338"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3">
    <w:p w14:paraId="69AF4D33" w14:textId="77777777" w:rsidR="00E8412A" w:rsidRDefault="00E8412A" w:rsidP="00D65DC5">
      <w:pPr>
        <w:pStyle w:val="Textonotapie"/>
      </w:pPr>
      <w:r>
        <w:rPr>
          <w:rStyle w:val="Refdenotaalpie"/>
        </w:rPr>
        <w:footnoteRef/>
      </w:r>
      <w:r>
        <w:t xml:space="preserve"> Sigla de la sociedad que otorga el punto de conexión</w:t>
      </w:r>
    </w:p>
  </w:footnote>
  <w:footnote w:id="184">
    <w:p w14:paraId="05317FE9" w14:textId="77777777" w:rsidR="00E8412A" w:rsidRDefault="00E8412A" w:rsidP="00D65DC5">
      <w:pPr>
        <w:pStyle w:val="Textonotapie"/>
      </w:pPr>
      <w:r>
        <w:rPr>
          <w:rStyle w:val="Refdenotaalpie"/>
        </w:rPr>
        <w:footnoteRef/>
      </w:r>
      <w:r>
        <w:t xml:space="preserve"> Sigla de la sociedad que otorga el punto de conexión</w:t>
      </w:r>
    </w:p>
  </w:footnote>
  <w:footnote w:id="185">
    <w:p w14:paraId="5704D413"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6">
    <w:p w14:paraId="22EBAFDD" w14:textId="77777777" w:rsidR="004C67A7" w:rsidRDefault="004C67A7" w:rsidP="004C67A7">
      <w:pPr>
        <w:pStyle w:val="Textonotapie"/>
      </w:pPr>
      <w:r>
        <w:rPr>
          <w:rStyle w:val="Refdenotaalpie"/>
        </w:rPr>
        <w:footnoteRef/>
      </w:r>
      <w:r>
        <w:t xml:space="preserve"> Sigla de la sociedad que otorga el punto de conexión</w:t>
      </w:r>
    </w:p>
  </w:footnote>
  <w:footnote w:id="187">
    <w:p w14:paraId="6F48D336" w14:textId="77777777" w:rsidR="00E8412A" w:rsidRDefault="00E8412A" w:rsidP="00D65DC5">
      <w:pPr>
        <w:pStyle w:val="Textonotapie"/>
      </w:pPr>
      <w:r>
        <w:rPr>
          <w:rStyle w:val="Refdenotaalpie"/>
        </w:rPr>
        <w:footnoteRef/>
      </w:r>
      <w:r>
        <w:t xml:space="preserve"> Utilizar este texto si aplica.</w:t>
      </w:r>
    </w:p>
  </w:footnote>
  <w:footnote w:id="188">
    <w:p w14:paraId="57DBB78D"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9">
    <w:p w14:paraId="231D7CA8" w14:textId="77777777" w:rsidR="00E8412A" w:rsidRDefault="00E8412A" w:rsidP="00D65DC5">
      <w:pPr>
        <w:pStyle w:val="Textonotapie"/>
      </w:pPr>
      <w:r>
        <w:rPr>
          <w:rStyle w:val="Refdenotaalpie"/>
        </w:rPr>
        <w:footnoteRef/>
      </w:r>
      <w:r>
        <w:t xml:space="preserve"> Sigla de la sociedad que otorga el punto de conexión</w:t>
      </w:r>
    </w:p>
  </w:footnote>
  <w:footnote w:id="190">
    <w:p w14:paraId="3D440A1B"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91">
    <w:p w14:paraId="764475D0" w14:textId="77777777" w:rsidR="00E8412A" w:rsidRDefault="00E8412A" w:rsidP="00D65DC5">
      <w:pPr>
        <w:pStyle w:val="Textonotapie"/>
      </w:pPr>
      <w:r>
        <w:rPr>
          <w:rStyle w:val="Refdenotaalpie"/>
        </w:rPr>
        <w:footnoteRef/>
      </w:r>
      <w:r>
        <w:t xml:space="preserve"> Sigla de la sociedad que otorga el punto de conexión</w:t>
      </w:r>
    </w:p>
  </w:footnote>
  <w:footnote w:id="192">
    <w:p w14:paraId="3B689BC2" w14:textId="77777777" w:rsidR="00E8412A" w:rsidRDefault="00E8412A" w:rsidP="00D65DC5">
      <w:pPr>
        <w:pStyle w:val="Textonotapie"/>
      </w:pPr>
      <w:r>
        <w:rPr>
          <w:rStyle w:val="Refdenotaalpie"/>
        </w:rPr>
        <w:footnoteRef/>
      </w:r>
      <w:r>
        <w:t xml:space="preserve"> Sigla de la sociedad que otorga el punto de conexión</w:t>
      </w:r>
    </w:p>
  </w:footnote>
  <w:footnote w:id="193">
    <w:p w14:paraId="372C2A3C" w14:textId="77777777" w:rsidR="00E8412A" w:rsidRDefault="00E8412A" w:rsidP="00D65DC5">
      <w:pPr>
        <w:pStyle w:val="Textonotapie"/>
      </w:pPr>
      <w:r>
        <w:rPr>
          <w:rStyle w:val="Refdenotaalpie"/>
        </w:rPr>
        <w:footnoteRef/>
      </w:r>
      <w:r>
        <w:t xml:space="preserve"> Sigla de la sociedad que otorga el punto de conexión</w:t>
      </w:r>
    </w:p>
  </w:footnote>
  <w:footnote w:id="194">
    <w:p w14:paraId="345D0196" w14:textId="77777777" w:rsidR="00E8412A" w:rsidRDefault="00E8412A" w:rsidP="00D65DC5">
      <w:pPr>
        <w:pStyle w:val="Textonotapie"/>
      </w:pPr>
      <w:r>
        <w:rPr>
          <w:rStyle w:val="Refdenotaalpie"/>
        </w:rPr>
        <w:footnoteRef/>
      </w:r>
      <w:r>
        <w:t xml:space="preserve"> Sigla de la sociedad que otorga el punto de conexión</w:t>
      </w:r>
    </w:p>
  </w:footnote>
  <w:footnote w:id="195">
    <w:p w14:paraId="6F129D66" w14:textId="77777777" w:rsidR="00E8412A" w:rsidRDefault="00E8412A" w:rsidP="00D65DC5">
      <w:pPr>
        <w:pStyle w:val="Textonotapie"/>
      </w:pPr>
      <w:r>
        <w:rPr>
          <w:rStyle w:val="Refdenotaalpie"/>
        </w:rPr>
        <w:footnoteRef/>
      </w:r>
      <w:r>
        <w:t xml:space="preserve"> Sigla de la sociedad que otorga el punto de conexión</w:t>
      </w:r>
    </w:p>
  </w:footnote>
  <w:footnote w:id="196">
    <w:p w14:paraId="382D3DF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197">
    <w:p w14:paraId="3AAE82B2" w14:textId="77777777" w:rsidR="00E8412A" w:rsidRDefault="00E8412A" w:rsidP="00D65DC5">
      <w:pPr>
        <w:pStyle w:val="Textonotapie"/>
      </w:pPr>
      <w:r>
        <w:rPr>
          <w:rStyle w:val="Refdenotaalpie"/>
        </w:rPr>
        <w:footnoteRef/>
      </w:r>
      <w:r>
        <w:t xml:space="preserve"> Sigla de la sociedad que otorga el punto de conexión</w:t>
      </w:r>
    </w:p>
  </w:footnote>
  <w:footnote w:id="198">
    <w:p w14:paraId="53D8C453" w14:textId="77777777" w:rsidR="00E8412A" w:rsidRDefault="00E8412A" w:rsidP="00D65DC5">
      <w:pPr>
        <w:pStyle w:val="Textonotapie"/>
      </w:pPr>
      <w:r>
        <w:rPr>
          <w:rStyle w:val="Refdenotaalpie"/>
        </w:rPr>
        <w:footnoteRef/>
      </w:r>
      <w:r>
        <w:t xml:space="preserve"> Sigla de la sociedad que otorga el punto de conexión</w:t>
      </w:r>
    </w:p>
  </w:footnote>
  <w:footnote w:id="199">
    <w:p w14:paraId="3DF07FF1" w14:textId="77777777" w:rsidR="00E8412A" w:rsidRDefault="00E8412A" w:rsidP="00D65DC5">
      <w:pPr>
        <w:pStyle w:val="Textonotapie"/>
      </w:pPr>
      <w:r>
        <w:rPr>
          <w:rStyle w:val="Refdenotaalpie"/>
        </w:rPr>
        <w:footnoteRef/>
      </w:r>
      <w:r>
        <w:t xml:space="preserve"> Sigla de la sociedad que otorga el punto de conexión</w:t>
      </w:r>
    </w:p>
  </w:footnote>
  <w:footnote w:id="200">
    <w:p w14:paraId="4E69079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1">
    <w:p w14:paraId="2E54C07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2">
    <w:p w14:paraId="046846D6" w14:textId="77777777" w:rsidR="00E8412A" w:rsidRDefault="00E8412A" w:rsidP="00D65DC5">
      <w:pPr>
        <w:pStyle w:val="Textonotapie"/>
      </w:pPr>
      <w:r>
        <w:rPr>
          <w:rStyle w:val="Refdenotaalpie"/>
        </w:rPr>
        <w:footnoteRef/>
      </w:r>
      <w:r>
        <w:t xml:space="preserve"> Sigla de la sociedad que otorga el punto de conexión</w:t>
      </w:r>
    </w:p>
  </w:footnote>
  <w:footnote w:id="203">
    <w:p w14:paraId="2F723CA9" w14:textId="77777777" w:rsidR="00E8412A" w:rsidRDefault="00E8412A" w:rsidP="00D65DC5">
      <w:pPr>
        <w:pStyle w:val="Textonotapie"/>
      </w:pPr>
      <w:r>
        <w:rPr>
          <w:rStyle w:val="Refdenotaalpie"/>
        </w:rPr>
        <w:footnoteRef/>
      </w:r>
      <w:r>
        <w:t xml:space="preserve"> Sigla de la sociedad que otorga el punto de conexión</w:t>
      </w:r>
    </w:p>
  </w:footnote>
  <w:footnote w:id="204">
    <w:p w14:paraId="4C8DECB8" w14:textId="77777777" w:rsidR="00E8412A" w:rsidRDefault="00E8412A" w:rsidP="00D65DC5">
      <w:pPr>
        <w:pStyle w:val="Textonotapie"/>
      </w:pPr>
      <w:r>
        <w:rPr>
          <w:rStyle w:val="Refdenotaalpie"/>
        </w:rPr>
        <w:footnoteRef/>
      </w:r>
      <w:r>
        <w:t xml:space="preserve"> Sigla de la sociedad que otorga el punto de conexión</w:t>
      </w:r>
    </w:p>
  </w:footnote>
  <w:footnote w:id="205">
    <w:p w14:paraId="7BBF3A1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6">
    <w:p w14:paraId="7223753D" w14:textId="77777777" w:rsidR="00E8412A" w:rsidRDefault="00E8412A">
      <w:pPr>
        <w:pStyle w:val="Textonotapie"/>
      </w:pPr>
      <w:r>
        <w:rPr>
          <w:rStyle w:val="Refdenotaalpie"/>
        </w:rPr>
        <w:footnoteRef/>
      </w:r>
      <w:r>
        <w:t xml:space="preserve"> Utilizar este texto si aplica</w:t>
      </w:r>
    </w:p>
  </w:footnote>
  <w:footnote w:id="207">
    <w:p w14:paraId="5555A80F" w14:textId="77777777" w:rsidR="00E8412A" w:rsidRDefault="00E8412A" w:rsidP="00D65DC5">
      <w:pPr>
        <w:pStyle w:val="Textonotapie"/>
      </w:pPr>
      <w:r>
        <w:rPr>
          <w:rStyle w:val="Refdenotaalpie"/>
        </w:rPr>
        <w:footnoteRef/>
      </w:r>
      <w:r>
        <w:t xml:space="preserve"> Sigla de la sociedad que otorga el punto de conexión</w:t>
      </w:r>
    </w:p>
  </w:footnote>
  <w:footnote w:id="208">
    <w:p w14:paraId="521D2DE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9">
    <w:p w14:paraId="4475CFD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0">
    <w:p w14:paraId="76B2CF9B" w14:textId="77777777" w:rsidR="00E8412A" w:rsidRDefault="00E8412A" w:rsidP="00876F41">
      <w:pPr>
        <w:pStyle w:val="Textonotapie"/>
      </w:pPr>
      <w:r>
        <w:rPr>
          <w:rStyle w:val="Refdenotaalpie"/>
        </w:rPr>
        <w:footnoteRef/>
      </w:r>
      <w:r>
        <w:t xml:space="preserve"> Sigla de la sociedad propietaria de la planta o promotor del Proyecto</w:t>
      </w:r>
    </w:p>
  </w:footnote>
  <w:footnote w:id="211">
    <w:p w14:paraId="44D3541C" w14:textId="77777777" w:rsidR="00E8412A" w:rsidRDefault="00E8412A" w:rsidP="00876F41">
      <w:pPr>
        <w:pStyle w:val="Textonotapie"/>
      </w:pPr>
      <w:r>
        <w:rPr>
          <w:rStyle w:val="Refdenotaalpie"/>
        </w:rPr>
        <w:footnoteRef/>
      </w:r>
      <w:r>
        <w:t xml:space="preserve"> Sigla de la sociedad que otorga el punto de conexión</w:t>
      </w:r>
    </w:p>
  </w:footnote>
  <w:footnote w:id="212">
    <w:p w14:paraId="7A4E981A" w14:textId="77777777" w:rsidR="00E8412A" w:rsidRDefault="00E8412A" w:rsidP="00913593">
      <w:pPr>
        <w:pStyle w:val="Textonotapie"/>
      </w:pPr>
      <w:r>
        <w:rPr>
          <w:rStyle w:val="Refdenotaalpie"/>
        </w:rPr>
        <w:footnoteRef/>
      </w:r>
      <w:r>
        <w:t xml:space="preserve"> Sigla de la sociedad que otorga el punto de conexión</w:t>
      </w:r>
    </w:p>
  </w:footnote>
  <w:footnote w:id="213">
    <w:p w14:paraId="342E06CC" w14:textId="77777777" w:rsidR="00E8412A" w:rsidRDefault="00E8412A" w:rsidP="00913593">
      <w:pPr>
        <w:pStyle w:val="Textonotapie"/>
      </w:pPr>
      <w:r>
        <w:rPr>
          <w:rStyle w:val="Refdenotaalpie"/>
        </w:rPr>
        <w:footnoteRef/>
      </w:r>
      <w:r>
        <w:t xml:space="preserve"> Sigla de la sociedad que otorga el punto de conexión</w:t>
      </w:r>
    </w:p>
  </w:footnote>
  <w:footnote w:id="214">
    <w:p w14:paraId="64C78292" w14:textId="77777777" w:rsidR="00E8412A" w:rsidRDefault="00E8412A" w:rsidP="00913593">
      <w:pPr>
        <w:pStyle w:val="Textonotapie"/>
      </w:pPr>
      <w:r>
        <w:rPr>
          <w:rStyle w:val="Refdenotaalpie"/>
        </w:rPr>
        <w:footnoteRef/>
      </w:r>
      <w:r>
        <w:t xml:space="preserve"> Sigla de la sociedad que otorga el punto de conexión</w:t>
      </w:r>
    </w:p>
  </w:footnote>
  <w:footnote w:id="215">
    <w:p w14:paraId="54E8F94C" w14:textId="77777777" w:rsidR="00E8412A" w:rsidRDefault="00E8412A" w:rsidP="00913593">
      <w:pPr>
        <w:pStyle w:val="Textonotapie"/>
      </w:pPr>
      <w:r>
        <w:rPr>
          <w:rStyle w:val="Refdenotaalpie"/>
        </w:rPr>
        <w:footnoteRef/>
      </w:r>
      <w:r>
        <w:t xml:space="preserve"> Sigla de la sociedad que otorga el punto de conexión</w:t>
      </w:r>
    </w:p>
  </w:footnote>
  <w:footnote w:id="216">
    <w:p w14:paraId="08B0C5C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7">
    <w:p w14:paraId="00A0561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8">
    <w:p w14:paraId="221347F6" w14:textId="77777777" w:rsidR="00E8412A" w:rsidRDefault="00E8412A" w:rsidP="00913593">
      <w:pPr>
        <w:pStyle w:val="Textonotapie"/>
      </w:pPr>
      <w:r>
        <w:rPr>
          <w:rStyle w:val="Refdenotaalpie"/>
        </w:rPr>
        <w:footnoteRef/>
      </w:r>
      <w:r>
        <w:t xml:space="preserve"> Sigla de la sociedad que otorga el punto de conexión</w:t>
      </w:r>
    </w:p>
  </w:footnote>
  <w:footnote w:id="219">
    <w:p w14:paraId="58BC6429" w14:textId="77777777" w:rsidR="00E8412A" w:rsidRDefault="00E8412A" w:rsidP="00913593">
      <w:pPr>
        <w:pStyle w:val="Textonotapie"/>
      </w:pPr>
      <w:r>
        <w:rPr>
          <w:rStyle w:val="Refdenotaalpie"/>
        </w:rPr>
        <w:footnoteRef/>
      </w:r>
      <w:r>
        <w:t xml:space="preserve"> Sigla de la sociedad que otorga el punto de conexión</w:t>
      </w:r>
    </w:p>
  </w:footnote>
  <w:footnote w:id="220">
    <w:p w14:paraId="4E5B5C49" w14:textId="77777777" w:rsidR="00E8412A" w:rsidRDefault="00E8412A" w:rsidP="00913593">
      <w:pPr>
        <w:pStyle w:val="Textonotapie"/>
      </w:pPr>
      <w:r>
        <w:rPr>
          <w:rStyle w:val="Refdenotaalpie"/>
        </w:rPr>
        <w:footnoteRef/>
      </w:r>
      <w:r>
        <w:t xml:space="preserve"> Sigla de la sociedad que otorga el punto de conexión</w:t>
      </w:r>
    </w:p>
  </w:footnote>
  <w:footnote w:id="221">
    <w:p w14:paraId="21F04785" w14:textId="77777777" w:rsidR="00E8412A" w:rsidRDefault="00E8412A" w:rsidP="00913593">
      <w:pPr>
        <w:pStyle w:val="Textonotapie"/>
      </w:pPr>
      <w:r>
        <w:rPr>
          <w:rStyle w:val="Refdenotaalpie"/>
        </w:rPr>
        <w:footnoteRef/>
      </w:r>
      <w:r>
        <w:t xml:space="preserve"> Sigla de la sociedad que otorga el punto de conexión</w:t>
      </w:r>
    </w:p>
  </w:footnote>
  <w:footnote w:id="222">
    <w:p w14:paraId="19F47B7B"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3">
    <w:p w14:paraId="30E3069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4">
    <w:p w14:paraId="10806C28" w14:textId="77777777" w:rsidR="00E8412A" w:rsidRDefault="00E8412A" w:rsidP="00913593">
      <w:pPr>
        <w:pStyle w:val="Textonotapie"/>
      </w:pPr>
      <w:r>
        <w:rPr>
          <w:rStyle w:val="Refdenotaalpie"/>
        </w:rPr>
        <w:footnoteRef/>
      </w:r>
      <w:r>
        <w:t xml:space="preserve"> Sigla de la sociedad que otorga el punto de conexión</w:t>
      </w:r>
    </w:p>
  </w:footnote>
  <w:footnote w:id="225">
    <w:p w14:paraId="29C1EED5" w14:textId="77777777" w:rsidR="00E8412A" w:rsidRDefault="00E8412A" w:rsidP="00913593">
      <w:pPr>
        <w:pStyle w:val="Textonotapie"/>
      </w:pPr>
      <w:r>
        <w:rPr>
          <w:rStyle w:val="Refdenotaalpie"/>
        </w:rPr>
        <w:footnoteRef/>
      </w:r>
      <w:r>
        <w:t xml:space="preserve"> Sigla de la sociedad que otorga el punto de conexión</w:t>
      </w:r>
    </w:p>
  </w:footnote>
  <w:footnote w:id="226">
    <w:p w14:paraId="0FF432FB" w14:textId="77777777" w:rsidR="00E8412A" w:rsidRDefault="00E8412A" w:rsidP="00913593">
      <w:pPr>
        <w:pStyle w:val="Textonotapie"/>
      </w:pPr>
      <w:r>
        <w:rPr>
          <w:rStyle w:val="Refdenotaalpie"/>
        </w:rPr>
        <w:footnoteRef/>
      </w:r>
      <w:r>
        <w:t xml:space="preserve"> Sigla de la sociedad que otorga el punto de conexión</w:t>
      </w:r>
    </w:p>
  </w:footnote>
  <w:footnote w:id="227">
    <w:p w14:paraId="2654733E" w14:textId="77777777" w:rsidR="00E8412A" w:rsidRDefault="00E8412A" w:rsidP="00913593">
      <w:pPr>
        <w:pStyle w:val="Textonotapie"/>
      </w:pPr>
      <w:r>
        <w:rPr>
          <w:rStyle w:val="Refdenotaalpie"/>
        </w:rPr>
        <w:footnoteRef/>
      </w:r>
      <w:r>
        <w:t xml:space="preserve"> Sigla de la sociedad que otorga el punto de conexión</w:t>
      </w:r>
    </w:p>
  </w:footnote>
  <w:footnote w:id="228">
    <w:p w14:paraId="03368DAD" w14:textId="21057C96" w:rsidR="00E8412A" w:rsidRDefault="00E8412A">
      <w:pPr>
        <w:pStyle w:val="Textonotapie"/>
      </w:pPr>
      <w:r>
        <w:rPr>
          <w:rStyle w:val="Refdenotaalpie"/>
        </w:rPr>
        <w:footnoteRef/>
      </w:r>
      <w:r>
        <w:t xml:space="preserve"> Utilizar este texto si aplica.</w:t>
      </w:r>
    </w:p>
  </w:footnote>
  <w:footnote w:id="229">
    <w:p w14:paraId="10D5E3DF" w14:textId="77777777" w:rsidR="00E8412A" w:rsidRDefault="00E8412A" w:rsidP="00913593">
      <w:pPr>
        <w:pStyle w:val="Textonotapie"/>
      </w:pPr>
      <w:r>
        <w:rPr>
          <w:rStyle w:val="Refdenotaalpie"/>
        </w:rPr>
        <w:footnoteRef/>
      </w:r>
      <w:r>
        <w:t xml:space="preserve"> Sigla de la sociedad que otorga el punto de conexión</w:t>
      </w:r>
    </w:p>
  </w:footnote>
  <w:footnote w:id="230">
    <w:p w14:paraId="7893AD63" w14:textId="77777777" w:rsidR="00E8412A" w:rsidRDefault="00E8412A" w:rsidP="00913593">
      <w:pPr>
        <w:pStyle w:val="Textonotapie"/>
      </w:pPr>
      <w:r>
        <w:rPr>
          <w:rStyle w:val="Refdenotaalpie"/>
        </w:rPr>
        <w:footnoteRef/>
      </w:r>
      <w:r>
        <w:t xml:space="preserve"> Sigla de la sociedad que otorga el punto de conexión</w:t>
      </w:r>
    </w:p>
  </w:footnote>
  <w:footnote w:id="231">
    <w:p w14:paraId="422C5802" w14:textId="67C55E77" w:rsidR="00E8412A" w:rsidRDefault="00E8412A">
      <w:pPr>
        <w:pStyle w:val="Textonotapie"/>
      </w:pPr>
      <w:r>
        <w:rPr>
          <w:rStyle w:val="Refdenotaalpie"/>
        </w:rPr>
        <w:footnoteRef/>
      </w:r>
      <w:r>
        <w:t xml:space="preserve"> </w:t>
      </w:r>
      <w:r w:rsidRPr="00A71F09">
        <w:t>Nombre de la subestación del usuario final XX kV]</w:t>
      </w:r>
    </w:p>
  </w:footnote>
  <w:footnote w:id="232">
    <w:p w14:paraId="2FE3101E" w14:textId="39E68B04" w:rsidR="00E8412A" w:rsidRDefault="00E8412A">
      <w:pPr>
        <w:pStyle w:val="Textonotapie"/>
      </w:pPr>
      <w:r>
        <w:rPr>
          <w:rStyle w:val="Refdenotaalpie"/>
        </w:rPr>
        <w:footnoteRef/>
      </w:r>
      <w:r>
        <w:t xml:space="preserve"> Reseñar la localización del punto de conexión si es en una subestación</w:t>
      </w:r>
    </w:p>
  </w:footnote>
  <w:footnote w:id="233">
    <w:p w14:paraId="546FA4D3"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4">
    <w:p w14:paraId="4C7886E2" w14:textId="64F7A1CD" w:rsidR="00E8412A" w:rsidRDefault="00E8412A">
      <w:pPr>
        <w:pStyle w:val="Textonotapie"/>
      </w:pPr>
      <w:r>
        <w:rPr>
          <w:rStyle w:val="Refdenotaalpie"/>
        </w:rPr>
        <w:footnoteRef/>
      </w:r>
      <w:r>
        <w:t xml:space="preserve"> Utilizar este texto si aplica</w:t>
      </w:r>
    </w:p>
  </w:footnote>
  <w:footnote w:id="235">
    <w:p w14:paraId="5A132837" w14:textId="77777777" w:rsidR="00E8412A" w:rsidRDefault="00E8412A" w:rsidP="00913593">
      <w:pPr>
        <w:pStyle w:val="Textonotapie"/>
      </w:pPr>
      <w:r>
        <w:rPr>
          <w:rStyle w:val="Refdenotaalpie"/>
        </w:rPr>
        <w:footnoteRef/>
      </w:r>
      <w:r>
        <w:t xml:space="preserve"> Sigla de la sociedad que otorga el punto de conexión</w:t>
      </w:r>
    </w:p>
  </w:footnote>
  <w:footnote w:id="236">
    <w:p w14:paraId="2BFA9F9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7">
    <w:p w14:paraId="48C96D5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8">
    <w:p w14:paraId="7274D51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9">
    <w:p w14:paraId="079D02C6"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0">
    <w:p w14:paraId="37C9811F" w14:textId="77777777" w:rsidR="00E8412A" w:rsidRDefault="00E8412A" w:rsidP="004167BC">
      <w:pPr>
        <w:pStyle w:val="Textonotapie"/>
      </w:pPr>
      <w:r>
        <w:rPr>
          <w:rStyle w:val="Refdenotaalpie"/>
        </w:rPr>
        <w:footnoteRef/>
      </w:r>
      <w:r>
        <w:t xml:space="preserve"> Sigla de la sociedad que otorga el punto de conexión</w:t>
      </w:r>
    </w:p>
  </w:footnote>
  <w:footnote w:id="241">
    <w:p w14:paraId="3D341AD0"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2">
    <w:p w14:paraId="0201BB5C" w14:textId="77777777" w:rsidR="00E8412A" w:rsidRDefault="00E8412A" w:rsidP="003C4878">
      <w:pPr>
        <w:pStyle w:val="Textonotapie"/>
      </w:pPr>
      <w:r>
        <w:rPr>
          <w:rStyle w:val="Refdenotaalpie"/>
        </w:rPr>
        <w:footnoteRef/>
      </w:r>
      <w:r>
        <w:t xml:space="preserve"> Sigla de la sociedad que otorga el punto de conexión</w:t>
      </w:r>
    </w:p>
  </w:footnote>
  <w:footnote w:id="243">
    <w:p w14:paraId="177D57E5" w14:textId="77777777" w:rsidR="00E8412A" w:rsidRDefault="00E8412A" w:rsidP="00313C88">
      <w:pPr>
        <w:pStyle w:val="Textonotapie"/>
      </w:pPr>
      <w:r>
        <w:rPr>
          <w:rStyle w:val="Refdenotaalpie"/>
        </w:rPr>
        <w:footnoteRef/>
      </w:r>
      <w:r>
        <w:t xml:space="preserve"> Sigla de la sociedad que otorga el punto de conexión</w:t>
      </w:r>
    </w:p>
  </w:footnote>
  <w:footnote w:id="244">
    <w:p w14:paraId="3B4C3992"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5">
    <w:p w14:paraId="76496D2D"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6">
    <w:p w14:paraId="79EE6110" w14:textId="77777777" w:rsidR="00E8412A" w:rsidRDefault="00E8412A" w:rsidP="00844331">
      <w:pPr>
        <w:pStyle w:val="Textonotapie"/>
      </w:pPr>
      <w:r>
        <w:rPr>
          <w:rStyle w:val="Refdenotaalpie"/>
        </w:rPr>
        <w:footnoteRef/>
      </w:r>
      <w:r>
        <w:t xml:space="preserve"> Sigla de la sociedad que otorga el punto de conexión</w:t>
      </w:r>
    </w:p>
  </w:footnote>
  <w:footnote w:id="247">
    <w:p w14:paraId="490E9D9F"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48">
    <w:p w14:paraId="50C1AB83" w14:textId="77777777" w:rsidR="00E8412A" w:rsidRDefault="00E8412A" w:rsidP="00844331">
      <w:pPr>
        <w:pStyle w:val="Textonotapie"/>
      </w:pPr>
      <w:r>
        <w:rPr>
          <w:rStyle w:val="Refdenotaalpie"/>
        </w:rPr>
        <w:footnoteRef/>
      </w:r>
      <w:r>
        <w:t xml:space="preserve"> Sigla de la sociedad que otorga el punto de conexión</w:t>
      </w:r>
    </w:p>
  </w:footnote>
  <w:footnote w:id="249">
    <w:p w14:paraId="30DD96C2"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0">
    <w:p w14:paraId="3FED65F8"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1">
    <w:p w14:paraId="116DBE9A" w14:textId="77777777" w:rsidR="00E8412A" w:rsidRDefault="00E8412A" w:rsidP="00844331">
      <w:pPr>
        <w:pStyle w:val="Textonotapie"/>
      </w:pPr>
      <w:r>
        <w:rPr>
          <w:rStyle w:val="Refdenotaalpie"/>
        </w:rPr>
        <w:footnoteRef/>
      </w:r>
      <w:r>
        <w:t xml:space="preserve"> Sigla de la sociedad que otorga el punto de conexión</w:t>
      </w:r>
    </w:p>
  </w:footnote>
  <w:footnote w:id="252">
    <w:p w14:paraId="3A35D5D0"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3">
    <w:p w14:paraId="3E586B6C"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4">
    <w:p w14:paraId="611DE66C" w14:textId="77777777" w:rsidR="00E8412A" w:rsidRDefault="00E8412A" w:rsidP="00844331">
      <w:pPr>
        <w:pStyle w:val="Textonotapie"/>
      </w:pPr>
      <w:r>
        <w:rPr>
          <w:rStyle w:val="Refdenotaalpie"/>
        </w:rPr>
        <w:footnoteRef/>
      </w:r>
      <w:r>
        <w:t xml:space="preserve"> Sigla de la sociedad que otorga el punto de conexión</w:t>
      </w:r>
    </w:p>
  </w:footnote>
  <w:footnote w:id="255">
    <w:p w14:paraId="531DB56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6">
    <w:p w14:paraId="35C5B133" w14:textId="77777777" w:rsidR="00E8412A" w:rsidRDefault="00E8412A" w:rsidP="00313C88">
      <w:pPr>
        <w:pStyle w:val="Textonotapie"/>
      </w:pPr>
      <w:r>
        <w:rPr>
          <w:rStyle w:val="Refdenotaalpie"/>
        </w:rPr>
        <w:footnoteRef/>
      </w:r>
      <w:r>
        <w:t xml:space="preserve"> Sigla de la sociedad que otorga el punto de conexión</w:t>
      </w:r>
    </w:p>
  </w:footnote>
  <w:footnote w:id="257">
    <w:p w14:paraId="7C2BB78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8">
    <w:p w14:paraId="342BE918" w14:textId="77777777" w:rsidR="00E8412A" w:rsidRDefault="00E8412A" w:rsidP="00313C88">
      <w:pPr>
        <w:pStyle w:val="Textonotapie"/>
      </w:pPr>
      <w:r>
        <w:rPr>
          <w:rStyle w:val="Refdenotaalpie"/>
        </w:rPr>
        <w:footnoteRef/>
      </w:r>
      <w:r>
        <w:t xml:space="preserve"> Sigla de la sociedad que otorga el punto de conexión</w:t>
      </w:r>
    </w:p>
  </w:footnote>
  <w:footnote w:id="259">
    <w:p w14:paraId="139A02BB" w14:textId="77777777" w:rsidR="00E8412A" w:rsidRDefault="00E8412A">
      <w:pPr>
        <w:pStyle w:val="Textonotapie"/>
      </w:pPr>
      <w:r>
        <w:rPr>
          <w:rStyle w:val="Refdenotaalpie"/>
        </w:rPr>
        <w:footnoteRef/>
      </w:r>
      <w:r>
        <w:t xml:space="preserve"> </w:t>
      </w:r>
      <w:r w:rsidRPr="00313C88">
        <w:t>Nombre de la subestación del usuario final</w:t>
      </w:r>
      <w:r>
        <w:t xml:space="preserve"> de </w:t>
      </w:r>
      <w:r w:rsidRPr="00313C88">
        <w:t>XX kV]</w:t>
      </w:r>
    </w:p>
  </w:footnote>
  <w:footnote w:id="260">
    <w:p w14:paraId="16677E94"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1">
    <w:p w14:paraId="1B6FA18D" w14:textId="77777777" w:rsidR="00E8412A" w:rsidRDefault="00E8412A" w:rsidP="00313C88">
      <w:pPr>
        <w:pStyle w:val="Textonotapie"/>
      </w:pPr>
      <w:r>
        <w:rPr>
          <w:rStyle w:val="Refdenotaalpie"/>
        </w:rPr>
        <w:footnoteRef/>
      </w:r>
      <w:r>
        <w:t xml:space="preserve"> Sigla de la sociedad que otorga el punto de conexión</w:t>
      </w:r>
    </w:p>
  </w:footnote>
  <w:footnote w:id="262">
    <w:p w14:paraId="24955107" w14:textId="77777777" w:rsidR="00E8412A" w:rsidRDefault="00E8412A" w:rsidP="00313C88">
      <w:pPr>
        <w:pStyle w:val="Textonotapie"/>
      </w:pPr>
      <w:r>
        <w:rPr>
          <w:rStyle w:val="Refdenotaalpie"/>
        </w:rPr>
        <w:footnoteRef/>
      </w:r>
      <w:r>
        <w:t xml:space="preserve"> Sigla de la sociedad que otorga el punto de conexión</w:t>
      </w:r>
    </w:p>
  </w:footnote>
  <w:footnote w:id="263">
    <w:p w14:paraId="0F5232DE"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4">
    <w:p w14:paraId="5F762066"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5">
    <w:p w14:paraId="51C5DA45" w14:textId="77777777" w:rsidR="00E8412A" w:rsidRDefault="00E8412A" w:rsidP="00AF604B">
      <w:pPr>
        <w:pStyle w:val="Textonotapie"/>
      </w:pPr>
      <w:r>
        <w:rPr>
          <w:rStyle w:val="Refdenotaalpie"/>
        </w:rPr>
        <w:footnoteRef/>
      </w:r>
      <w:r>
        <w:t xml:space="preserve"> Sigla de la sociedad que otorga el punto de conexión</w:t>
      </w:r>
    </w:p>
  </w:footnote>
  <w:footnote w:id="266">
    <w:p w14:paraId="2E537484" w14:textId="77777777" w:rsidR="00E8412A" w:rsidRDefault="00E8412A" w:rsidP="00AF604B">
      <w:pPr>
        <w:pStyle w:val="Textonotapie"/>
      </w:pPr>
      <w:r>
        <w:rPr>
          <w:rStyle w:val="Refdenotaalpie"/>
        </w:rPr>
        <w:footnoteRef/>
      </w:r>
      <w:r>
        <w:t xml:space="preserve"> Sigla de la sociedad que otorga el punto de conexión</w:t>
      </w:r>
    </w:p>
  </w:footnote>
  <w:footnote w:id="267">
    <w:p w14:paraId="52A9B190"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8">
    <w:p w14:paraId="530DB156" w14:textId="77777777" w:rsidR="00E8412A" w:rsidRDefault="00E8412A" w:rsidP="00AF604B">
      <w:pPr>
        <w:pStyle w:val="Textonotapie"/>
      </w:pPr>
      <w:r>
        <w:rPr>
          <w:rStyle w:val="Refdenotaalpie"/>
        </w:rPr>
        <w:footnoteRef/>
      </w:r>
      <w:r>
        <w:t xml:space="preserve"> Sigla de la sociedad que otorga el punto de conexión</w:t>
      </w:r>
    </w:p>
  </w:footnote>
  <w:footnote w:id="269">
    <w:p w14:paraId="5CF46975" w14:textId="7ACB7890" w:rsidR="00E8412A" w:rsidRDefault="00E8412A">
      <w:pPr>
        <w:pStyle w:val="Textonotapie"/>
      </w:pPr>
      <w:r>
        <w:rPr>
          <w:rStyle w:val="Refdenotaalpie"/>
        </w:rPr>
        <w:footnoteRef/>
      </w:r>
      <w:r>
        <w:t xml:space="preserve"> Utilizar este texto si aplica</w:t>
      </w:r>
    </w:p>
  </w:footnote>
  <w:footnote w:id="270">
    <w:p w14:paraId="4F5909C8"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1">
    <w:p w14:paraId="25D919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2">
    <w:p w14:paraId="14C050CD" w14:textId="77777777" w:rsidR="00E8412A" w:rsidRDefault="00E8412A">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3">
    <w:p w14:paraId="30E89533"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4">
    <w:p w14:paraId="65B09F5D" w14:textId="77777777" w:rsidR="00E8412A" w:rsidRDefault="00E8412A" w:rsidP="00313C88">
      <w:pPr>
        <w:pStyle w:val="Textonotapie"/>
      </w:pPr>
      <w:r>
        <w:rPr>
          <w:rStyle w:val="Refdenotaalpie"/>
        </w:rPr>
        <w:footnoteRef/>
      </w:r>
      <w:r>
        <w:t xml:space="preserve"> Sigla de la sociedad que otorga el punto de conexión</w:t>
      </w:r>
    </w:p>
  </w:footnote>
  <w:footnote w:id="275">
    <w:p w14:paraId="43DEAA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6">
    <w:p w14:paraId="504C13AE"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7">
    <w:p w14:paraId="119BC870"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8">
    <w:p w14:paraId="20653C71" w14:textId="77777777" w:rsidR="00E8412A" w:rsidRDefault="00E8412A" w:rsidP="00313C88">
      <w:pPr>
        <w:pStyle w:val="Textonotapie"/>
      </w:pPr>
      <w:r>
        <w:rPr>
          <w:rStyle w:val="Refdenotaalpie"/>
        </w:rPr>
        <w:footnoteRef/>
      </w:r>
      <w:r>
        <w:t xml:space="preserve"> Sigla de la sociedad que otorga el punto de conexión</w:t>
      </w:r>
    </w:p>
  </w:footnote>
  <w:footnote w:id="279">
    <w:p w14:paraId="66CC8707" w14:textId="77777777" w:rsidR="00E8412A" w:rsidRDefault="00E8412A" w:rsidP="00313C88">
      <w:pPr>
        <w:pStyle w:val="Textonotapie"/>
      </w:pPr>
      <w:r>
        <w:rPr>
          <w:rStyle w:val="Refdenotaalpie"/>
        </w:rPr>
        <w:footnoteRef/>
      </w:r>
      <w:r>
        <w:t xml:space="preserve"> Sigla de la sociedad que otorga el punto de conexión</w:t>
      </w:r>
    </w:p>
  </w:footnote>
  <w:footnote w:id="280">
    <w:p w14:paraId="4F64F86D"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1">
    <w:p w14:paraId="6F9B421D" w14:textId="77777777" w:rsidR="00E8412A" w:rsidRDefault="00E8412A" w:rsidP="00313C88">
      <w:pPr>
        <w:pStyle w:val="Textonotapie"/>
      </w:pPr>
      <w:r>
        <w:rPr>
          <w:rStyle w:val="Refdenotaalpie"/>
        </w:rPr>
        <w:footnoteRef/>
      </w:r>
      <w:r>
        <w:t xml:space="preserve"> Sigla de la sociedad que otorga el punto de conexión</w:t>
      </w:r>
    </w:p>
  </w:footnote>
  <w:footnote w:id="282">
    <w:p w14:paraId="32444E8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3">
    <w:p w14:paraId="0185F5A7" w14:textId="77777777" w:rsidR="00E8412A" w:rsidRDefault="00E8412A" w:rsidP="00313C88">
      <w:pPr>
        <w:pStyle w:val="Textonotapie"/>
      </w:pPr>
      <w:r>
        <w:rPr>
          <w:rStyle w:val="Refdenotaalpie"/>
        </w:rPr>
        <w:footnoteRef/>
      </w:r>
      <w:r>
        <w:t xml:space="preserve"> Sigla de la sociedad que otorga el punto de conexión</w:t>
      </w:r>
    </w:p>
  </w:footnote>
  <w:footnote w:id="284">
    <w:p w14:paraId="115B5007" w14:textId="77777777" w:rsidR="00E8412A" w:rsidRDefault="00E8412A" w:rsidP="00AB356D">
      <w:pPr>
        <w:pStyle w:val="Textonotapie"/>
      </w:pPr>
      <w:r>
        <w:rPr>
          <w:rStyle w:val="Refdenotaalpie"/>
        </w:rPr>
        <w:footnoteRef/>
      </w:r>
      <w:r>
        <w:t xml:space="preserve"> Sigla de la sociedad que otorga el punto de conexión</w:t>
      </w:r>
    </w:p>
  </w:footnote>
  <w:footnote w:id="285">
    <w:p w14:paraId="0B2DC244"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6">
    <w:p w14:paraId="75825FD3" w14:textId="77777777" w:rsidR="00E8412A" w:rsidRDefault="00E8412A" w:rsidP="00240A04">
      <w:pPr>
        <w:pStyle w:val="Textonotapie"/>
      </w:pPr>
      <w:r>
        <w:rPr>
          <w:rStyle w:val="Refdenotaalpie"/>
        </w:rPr>
        <w:footnoteRef/>
      </w:r>
      <w:r>
        <w:t xml:space="preserve"> Sigla de la sociedad que otorga el punto de conexión</w:t>
      </w:r>
    </w:p>
  </w:footnote>
  <w:footnote w:id="287">
    <w:p w14:paraId="25A3250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8">
    <w:p w14:paraId="7ED0CAC5" w14:textId="77777777" w:rsidR="00E8412A" w:rsidRDefault="00E8412A" w:rsidP="00240A04">
      <w:pPr>
        <w:pStyle w:val="Textonotapie"/>
      </w:pPr>
      <w:r>
        <w:rPr>
          <w:rStyle w:val="Refdenotaalpie"/>
        </w:rPr>
        <w:footnoteRef/>
      </w:r>
      <w:r>
        <w:t xml:space="preserve"> Sigla de la sociedad que otorga el punto de conexión</w:t>
      </w:r>
    </w:p>
  </w:footnote>
  <w:footnote w:id="289">
    <w:p w14:paraId="2AFFD51D" w14:textId="77777777" w:rsidR="00E8412A" w:rsidRDefault="00E8412A" w:rsidP="00240A04">
      <w:pPr>
        <w:pStyle w:val="Textonotapie"/>
      </w:pPr>
      <w:r>
        <w:rPr>
          <w:rStyle w:val="Refdenotaalpie"/>
        </w:rPr>
        <w:footnoteRef/>
      </w:r>
      <w:r>
        <w:t xml:space="preserve"> Sigla de la sociedad que otorga el punto de conexión</w:t>
      </w:r>
    </w:p>
  </w:footnote>
  <w:footnote w:id="290">
    <w:p w14:paraId="339F8297"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1">
    <w:p w14:paraId="0961B885" w14:textId="77777777" w:rsidR="00E8412A" w:rsidRDefault="00E8412A" w:rsidP="00240A04">
      <w:pPr>
        <w:pStyle w:val="Textonotapie"/>
      </w:pPr>
      <w:r>
        <w:rPr>
          <w:rStyle w:val="Refdenotaalpie"/>
        </w:rPr>
        <w:footnoteRef/>
      </w:r>
      <w:r>
        <w:t xml:space="preserve"> Sigla de la sociedad que otorga el punto de conexión</w:t>
      </w:r>
    </w:p>
  </w:footnote>
  <w:footnote w:id="292">
    <w:p w14:paraId="04F07BBF" w14:textId="77777777" w:rsidR="00E8412A" w:rsidRDefault="00E8412A">
      <w:pPr>
        <w:pStyle w:val="Textonotapie"/>
      </w:pPr>
      <w:r>
        <w:rPr>
          <w:rStyle w:val="Refdenotaalpie"/>
        </w:rPr>
        <w:footnoteRef/>
      </w:r>
      <w:r>
        <w:t xml:space="preserve"> </w:t>
      </w:r>
      <w:r w:rsidRPr="00240A04">
        <w:t>Nombre de la subestación del usuario final XX kV</w:t>
      </w:r>
    </w:p>
  </w:footnote>
  <w:footnote w:id="293">
    <w:p w14:paraId="18C7EF0F"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4">
    <w:p w14:paraId="492ACD6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5">
    <w:p w14:paraId="3CDE4A06"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96">
    <w:p w14:paraId="7B37A3B0" w14:textId="1489167D" w:rsidR="00E8412A" w:rsidRDefault="00E8412A">
      <w:pPr>
        <w:pStyle w:val="Textonotapie"/>
      </w:pPr>
      <w:r>
        <w:rPr>
          <w:rStyle w:val="Refdenotaalpie"/>
        </w:rPr>
        <w:footnoteRef/>
      </w:r>
      <w:r>
        <w:t xml:space="preserve"> Insertar este texto si aplica</w:t>
      </w:r>
    </w:p>
  </w:footnote>
  <w:footnote w:id="297">
    <w:p w14:paraId="05A3CBE3" w14:textId="77777777" w:rsidR="002024AB" w:rsidRDefault="002024AB" w:rsidP="002024AB">
      <w:pPr>
        <w:pStyle w:val="Textonotapie"/>
      </w:pPr>
      <w:r>
        <w:rPr>
          <w:rStyle w:val="Refdenotaalpie"/>
        </w:rPr>
        <w:footnoteRef/>
      </w:r>
      <w:r>
        <w:t xml:space="preserve"> Sigla de la sociedad que otorga el punto de conexión</w:t>
      </w:r>
    </w:p>
  </w:footnote>
  <w:footnote w:id="298">
    <w:p w14:paraId="4AF111CC" w14:textId="77777777" w:rsidR="002024AB" w:rsidRDefault="002024AB" w:rsidP="002024AB">
      <w:pPr>
        <w:pStyle w:val="Textonotapie"/>
      </w:pPr>
      <w:r>
        <w:rPr>
          <w:rStyle w:val="Refdenotaalpie"/>
        </w:rPr>
        <w:footnoteRef/>
      </w:r>
      <w:r>
        <w:t xml:space="preserve"> Sigla de la sociedad propietaria de la planta o promotor del Proyecto</w:t>
      </w:r>
    </w:p>
  </w:footnote>
  <w:footnote w:id="299">
    <w:p w14:paraId="1D448FBC" w14:textId="77777777" w:rsidR="002024AB" w:rsidRDefault="002024AB" w:rsidP="002024AB">
      <w:pPr>
        <w:pStyle w:val="Textonotapie"/>
      </w:pPr>
      <w:r>
        <w:rPr>
          <w:rStyle w:val="Refdenotaalpie"/>
        </w:rPr>
        <w:footnoteRef/>
      </w:r>
      <w:r>
        <w:t xml:space="preserve"> Sigla de la sociedad propietaria de la planta o promotor del Proyecto</w:t>
      </w:r>
    </w:p>
  </w:footnote>
  <w:footnote w:id="300">
    <w:p w14:paraId="688DE72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01">
    <w:p w14:paraId="0512B547" w14:textId="77777777" w:rsidR="00E8412A" w:rsidRDefault="00E8412A" w:rsidP="007275D8">
      <w:pPr>
        <w:pStyle w:val="Textonotapie"/>
      </w:pPr>
      <w:r>
        <w:rPr>
          <w:rStyle w:val="Refdenotaalpie"/>
        </w:rPr>
        <w:footnoteRef/>
      </w:r>
      <w:r>
        <w:t xml:space="preserve"> Sigla de la sociedad que otorga el punto de conexión</w:t>
      </w:r>
    </w:p>
  </w:footnote>
  <w:footnote w:id="302">
    <w:p w14:paraId="36CA9582"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3">
    <w:p w14:paraId="14D66117" w14:textId="77777777" w:rsidR="00E8412A" w:rsidRDefault="00E8412A">
      <w:pPr>
        <w:pStyle w:val="Textonotapie"/>
      </w:pPr>
      <w:r>
        <w:rPr>
          <w:rStyle w:val="Refdenotaalpie"/>
        </w:rPr>
        <w:footnoteRef/>
      </w:r>
      <w:r>
        <w:t xml:space="preserve"> Capacidad de transporte asignada en MW</w:t>
      </w:r>
    </w:p>
  </w:footnote>
  <w:footnote w:id="304">
    <w:p w14:paraId="7F57600E" w14:textId="77777777" w:rsidR="00E8412A" w:rsidRDefault="00E8412A">
      <w:pPr>
        <w:pStyle w:val="Textonotapie"/>
      </w:pPr>
      <w:r>
        <w:rPr>
          <w:rStyle w:val="Refdenotaalpie"/>
        </w:rPr>
        <w:footnoteRef/>
      </w:r>
      <w:r>
        <w:t xml:space="preserve"> </w:t>
      </w:r>
      <w:r w:rsidRPr="00240A04">
        <w:t>Nombre de la subestación del usuario final XX kV</w:t>
      </w:r>
    </w:p>
  </w:footnote>
  <w:footnote w:id="305">
    <w:p w14:paraId="560CFBD6"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6">
    <w:p w14:paraId="4B26193B" w14:textId="77777777" w:rsidR="00E8412A" w:rsidRDefault="00E8412A">
      <w:pPr>
        <w:pStyle w:val="Textonotapie"/>
      </w:pPr>
      <w:r>
        <w:rPr>
          <w:rStyle w:val="Refdenotaalpie"/>
        </w:rPr>
        <w:footnoteRef/>
      </w:r>
      <w:r>
        <w:t xml:space="preserve"> Utilizar este texto si aplica</w:t>
      </w:r>
    </w:p>
  </w:footnote>
  <w:footnote w:id="307">
    <w:p w14:paraId="7B8563EC" w14:textId="77777777" w:rsidR="00E8412A" w:rsidRDefault="00E8412A" w:rsidP="00077102">
      <w:pPr>
        <w:pStyle w:val="Textonotapie"/>
      </w:pPr>
      <w:r>
        <w:rPr>
          <w:rStyle w:val="Refdenotaalpie"/>
        </w:rPr>
        <w:footnoteRef/>
      </w:r>
      <w:r>
        <w:t xml:space="preserve"> Sigla de la sociedad propietaria de la planta o promotor del Proyecto</w:t>
      </w:r>
    </w:p>
  </w:footnote>
  <w:footnote w:id="308">
    <w:p w14:paraId="17C39215" w14:textId="77777777" w:rsidR="00E8412A" w:rsidRDefault="00E8412A" w:rsidP="00077102">
      <w:pPr>
        <w:pStyle w:val="Textonotapie"/>
      </w:pPr>
      <w:r>
        <w:rPr>
          <w:rStyle w:val="Refdenotaalpie"/>
        </w:rPr>
        <w:footnoteRef/>
      </w:r>
      <w:r>
        <w:t xml:space="preserve"> Sigla de la sociedad que otorga el punto de conexión</w:t>
      </w:r>
    </w:p>
  </w:footnote>
  <w:footnote w:id="309">
    <w:p w14:paraId="1C1449D0" w14:textId="77777777" w:rsidR="00E8412A" w:rsidRDefault="00E8412A" w:rsidP="005F4EC0">
      <w:pPr>
        <w:pStyle w:val="Textonotapie"/>
      </w:pPr>
      <w:r>
        <w:rPr>
          <w:rStyle w:val="Refdenotaalpie"/>
        </w:rPr>
        <w:footnoteRef/>
      </w:r>
      <w:r>
        <w:t xml:space="preserve"> Sigla de la sociedad propietaria de la planta o promotor del Proyecto</w:t>
      </w:r>
    </w:p>
  </w:footnote>
  <w:footnote w:id="310">
    <w:p w14:paraId="4418E2D8" w14:textId="37A82AF0" w:rsidR="00E8412A" w:rsidRDefault="00E8412A">
      <w:pPr>
        <w:pStyle w:val="Textonotapie"/>
      </w:pPr>
      <w:r>
        <w:rPr>
          <w:rStyle w:val="Refdenotaalpie"/>
        </w:rPr>
        <w:footnoteRef/>
      </w:r>
      <w:r>
        <w:t xml:space="preserve"> Utilizar este texto si aplica</w:t>
      </w:r>
    </w:p>
  </w:footnote>
  <w:footnote w:id="311">
    <w:p w14:paraId="7AC0182F" w14:textId="77777777" w:rsidR="00E8412A" w:rsidRDefault="00E8412A" w:rsidP="00A604FB">
      <w:pPr>
        <w:pStyle w:val="Textonotapie"/>
      </w:pPr>
      <w:r>
        <w:rPr>
          <w:rStyle w:val="Refdenotaalpie"/>
        </w:rPr>
        <w:footnoteRef/>
      </w:r>
      <w:r>
        <w:t xml:space="preserve"> Sigla de la sociedad que otorga el punto de conexión</w:t>
      </w:r>
    </w:p>
  </w:footnote>
  <w:footnote w:id="312">
    <w:p w14:paraId="6F88941B" w14:textId="77777777" w:rsidR="00E8412A" w:rsidRDefault="00E8412A" w:rsidP="00A604FB">
      <w:pPr>
        <w:pStyle w:val="Textonotapie"/>
      </w:pPr>
      <w:r>
        <w:rPr>
          <w:rStyle w:val="Refdenotaalpie"/>
        </w:rPr>
        <w:footnoteRef/>
      </w:r>
      <w:r>
        <w:t xml:space="preserve"> Sigla de la sociedad que otorga el punto de conexión</w:t>
      </w:r>
    </w:p>
  </w:footnote>
  <w:footnote w:id="313">
    <w:p w14:paraId="11156754" w14:textId="77777777" w:rsidR="00E8412A" w:rsidRDefault="00E8412A" w:rsidP="00A604FB">
      <w:pPr>
        <w:pStyle w:val="Textonotapie"/>
      </w:pPr>
      <w:r>
        <w:rPr>
          <w:rStyle w:val="Refdenotaalpie"/>
        </w:rPr>
        <w:footnoteRef/>
      </w:r>
      <w:r>
        <w:t xml:space="preserve"> Sigla de la sociedad que otorga el punto de conexión</w:t>
      </w:r>
    </w:p>
  </w:footnote>
  <w:footnote w:id="314">
    <w:p w14:paraId="6DBCC080"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5">
    <w:p w14:paraId="409E5D1D" w14:textId="77777777" w:rsidR="00E8412A" w:rsidRDefault="00E8412A" w:rsidP="00A604FB">
      <w:pPr>
        <w:pStyle w:val="Textonotapie"/>
      </w:pPr>
      <w:r>
        <w:rPr>
          <w:rStyle w:val="Refdenotaalpie"/>
        </w:rPr>
        <w:footnoteRef/>
      </w:r>
      <w:r>
        <w:t xml:space="preserve"> Sigla de la sociedad que otorga el punto de conexión</w:t>
      </w:r>
    </w:p>
  </w:footnote>
  <w:footnote w:id="316">
    <w:p w14:paraId="1C98C566" w14:textId="77777777" w:rsidR="00E8412A" w:rsidRDefault="00E8412A" w:rsidP="00A604FB">
      <w:pPr>
        <w:pStyle w:val="Textonotapie"/>
      </w:pPr>
      <w:r>
        <w:rPr>
          <w:rStyle w:val="Refdenotaalpie"/>
        </w:rPr>
        <w:footnoteRef/>
      </w:r>
      <w:r>
        <w:t xml:space="preserve"> Sigla de la sociedad que otorga el punto de conexión</w:t>
      </w:r>
    </w:p>
  </w:footnote>
  <w:footnote w:id="317">
    <w:p w14:paraId="05C381E4"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8">
    <w:p w14:paraId="43A7090F" w14:textId="77777777" w:rsidR="00E8412A" w:rsidRDefault="00E8412A" w:rsidP="00A604FB">
      <w:pPr>
        <w:pStyle w:val="Textonotapie"/>
      </w:pPr>
      <w:r>
        <w:rPr>
          <w:rStyle w:val="Refdenotaalpie"/>
        </w:rPr>
        <w:footnoteRef/>
      </w:r>
      <w:r>
        <w:t xml:space="preserve"> Sigla de la sociedad que otorga el punto de conexión</w:t>
      </w:r>
    </w:p>
  </w:footnote>
  <w:footnote w:id="319">
    <w:p w14:paraId="1174D34C"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0">
    <w:p w14:paraId="49DACC3F"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1">
    <w:p w14:paraId="72CFBF9B" w14:textId="77777777" w:rsidR="00E8412A" w:rsidRDefault="00E8412A" w:rsidP="00C026F9">
      <w:pPr>
        <w:pStyle w:val="Textonotapie"/>
      </w:pPr>
      <w:r>
        <w:rPr>
          <w:rStyle w:val="Refdenotaalpie"/>
        </w:rPr>
        <w:footnoteRef/>
      </w:r>
      <w:r>
        <w:t xml:space="preserve"> Sigla de la sociedad que otorga el punto de conexión</w:t>
      </w:r>
    </w:p>
  </w:footnote>
  <w:footnote w:id="322">
    <w:p w14:paraId="7FEAADAA"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3">
    <w:p w14:paraId="6915416D" w14:textId="77777777" w:rsidR="00E8412A" w:rsidRDefault="00E8412A" w:rsidP="00C026F9">
      <w:pPr>
        <w:pStyle w:val="Textonotapie"/>
      </w:pPr>
      <w:r>
        <w:rPr>
          <w:rStyle w:val="Refdenotaalpie"/>
        </w:rPr>
        <w:footnoteRef/>
      </w:r>
      <w:r>
        <w:t xml:space="preserve"> </w:t>
      </w:r>
      <w:r w:rsidRPr="00D06762">
        <w:t>Utilizar este texto si aplica</w:t>
      </w:r>
    </w:p>
  </w:footnote>
  <w:footnote w:id="324">
    <w:p w14:paraId="6F7BD76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5">
    <w:p w14:paraId="244A51CA" w14:textId="77777777" w:rsidR="00E8412A" w:rsidRDefault="00E8412A" w:rsidP="00C026F9">
      <w:pPr>
        <w:pStyle w:val="Textonotapie"/>
      </w:pPr>
      <w:r>
        <w:rPr>
          <w:rStyle w:val="Refdenotaalpie"/>
        </w:rPr>
        <w:footnoteRef/>
      </w:r>
      <w:r>
        <w:t xml:space="preserve"> Sigla de la sociedad que otorga el punto de conexión</w:t>
      </w:r>
    </w:p>
  </w:footnote>
  <w:footnote w:id="326">
    <w:p w14:paraId="5FAF24D9"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7">
    <w:p w14:paraId="6340864C" w14:textId="77777777" w:rsidR="00E8412A" w:rsidRDefault="00E8412A" w:rsidP="00C026F9">
      <w:pPr>
        <w:pStyle w:val="Textonotapie"/>
      </w:pPr>
      <w:r>
        <w:rPr>
          <w:rStyle w:val="Refdenotaalpie"/>
        </w:rPr>
        <w:footnoteRef/>
      </w:r>
      <w:r>
        <w:t xml:space="preserve"> Sigla de la sociedad que otorga el punto de conexión</w:t>
      </w:r>
    </w:p>
  </w:footnote>
  <w:footnote w:id="328">
    <w:p w14:paraId="0164F9E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9">
    <w:p w14:paraId="19D30AED"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0">
    <w:p w14:paraId="5056E5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1">
    <w:p w14:paraId="35385E4E" w14:textId="77777777" w:rsidR="00E8412A" w:rsidRDefault="00E8412A" w:rsidP="00C026F9">
      <w:pPr>
        <w:pStyle w:val="Textonotapie"/>
      </w:pPr>
      <w:r>
        <w:rPr>
          <w:rStyle w:val="Refdenotaalpie"/>
        </w:rPr>
        <w:footnoteRef/>
      </w:r>
      <w:r>
        <w:t xml:space="preserve"> Sigla de la sociedad que otorga el punto de conexión</w:t>
      </w:r>
    </w:p>
  </w:footnote>
  <w:footnote w:id="332">
    <w:p w14:paraId="096EBF5C" w14:textId="77777777" w:rsidR="00E8412A" w:rsidRDefault="00E8412A" w:rsidP="00C026F9">
      <w:pPr>
        <w:pStyle w:val="Textonotapie"/>
      </w:pPr>
      <w:r>
        <w:rPr>
          <w:rStyle w:val="Refdenotaalpie"/>
        </w:rPr>
        <w:footnoteRef/>
      </w:r>
      <w:r>
        <w:t xml:space="preserve"> Sigla de la sociedad que otorga el punto de conexión</w:t>
      </w:r>
    </w:p>
  </w:footnote>
  <w:footnote w:id="333">
    <w:p w14:paraId="6F28AD41"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4">
    <w:p w14:paraId="2A983DF4"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5">
    <w:p w14:paraId="057A8BFE" w14:textId="77777777" w:rsidR="008A3607" w:rsidRDefault="008A3607" w:rsidP="008A3607">
      <w:pPr>
        <w:pStyle w:val="Textonotapie"/>
      </w:pPr>
      <w:r>
        <w:rPr>
          <w:rStyle w:val="Refdenotaalpie"/>
        </w:rPr>
        <w:footnoteRef/>
      </w:r>
      <w:r>
        <w:t xml:space="preserve"> Sigla de la sociedad que otorga el punto de conexión</w:t>
      </w:r>
    </w:p>
  </w:footnote>
  <w:footnote w:id="336">
    <w:p w14:paraId="5C113E83"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7">
    <w:p w14:paraId="40461690" w14:textId="77777777" w:rsidR="008A3607" w:rsidRDefault="008A3607" w:rsidP="008A3607">
      <w:pPr>
        <w:pStyle w:val="Textonotapie"/>
      </w:pPr>
      <w:r>
        <w:rPr>
          <w:rStyle w:val="Refdenotaalpie"/>
        </w:rPr>
        <w:footnoteRef/>
      </w:r>
      <w:r>
        <w:t xml:space="preserve"> Sigla de la sociedad que otorga el punto de conexión</w:t>
      </w:r>
    </w:p>
  </w:footnote>
  <w:footnote w:id="338">
    <w:p w14:paraId="70B5057E" w14:textId="77777777" w:rsidR="008A3607" w:rsidRDefault="008A3607" w:rsidP="008A3607">
      <w:pPr>
        <w:pStyle w:val="Textonotapie"/>
      </w:pPr>
      <w:r>
        <w:rPr>
          <w:rStyle w:val="Refdenotaalpie"/>
        </w:rPr>
        <w:footnoteRef/>
      </w:r>
      <w:r>
        <w:t xml:space="preserve"> Sigla de la sociedad que otorga el punto de conexión</w:t>
      </w:r>
    </w:p>
  </w:footnote>
  <w:footnote w:id="339">
    <w:p w14:paraId="119C8A14" w14:textId="0AFC6A4D" w:rsidR="008A3607" w:rsidRDefault="008A3607">
      <w:pPr>
        <w:pStyle w:val="Textonotapie"/>
      </w:pPr>
      <w:r>
        <w:rPr>
          <w:rStyle w:val="Refdenotaalpie"/>
        </w:rPr>
        <w:footnoteRef/>
      </w:r>
      <w:r>
        <w:t xml:space="preserve"> Utilizar este texto si aplica</w:t>
      </w:r>
    </w:p>
  </w:footnote>
  <w:footnote w:id="340">
    <w:p w14:paraId="27DE28D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1">
    <w:p w14:paraId="10D20791" w14:textId="77777777" w:rsidR="00E8412A" w:rsidRDefault="00E8412A" w:rsidP="00FB3731">
      <w:pPr>
        <w:pStyle w:val="Textonotapie"/>
      </w:pPr>
      <w:r>
        <w:rPr>
          <w:rStyle w:val="Refdenotaalpie"/>
        </w:rPr>
        <w:footnoteRef/>
      </w:r>
      <w:r>
        <w:t xml:space="preserve"> Sigla de la sociedad que otorga el punto de conexión</w:t>
      </w:r>
    </w:p>
  </w:footnote>
  <w:footnote w:id="342">
    <w:p w14:paraId="64790D61" w14:textId="77777777" w:rsidR="00E8412A" w:rsidRDefault="00E8412A" w:rsidP="00FB3731">
      <w:pPr>
        <w:pStyle w:val="Textonotapie"/>
      </w:pPr>
      <w:r>
        <w:rPr>
          <w:rStyle w:val="Refdenotaalpie"/>
        </w:rPr>
        <w:footnoteRef/>
      </w:r>
      <w:r>
        <w:t xml:space="preserve"> Si aplica</w:t>
      </w:r>
    </w:p>
  </w:footnote>
  <w:footnote w:id="343">
    <w:p w14:paraId="13033BE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4">
    <w:p w14:paraId="3ABCD4BE" w14:textId="6A6279CE" w:rsidR="00E8412A" w:rsidRDefault="00E8412A">
      <w:pPr>
        <w:pStyle w:val="Textonotapie"/>
      </w:pPr>
      <w:r>
        <w:rPr>
          <w:rStyle w:val="Refdenotaalpie"/>
        </w:rPr>
        <w:footnoteRef/>
      </w:r>
      <w:r>
        <w:t xml:space="preserve"> utilizar este texto si aplica</w:t>
      </w:r>
    </w:p>
  </w:footnote>
  <w:footnote w:id="345">
    <w:p w14:paraId="7E1EA5F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6">
    <w:p w14:paraId="78D2281B" w14:textId="77777777" w:rsidR="00E8412A" w:rsidRDefault="00E8412A" w:rsidP="00FB3731">
      <w:pPr>
        <w:pStyle w:val="Textonotapie"/>
      </w:pPr>
      <w:r>
        <w:rPr>
          <w:rStyle w:val="Refdenotaalpie"/>
        </w:rPr>
        <w:footnoteRef/>
      </w:r>
      <w:r>
        <w:t xml:space="preserve"> Utilizar este texto si aplica</w:t>
      </w:r>
    </w:p>
  </w:footnote>
  <w:footnote w:id="347">
    <w:p w14:paraId="31598E51" w14:textId="77777777" w:rsidR="00E8412A" w:rsidRDefault="00E8412A" w:rsidP="00FB3731">
      <w:pPr>
        <w:pStyle w:val="Textonotapie"/>
      </w:pPr>
      <w:r>
        <w:rPr>
          <w:rStyle w:val="Refdenotaalpie"/>
        </w:rPr>
        <w:footnoteRef/>
      </w:r>
      <w:r>
        <w:t xml:space="preserve"> Utilizar este texto si aplica</w:t>
      </w:r>
    </w:p>
  </w:footnote>
  <w:footnote w:id="348">
    <w:p w14:paraId="53B592A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9">
    <w:p w14:paraId="77C86A68" w14:textId="77777777" w:rsidR="00E8412A" w:rsidRDefault="00E8412A" w:rsidP="00FB3731">
      <w:pPr>
        <w:pStyle w:val="Textonotapie"/>
      </w:pPr>
      <w:r>
        <w:rPr>
          <w:rStyle w:val="Refdenotaalpie"/>
        </w:rPr>
        <w:footnoteRef/>
      </w:r>
      <w:r>
        <w:t xml:space="preserve"> Sigla de la sociedad que otorga el punto de conexión</w:t>
      </w:r>
    </w:p>
  </w:footnote>
  <w:footnote w:id="350">
    <w:p w14:paraId="5EA71223"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1">
    <w:p w14:paraId="4A6FBA61" w14:textId="77777777" w:rsidR="00E8412A" w:rsidRDefault="00E8412A" w:rsidP="00FB3731">
      <w:pPr>
        <w:pStyle w:val="Textonotapie"/>
      </w:pPr>
      <w:r>
        <w:rPr>
          <w:rStyle w:val="Refdenotaalpie"/>
        </w:rPr>
        <w:footnoteRef/>
      </w:r>
      <w:r>
        <w:t xml:space="preserve"> Sigla de la sociedad que otorga el punto de conexión</w:t>
      </w:r>
    </w:p>
  </w:footnote>
  <w:footnote w:id="352">
    <w:p w14:paraId="3B4E0A22" w14:textId="77777777" w:rsidR="00E8412A" w:rsidRDefault="00E8412A" w:rsidP="00FB3731">
      <w:pPr>
        <w:pStyle w:val="Textonotapie"/>
      </w:pPr>
      <w:r>
        <w:rPr>
          <w:rStyle w:val="Refdenotaalpie"/>
        </w:rPr>
        <w:footnoteRef/>
      </w:r>
      <w:r>
        <w:t xml:space="preserve"> Sigla de la sociedad que otorga el punto de conexión</w:t>
      </w:r>
    </w:p>
  </w:footnote>
  <w:footnote w:id="353">
    <w:p w14:paraId="3BE78D99" w14:textId="77777777" w:rsidR="00E8412A" w:rsidRDefault="00E8412A" w:rsidP="00FB3731">
      <w:pPr>
        <w:pStyle w:val="Textonotapie"/>
      </w:pPr>
      <w:r>
        <w:rPr>
          <w:rStyle w:val="Refdenotaalpie"/>
        </w:rPr>
        <w:footnoteRef/>
      </w:r>
      <w:r>
        <w:t xml:space="preserve"> Sigla de la sociedad que otorga el punto de conexión</w:t>
      </w:r>
    </w:p>
  </w:footnote>
  <w:footnote w:id="354">
    <w:p w14:paraId="3D2FF8DB" w14:textId="77777777" w:rsidR="00E8412A" w:rsidRDefault="00E8412A" w:rsidP="00FB3731">
      <w:pPr>
        <w:pStyle w:val="Textonotapie"/>
      </w:pPr>
      <w:r>
        <w:rPr>
          <w:rStyle w:val="Refdenotaalpie"/>
        </w:rPr>
        <w:footnoteRef/>
      </w:r>
      <w:r>
        <w:t xml:space="preserve"> Sigla de la sociedad que otorga el punto de conexión</w:t>
      </w:r>
    </w:p>
  </w:footnote>
  <w:footnote w:id="355">
    <w:p w14:paraId="746AAD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6">
    <w:p w14:paraId="3BA0D6B7" w14:textId="77777777" w:rsidR="00E8412A" w:rsidRDefault="00E8412A" w:rsidP="00FB3731">
      <w:pPr>
        <w:pStyle w:val="Textonotapie"/>
      </w:pPr>
      <w:r>
        <w:rPr>
          <w:rStyle w:val="Refdenotaalpie"/>
        </w:rPr>
        <w:footnoteRef/>
      </w:r>
      <w:r>
        <w:t xml:space="preserve"> Sigla de la sociedad que otorga el punto de conexión</w:t>
      </w:r>
    </w:p>
  </w:footnote>
  <w:footnote w:id="357">
    <w:p w14:paraId="2459F93B" w14:textId="77777777" w:rsidR="00E8412A" w:rsidRDefault="00E8412A" w:rsidP="00FB3731">
      <w:pPr>
        <w:pStyle w:val="Textonotapie"/>
      </w:pPr>
      <w:r>
        <w:rPr>
          <w:rStyle w:val="Refdenotaalpie"/>
        </w:rPr>
        <w:footnoteRef/>
      </w:r>
      <w:r>
        <w:t xml:space="preserve"> Sigla de la sociedad que otorga el punto de conexión</w:t>
      </w:r>
    </w:p>
  </w:footnote>
  <w:footnote w:id="358">
    <w:p w14:paraId="2ABB229A" w14:textId="77777777" w:rsidR="00E8412A" w:rsidRDefault="00E8412A" w:rsidP="00FB3731">
      <w:pPr>
        <w:pStyle w:val="Textonotapie"/>
      </w:pPr>
      <w:r>
        <w:rPr>
          <w:rStyle w:val="Refdenotaalpie"/>
        </w:rPr>
        <w:footnoteRef/>
      </w:r>
      <w:r>
        <w:t xml:space="preserve"> Sigla de la sociedad que otorga el punto de conexión</w:t>
      </w:r>
    </w:p>
  </w:footnote>
  <w:footnote w:id="359">
    <w:p w14:paraId="682B4370" w14:textId="77777777" w:rsidR="00E8412A" w:rsidRDefault="00E8412A" w:rsidP="00FB3731">
      <w:pPr>
        <w:pStyle w:val="Textonotapie"/>
      </w:pPr>
      <w:r>
        <w:rPr>
          <w:rStyle w:val="Refdenotaalpie"/>
        </w:rPr>
        <w:footnoteRef/>
      </w:r>
      <w:r>
        <w:t xml:space="preserve"> Sigla de la sociedad que otorga el punto de conexión</w:t>
      </w:r>
    </w:p>
  </w:footnote>
  <w:footnote w:id="360">
    <w:p w14:paraId="59224677" w14:textId="054CE78C" w:rsidR="00E8412A" w:rsidRDefault="00E8412A">
      <w:pPr>
        <w:pStyle w:val="Textonotapie"/>
      </w:pPr>
      <w:r>
        <w:rPr>
          <w:rStyle w:val="Refdenotaalpie"/>
        </w:rPr>
        <w:footnoteRef/>
      </w:r>
      <w:r>
        <w:t xml:space="preserve"> Utilizar este texto si aplica</w:t>
      </w:r>
    </w:p>
  </w:footnote>
  <w:footnote w:id="361">
    <w:p w14:paraId="5EC70331" w14:textId="77777777" w:rsidR="00E8412A" w:rsidRDefault="00E8412A" w:rsidP="00FB3731">
      <w:pPr>
        <w:pStyle w:val="Textonotapie"/>
      </w:pPr>
      <w:r>
        <w:rPr>
          <w:rStyle w:val="Refdenotaalpie"/>
        </w:rPr>
        <w:footnoteRef/>
      </w:r>
      <w:r>
        <w:t xml:space="preserve"> Sigla de la sociedad que otorga el punto de conexión</w:t>
      </w:r>
    </w:p>
  </w:footnote>
  <w:footnote w:id="362">
    <w:p w14:paraId="13D2510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3">
    <w:p w14:paraId="067B7EC5"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4">
    <w:p w14:paraId="4ABAFD65" w14:textId="77777777" w:rsidR="00E8412A" w:rsidRDefault="00E8412A" w:rsidP="00FB3731">
      <w:pPr>
        <w:pStyle w:val="Textonotapie"/>
      </w:pPr>
      <w:r>
        <w:rPr>
          <w:rStyle w:val="Refdenotaalpie"/>
        </w:rPr>
        <w:footnoteRef/>
      </w:r>
      <w:r>
        <w:t xml:space="preserve"> Sigla de la sociedad que otorga el punto de conexión</w:t>
      </w:r>
    </w:p>
  </w:footnote>
  <w:footnote w:id="365">
    <w:p w14:paraId="0297DD8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6">
    <w:p w14:paraId="1719D1EB" w14:textId="77777777" w:rsidR="00E8412A" w:rsidRDefault="00E8412A" w:rsidP="00FB3731">
      <w:pPr>
        <w:pStyle w:val="Textonotapie"/>
      </w:pPr>
      <w:r>
        <w:rPr>
          <w:rStyle w:val="Refdenotaalpie"/>
        </w:rPr>
        <w:footnoteRef/>
      </w:r>
      <w:r>
        <w:t xml:space="preserve"> Sigla de la sociedad que otorga el punto de conexión</w:t>
      </w:r>
    </w:p>
  </w:footnote>
  <w:footnote w:id="367">
    <w:p w14:paraId="5496EA5B" w14:textId="77777777" w:rsidR="00E8412A" w:rsidRDefault="00E8412A" w:rsidP="00FB3731">
      <w:pPr>
        <w:pStyle w:val="Textonotapie"/>
      </w:pPr>
      <w:r>
        <w:rPr>
          <w:rStyle w:val="Refdenotaalpie"/>
        </w:rPr>
        <w:footnoteRef/>
      </w:r>
      <w:r>
        <w:t xml:space="preserve"> Sigla de la sociedad que otorga el punto de conexión</w:t>
      </w:r>
    </w:p>
  </w:footnote>
  <w:footnote w:id="368">
    <w:p w14:paraId="3CA98890" w14:textId="77777777" w:rsidR="00E8412A" w:rsidRDefault="00E8412A" w:rsidP="00FB3731">
      <w:pPr>
        <w:pStyle w:val="Textonotapie"/>
      </w:pPr>
      <w:r>
        <w:rPr>
          <w:rStyle w:val="Refdenotaalpie"/>
        </w:rPr>
        <w:footnoteRef/>
      </w:r>
      <w:r>
        <w:t xml:space="preserve"> Sigla de la sociedad que otorga el punto de conexión</w:t>
      </w:r>
    </w:p>
  </w:footnote>
  <w:footnote w:id="369">
    <w:p w14:paraId="4EE8DE8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0">
    <w:p w14:paraId="56AE595B" w14:textId="77777777" w:rsidR="00E8412A" w:rsidRDefault="00E8412A" w:rsidP="00FB3731">
      <w:pPr>
        <w:pStyle w:val="Textonotapie"/>
      </w:pPr>
      <w:r>
        <w:rPr>
          <w:rStyle w:val="Refdenotaalpie"/>
        </w:rPr>
        <w:footnoteRef/>
      </w:r>
      <w:r>
        <w:t xml:space="preserve"> Sigla de la sociedad que otorga el punto de conexión</w:t>
      </w:r>
    </w:p>
  </w:footnote>
  <w:footnote w:id="371">
    <w:p w14:paraId="79A6D03F"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2">
    <w:p w14:paraId="0F8FF913" w14:textId="77777777" w:rsidR="00E8412A" w:rsidRDefault="00E8412A" w:rsidP="00FB3731">
      <w:pPr>
        <w:pStyle w:val="Textonotapie"/>
      </w:pPr>
      <w:r>
        <w:rPr>
          <w:rStyle w:val="Refdenotaalpie"/>
        </w:rPr>
        <w:footnoteRef/>
      </w:r>
      <w:r>
        <w:t xml:space="preserve"> Utilizar este texto en caso que aplique.</w:t>
      </w:r>
    </w:p>
  </w:footnote>
  <w:footnote w:id="373">
    <w:p w14:paraId="21530EDE" w14:textId="77777777" w:rsidR="00E8412A" w:rsidRDefault="00E8412A" w:rsidP="00FB3731">
      <w:pPr>
        <w:pStyle w:val="Textonotapie"/>
      </w:pPr>
      <w:r>
        <w:rPr>
          <w:rStyle w:val="Refdenotaalpie"/>
        </w:rPr>
        <w:footnoteRef/>
      </w:r>
      <w:r>
        <w:t xml:space="preserve"> Sigla de la sociedad que otorga el punto de conexión</w:t>
      </w:r>
    </w:p>
  </w:footnote>
  <w:footnote w:id="374">
    <w:p w14:paraId="0A6E20A3" w14:textId="77777777" w:rsidR="00E8412A" w:rsidRDefault="00E8412A" w:rsidP="00FB3731">
      <w:pPr>
        <w:pStyle w:val="Textonotapie"/>
      </w:pPr>
      <w:r>
        <w:rPr>
          <w:rStyle w:val="Refdenotaalpie"/>
        </w:rPr>
        <w:footnoteRef/>
      </w:r>
      <w:r>
        <w:t xml:space="preserve"> Sigla de la sociedad que otorga el punto de conexión</w:t>
      </w:r>
    </w:p>
  </w:footnote>
  <w:footnote w:id="375">
    <w:p w14:paraId="3DE6B35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6">
    <w:p w14:paraId="567B6EFE" w14:textId="77777777" w:rsidR="00E8412A" w:rsidRDefault="00E8412A" w:rsidP="00FB3731">
      <w:pPr>
        <w:pStyle w:val="Textonotapie"/>
      </w:pPr>
      <w:r>
        <w:rPr>
          <w:rStyle w:val="Refdenotaalpie"/>
        </w:rPr>
        <w:footnoteRef/>
      </w:r>
      <w:r>
        <w:t xml:space="preserve"> Sigla de la sociedad que otorga el punto de conexión</w:t>
      </w:r>
    </w:p>
  </w:footnote>
  <w:footnote w:id="377">
    <w:p w14:paraId="585DE44F" w14:textId="77777777" w:rsidR="00E8412A" w:rsidRDefault="00E8412A" w:rsidP="00FB3731">
      <w:pPr>
        <w:pStyle w:val="Textonotapie"/>
      </w:pPr>
      <w:r>
        <w:rPr>
          <w:rStyle w:val="Refdenotaalpie"/>
        </w:rPr>
        <w:footnoteRef/>
      </w:r>
      <w:r>
        <w:t xml:space="preserve"> Sigla de la sociedad que otorga el punto de conexión</w:t>
      </w:r>
    </w:p>
  </w:footnote>
  <w:footnote w:id="378">
    <w:p w14:paraId="250C82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9">
    <w:p w14:paraId="6C091685" w14:textId="77777777" w:rsidR="00E8412A" w:rsidRDefault="00E8412A" w:rsidP="00FB3731">
      <w:pPr>
        <w:pStyle w:val="Textonotapie"/>
      </w:pPr>
      <w:r>
        <w:rPr>
          <w:rStyle w:val="Refdenotaalpie"/>
        </w:rPr>
        <w:footnoteRef/>
      </w:r>
      <w:r>
        <w:t xml:space="preserve"> Sigla de la sociedad que otorga el punto de conexión</w:t>
      </w:r>
    </w:p>
  </w:footnote>
  <w:footnote w:id="380">
    <w:p w14:paraId="33B1CF86" w14:textId="77777777" w:rsidR="00E8412A" w:rsidRDefault="00E8412A" w:rsidP="00FB3731">
      <w:pPr>
        <w:pStyle w:val="Textonotapie"/>
      </w:pPr>
      <w:r>
        <w:rPr>
          <w:rStyle w:val="Refdenotaalpie"/>
        </w:rPr>
        <w:footnoteRef/>
      </w:r>
      <w:r>
        <w:t xml:space="preserve"> Sigla de la sociedad que otorga el punto de conexión</w:t>
      </w:r>
    </w:p>
  </w:footnote>
  <w:footnote w:id="381">
    <w:p w14:paraId="47730E0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2">
    <w:p w14:paraId="23EE5E9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3">
    <w:p w14:paraId="0AB083B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4">
    <w:p w14:paraId="30BA567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5">
    <w:p w14:paraId="18E747FE" w14:textId="77777777" w:rsidR="006B75AD" w:rsidRDefault="006B75AD" w:rsidP="006B75AD">
      <w:pPr>
        <w:pStyle w:val="Textonotapie"/>
      </w:pPr>
      <w:r>
        <w:rPr>
          <w:rStyle w:val="Refdenotaalpie"/>
        </w:rPr>
        <w:footnoteRef/>
      </w:r>
      <w:r>
        <w:t xml:space="preserve"> Utilizar este texto si aplica</w:t>
      </w:r>
    </w:p>
  </w:footnote>
  <w:footnote w:id="386">
    <w:p w14:paraId="7BC18A1A" w14:textId="77777777" w:rsidR="006B75AD" w:rsidRDefault="006B75AD" w:rsidP="006B75AD">
      <w:pPr>
        <w:pStyle w:val="Textonotapie"/>
      </w:pPr>
      <w:r>
        <w:rPr>
          <w:rStyle w:val="Refdenotaalpie"/>
        </w:rPr>
        <w:footnoteRef/>
      </w:r>
      <w:r>
        <w:t xml:space="preserve"> Sigla de la sociedad propietaria de la planta o promotor del Proyecto</w:t>
      </w:r>
    </w:p>
  </w:footnote>
  <w:footnote w:id="387">
    <w:p w14:paraId="4ADBF571" w14:textId="77777777" w:rsidR="006B75AD" w:rsidRDefault="006B75AD" w:rsidP="006B75AD">
      <w:pPr>
        <w:pStyle w:val="Textonotapie"/>
      </w:pPr>
      <w:r>
        <w:rPr>
          <w:rStyle w:val="Refdenotaalpie"/>
        </w:rPr>
        <w:footnoteRef/>
      </w:r>
      <w:r>
        <w:t xml:space="preserve"> Utilizar este texto si aplica</w:t>
      </w:r>
    </w:p>
  </w:footnote>
  <w:footnote w:id="388">
    <w:p w14:paraId="7794735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9">
    <w:p w14:paraId="1519B57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0">
    <w:p w14:paraId="1653363A" w14:textId="77777777" w:rsidR="00E8412A" w:rsidRDefault="00E8412A" w:rsidP="00FB3731">
      <w:pPr>
        <w:pStyle w:val="Textonotapie"/>
      </w:pPr>
      <w:r>
        <w:rPr>
          <w:rStyle w:val="Refdenotaalpie"/>
        </w:rPr>
        <w:footnoteRef/>
      </w:r>
      <w:r>
        <w:t xml:space="preserve"> Sigla de la sociedad que otorga el punto de conexión</w:t>
      </w:r>
    </w:p>
  </w:footnote>
  <w:footnote w:id="391">
    <w:p w14:paraId="1154180E"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2">
    <w:p w14:paraId="622B816A" w14:textId="77777777" w:rsidR="00E8412A" w:rsidRDefault="00E8412A" w:rsidP="00FB3731">
      <w:pPr>
        <w:pStyle w:val="Textonotapie"/>
      </w:pPr>
      <w:r>
        <w:rPr>
          <w:rStyle w:val="Refdenotaalpie"/>
        </w:rPr>
        <w:footnoteRef/>
      </w:r>
      <w:r>
        <w:t xml:space="preserve"> Sigla de la sociedad que otorga el punto de conexión</w:t>
      </w:r>
    </w:p>
  </w:footnote>
  <w:footnote w:id="393">
    <w:p w14:paraId="3A109F6B" w14:textId="77777777" w:rsidR="00E8412A" w:rsidRDefault="00E8412A" w:rsidP="00FB3731">
      <w:pPr>
        <w:pStyle w:val="Textonotapie"/>
      </w:pPr>
      <w:r>
        <w:rPr>
          <w:rStyle w:val="Refdenotaalpie"/>
        </w:rPr>
        <w:footnoteRef/>
      </w:r>
      <w:r>
        <w:t xml:space="preserve"> Sigla de la sociedad que otorga el punto de conexión</w:t>
      </w:r>
    </w:p>
  </w:footnote>
  <w:footnote w:id="394">
    <w:p w14:paraId="2AC0928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5">
    <w:p w14:paraId="38C229E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6">
    <w:p w14:paraId="0BCE22C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7">
    <w:p w14:paraId="7E18743E" w14:textId="77777777" w:rsidR="00E8412A" w:rsidRDefault="00E8412A" w:rsidP="00FB3731">
      <w:pPr>
        <w:pStyle w:val="Textonotapie"/>
      </w:pPr>
      <w:r>
        <w:rPr>
          <w:rStyle w:val="Refdenotaalpie"/>
        </w:rPr>
        <w:footnoteRef/>
      </w:r>
      <w:r>
        <w:t xml:space="preserve"> Sigla de la sociedad que otorga el punto de conexión</w:t>
      </w:r>
    </w:p>
  </w:footnote>
  <w:footnote w:id="398">
    <w:p w14:paraId="0B3073D3" w14:textId="77777777" w:rsidR="00E8412A" w:rsidRDefault="00E8412A" w:rsidP="00FB3731">
      <w:pPr>
        <w:pStyle w:val="Textonotapie"/>
      </w:pPr>
      <w:r>
        <w:rPr>
          <w:rStyle w:val="Refdenotaalpie"/>
        </w:rPr>
        <w:footnoteRef/>
      </w:r>
      <w:r>
        <w:t xml:space="preserve"> Utilizar este texto si se acuerda entre las partes</w:t>
      </w:r>
    </w:p>
  </w:footnote>
  <w:footnote w:id="399">
    <w:p w14:paraId="5CD81E86" w14:textId="77777777" w:rsidR="00E8412A" w:rsidRDefault="00E8412A" w:rsidP="00FB3731">
      <w:pPr>
        <w:pStyle w:val="Textonotapie"/>
      </w:pPr>
      <w:r>
        <w:rPr>
          <w:rStyle w:val="Refdenotaalpie"/>
        </w:rPr>
        <w:footnoteRef/>
      </w:r>
      <w:r>
        <w:t xml:space="preserve"> Sigla de la sociedad que otorga el punto de conexión</w:t>
      </w:r>
    </w:p>
  </w:footnote>
  <w:footnote w:id="400">
    <w:p w14:paraId="6A17CF5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1">
    <w:p w14:paraId="2E7A6CEA" w14:textId="77777777" w:rsidR="00E8412A" w:rsidRDefault="00E8412A" w:rsidP="00FB3731">
      <w:pPr>
        <w:pStyle w:val="Textonotapie"/>
      </w:pPr>
      <w:r>
        <w:rPr>
          <w:rStyle w:val="Refdenotaalpie"/>
        </w:rPr>
        <w:footnoteRef/>
      </w:r>
      <w:r>
        <w:t xml:space="preserve"> Sigla de la sociedad que otorga el punto de conexión</w:t>
      </w:r>
    </w:p>
  </w:footnote>
  <w:footnote w:id="402">
    <w:p w14:paraId="29B10FD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3">
    <w:p w14:paraId="08B9AC36" w14:textId="77777777" w:rsidR="00E8412A" w:rsidRDefault="00E8412A" w:rsidP="00FB3731">
      <w:pPr>
        <w:pStyle w:val="Textonotapie"/>
      </w:pPr>
      <w:r>
        <w:rPr>
          <w:rStyle w:val="Refdenotaalpie"/>
        </w:rPr>
        <w:footnoteRef/>
      </w:r>
      <w:r>
        <w:t xml:space="preserve"> El impuesto de timbre cuando aplique entidad oficial.</w:t>
      </w:r>
    </w:p>
  </w:footnote>
  <w:footnote w:id="404">
    <w:p w14:paraId="578BAF28" w14:textId="77777777" w:rsidR="00B56EE7" w:rsidRDefault="00B56EE7" w:rsidP="00B56EE7">
      <w:pPr>
        <w:pStyle w:val="Textonotapie"/>
        <w:rPr>
          <w:ins w:id="9" w:author="uer" w:date="2021-11-29T10:45:00Z"/>
        </w:rPr>
      </w:pPr>
      <w:ins w:id="10" w:author="uer" w:date="2021-11-29T10:45:00Z">
        <w:r>
          <w:rPr>
            <w:rStyle w:val="Refdenotaalpie"/>
          </w:rPr>
          <w:footnoteRef/>
        </w:r>
        <w:r>
          <w:t xml:space="preserve"> Sigla de la sociedad propietaria de la planta o promotor del Proyecto</w:t>
        </w:r>
      </w:ins>
    </w:p>
  </w:footnote>
  <w:footnote w:id="405">
    <w:p w14:paraId="24CB8479" w14:textId="77777777" w:rsidR="00B56EE7" w:rsidRDefault="00B56EE7" w:rsidP="00B56EE7">
      <w:pPr>
        <w:pStyle w:val="Textonotapie"/>
        <w:rPr>
          <w:ins w:id="11" w:author="uer" w:date="2021-11-29T10:45:00Z"/>
        </w:rPr>
      </w:pPr>
      <w:ins w:id="12" w:author="uer" w:date="2021-11-29T10:45:00Z">
        <w:r>
          <w:rPr>
            <w:rStyle w:val="Refdenotaalpie"/>
          </w:rPr>
          <w:footnoteRef/>
        </w:r>
        <w:r>
          <w:t xml:space="preserve"> Sigla de la sociedad que otorga el punto de conexión</w:t>
        </w:r>
      </w:ins>
    </w:p>
  </w:footnote>
  <w:footnote w:id="406">
    <w:p w14:paraId="2EA5E1DC" w14:textId="77777777" w:rsidR="00B56EE7" w:rsidRDefault="00B56EE7" w:rsidP="00B56EE7">
      <w:pPr>
        <w:pStyle w:val="Textonotapie"/>
        <w:rPr>
          <w:ins w:id="13" w:author="uer" w:date="2021-11-29T10:45:00Z"/>
        </w:rPr>
      </w:pPr>
      <w:ins w:id="14" w:author="uer" w:date="2021-11-29T10:45:00Z">
        <w:r>
          <w:rPr>
            <w:rStyle w:val="Refdenotaalpie"/>
          </w:rPr>
          <w:footnoteRef/>
        </w:r>
        <w:r>
          <w:t xml:space="preserve"> Sigla de la sociedad propietaria de la planta o promotor del Proyecto</w:t>
        </w:r>
      </w:ins>
    </w:p>
  </w:footnote>
  <w:footnote w:id="407">
    <w:p w14:paraId="2CD68ED6" w14:textId="77777777" w:rsidR="00B56EE7" w:rsidRDefault="00B56EE7" w:rsidP="00B56EE7">
      <w:pPr>
        <w:pStyle w:val="Textonotapie"/>
        <w:rPr>
          <w:ins w:id="15" w:author="uer" w:date="2021-11-29T10:45:00Z"/>
        </w:rPr>
      </w:pPr>
      <w:ins w:id="16" w:author="uer" w:date="2021-11-29T10:45:00Z">
        <w:r>
          <w:rPr>
            <w:rStyle w:val="Refdenotaalpie"/>
          </w:rPr>
          <w:footnoteRef/>
        </w:r>
        <w:r>
          <w:t xml:space="preserve"> Sigla de la sociedad que otorga el punto de conexión</w:t>
        </w:r>
      </w:ins>
    </w:p>
  </w:footnote>
  <w:footnote w:id="408">
    <w:p w14:paraId="2E8AB405" w14:textId="77777777" w:rsidR="00E8412A" w:rsidRDefault="00E8412A" w:rsidP="00FB3731">
      <w:pPr>
        <w:pStyle w:val="Textonotapie"/>
      </w:pPr>
      <w:r>
        <w:rPr>
          <w:rStyle w:val="Refdenotaalpie"/>
        </w:rPr>
        <w:footnoteRef/>
      </w:r>
      <w:r>
        <w:t xml:space="preserve"> Se puede pactar entre las partes el tiempo de prórroga automática</w:t>
      </w:r>
    </w:p>
  </w:footnote>
  <w:footnote w:id="409">
    <w:p w14:paraId="1A28F4D1" w14:textId="77777777" w:rsidR="00E8412A" w:rsidRDefault="00E8412A" w:rsidP="00FB3731">
      <w:pPr>
        <w:pStyle w:val="Textonotapie"/>
      </w:pPr>
      <w:r>
        <w:rPr>
          <w:rStyle w:val="Refdenotaalpie"/>
        </w:rPr>
        <w:footnoteRef/>
      </w:r>
      <w:r>
        <w:t xml:space="preserve"> Utilizar esta redacción en caso que aplique</w:t>
      </w:r>
    </w:p>
  </w:footnote>
  <w:footnote w:id="410">
    <w:p w14:paraId="1B52D03E" w14:textId="7DE94192" w:rsidR="00BB4F98" w:rsidRDefault="00BB4F98">
      <w:pPr>
        <w:pStyle w:val="Textonotapie"/>
      </w:pPr>
      <w:r>
        <w:rPr>
          <w:rStyle w:val="Refdenotaalpie"/>
        </w:rPr>
        <w:footnoteRef/>
      </w:r>
      <w:r>
        <w:t xml:space="preserve"> Acordar </w:t>
      </w:r>
      <w:r w:rsidRPr="009D5AAD">
        <w:t>según el tipo de usuario</w:t>
      </w:r>
    </w:p>
  </w:footnote>
  <w:footnote w:id="411">
    <w:p w14:paraId="5A2D4453"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2">
    <w:p w14:paraId="15A2FD0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3">
    <w:p w14:paraId="28D16CA1"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4">
    <w:p w14:paraId="05411EB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5">
    <w:p w14:paraId="00A65020" w14:textId="77777777" w:rsidR="00E8412A" w:rsidRDefault="00E8412A" w:rsidP="007275D8">
      <w:pPr>
        <w:pStyle w:val="Textonotapie"/>
      </w:pPr>
      <w:r>
        <w:rPr>
          <w:rStyle w:val="Refdenotaalpie"/>
        </w:rPr>
        <w:footnoteRef/>
      </w:r>
      <w:r>
        <w:t xml:space="preserve"> Sigla de la sociedad que otorga el punto de conexión</w:t>
      </w:r>
    </w:p>
  </w:footnote>
  <w:footnote w:id="416">
    <w:p w14:paraId="191D09FE" w14:textId="1E916AA9" w:rsidR="00E8412A" w:rsidRDefault="00E8412A">
      <w:pPr>
        <w:pStyle w:val="Textonotapie"/>
      </w:pPr>
      <w:r>
        <w:rPr>
          <w:rStyle w:val="Refdenotaalpie"/>
        </w:rPr>
        <w:footnoteRef/>
      </w:r>
      <w:r>
        <w:t xml:space="preserve"> Utilizar este texto si aplica</w:t>
      </w:r>
    </w:p>
  </w:footnote>
  <w:footnote w:id="417">
    <w:p w14:paraId="172BED4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8">
    <w:p w14:paraId="2045234B" w14:textId="77777777" w:rsidR="00E8412A" w:rsidRDefault="00E8412A" w:rsidP="00C026F9">
      <w:pPr>
        <w:pStyle w:val="Textonotapie"/>
      </w:pPr>
      <w:r>
        <w:rPr>
          <w:rStyle w:val="Refdenotaalpie"/>
        </w:rPr>
        <w:footnoteRef/>
      </w:r>
      <w:r>
        <w:t xml:space="preserve"> Sigla de la sociedad que otorga el punto de conexión</w:t>
      </w:r>
    </w:p>
  </w:footnote>
  <w:footnote w:id="419">
    <w:p w14:paraId="5404740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0">
    <w:p w14:paraId="2B7410C8" w14:textId="77777777" w:rsidR="00E8412A" w:rsidRDefault="00E8412A" w:rsidP="00C026F9">
      <w:pPr>
        <w:pStyle w:val="Textonotapie"/>
      </w:pPr>
      <w:r>
        <w:rPr>
          <w:rStyle w:val="Refdenotaalpie"/>
        </w:rPr>
        <w:footnoteRef/>
      </w:r>
      <w:r>
        <w:t xml:space="preserve"> Sigla de la sociedad que otorga el punto de conexión</w:t>
      </w:r>
    </w:p>
  </w:footnote>
  <w:footnote w:id="421">
    <w:p w14:paraId="627125C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2">
    <w:p w14:paraId="29C3C78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3">
    <w:p w14:paraId="35E6CFA6" w14:textId="1DE730B2" w:rsidR="00BB4F98" w:rsidRDefault="00BB4F98">
      <w:pPr>
        <w:pStyle w:val="Textonotapie"/>
      </w:pPr>
      <w:r>
        <w:rPr>
          <w:rStyle w:val="Refdenotaalpie"/>
        </w:rPr>
        <w:footnoteRef/>
      </w:r>
      <w:r>
        <w:t xml:space="preserve"> Acordar </w:t>
      </w:r>
      <w:r w:rsidRPr="009D5AAD">
        <w:t>según el tipo de usuario</w:t>
      </w:r>
    </w:p>
  </w:footnote>
  <w:footnote w:id="424">
    <w:p w14:paraId="56CA0CEF"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5">
    <w:p w14:paraId="205F21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6">
    <w:p w14:paraId="3D864612" w14:textId="77777777" w:rsidR="00E8412A" w:rsidRDefault="00E8412A" w:rsidP="00C026F9">
      <w:pPr>
        <w:pStyle w:val="Textonotapie"/>
      </w:pPr>
      <w:r>
        <w:rPr>
          <w:rStyle w:val="Refdenotaalpie"/>
        </w:rPr>
        <w:footnoteRef/>
      </w:r>
      <w:r>
        <w:t xml:space="preserve"> Sigla de la sociedad que otorga el punto de conexión</w:t>
      </w:r>
    </w:p>
  </w:footnote>
  <w:footnote w:id="427">
    <w:p w14:paraId="7F50DA8C"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8">
    <w:p w14:paraId="054F5EA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9">
    <w:p w14:paraId="2E0D25E4" w14:textId="77777777" w:rsidR="00E8412A" w:rsidRDefault="00E8412A" w:rsidP="00C026F9">
      <w:pPr>
        <w:pStyle w:val="Textonotapie"/>
      </w:pPr>
      <w:r>
        <w:rPr>
          <w:rStyle w:val="Refdenotaalpie"/>
        </w:rPr>
        <w:footnoteRef/>
      </w:r>
      <w:r>
        <w:t xml:space="preserve"> Sigla de la sociedad que otorga el punto de conexión</w:t>
      </w:r>
    </w:p>
  </w:footnote>
  <w:footnote w:id="430">
    <w:p w14:paraId="33DC3D18" w14:textId="77777777" w:rsidR="00E8412A" w:rsidRDefault="00E8412A" w:rsidP="00FE203D">
      <w:pPr>
        <w:pStyle w:val="Textonotapie"/>
      </w:pPr>
      <w:r>
        <w:rPr>
          <w:rStyle w:val="Refdenotaalpie"/>
        </w:rPr>
        <w:footnoteRef/>
      </w:r>
      <w:r>
        <w:t xml:space="preserve"> Sigla de la sociedad que otorga el punto de conexión</w:t>
      </w:r>
    </w:p>
  </w:footnote>
  <w:footnote w:id="431">
    <w:p w14:paraId="232080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2">
    <w:p w14:paraId="30FA5CC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3">
    <w:p w14:paraId="0FC69830" w14:textId="77777777" w:rsidR="00E8412A" w:rsidRDefault="00E8412A" w:rsidP="00FE203D">
      <w:pPr>
        <w:pStyle w:val="Textonotapie"/>
      </w:pPr>
      <w:r>
        <w:rPr>
          <w:rStyle w:val="Refdenotaalpie"/>
        </w:rPr>
        <w:footnoteRef/>
      </w:r>
      <w:r>
        <w:t xml:space="preserve"> Sigla de la sociedad que otorga el punto de conexión</w:t>
      </w:r>
    </w:p>
  </w:footnote>
  <w:footnote w:id="434">
    <w:p w14:paraId="50C92501"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5">
    <w:p w14:paraId="4F9D80B6" w14:textId="77777777" w:rsidR="00E8412A" w:rsidRDefault="00E8412A" w:rsidP="00FE203D">
      <w:pPr>
        <w:pStyle w:val="Textonotapie"/>
      </w:pPr>
      <w:r>
        <w:rPr>
          <w:rStyle w:val="Refdenotaalpie"/>
        </w:rPr>
        <w:footnoteRef/>
      </w:r>
      <w:r>
        <w:t xml:space="preserve"> Sigla de la sociedad que otorga el punto de conexión</w:t>
      </w:r>
    </w:p>
  </w:footnote>
  <w:footnote w:id="436">
    <w:p w14:paraId="685FAECA" w14:textId="77777777" w:rsidR="00E8412A" w:rsidRDefault="00E8412A" w:rsidP="00FE203D">
      <w:pPr>
        <w:pStyle w:val="Textonotapie"/>
      </w:pPr>
      <w:r>
        <w:rPr>
          <w:rStyle w:val="Refdenotaalpie"/>
        </w:rPr>
        <w:footnoteRef/>
      </w:r>
      <w:r>
        <w:t xml:space="preserve"> Sigla de la sociedad que otorga el punto de conexión</w:t>
      </w:r>
    </w:p>
  </w:footnote>
  <w:footnote w:id="437">
    <w:p w14:paraId="39C17212"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8">
    <w:p w14:paraId="4D41EB97" w14:textId="77777777" w:rsidR="00E8412A" w:rsidRDefault="00E8412A" w:rsidP="00FE203D">
      <w:pPr>
        <w:pStyle w:val="Textonotapie"/>
      </w:pPr>
      <w:r>
        <w:rPr>
          <w:rStyle w:val="Refdenotaalpie"/>
        </w:rPr>
        <w:footnoteRef/>
      </w:r>
      <w:r>
        <w:t xml:space="preserve"> Sigla de la sociedad que otorga el punto de conexión</w:t>
      </w:r>
    </w:p>
  </w:footnote>
  <w:footnote w:id="439">
    <w:p w14:paraId="74F7CB88"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0">
    <w:p w14:paraId="61480BC7" w14:textId="77777777" w:rsidR="00E8412A" w:rsidRDefault="00E8412A" w:rsidP="00FE203D">
      <w:pPr>
        <w:pStyle w:val="Textonotapie"/>
      </w:pPr>
      <w:r>
        <w:rPr>
          <w:rStyle w:val="Refdenotaalpie"/>
        </w:rPr>
        <w:footnoteRef/>
      </w:r>
      <w:r>
        <w:t xml:space="preserve"> Sigla de la sociedad que otorga el punto de conexión</w:t>
      </w:r>
    </w:p>
  </w:footnote>
  <w:footnote w:id="441">
    <w:p w14:paraId="23F8B660"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2">
    <w:p w14:paraId="177935A1" w14:textId="77777777" w:rsidR="00E8412A" w:rsidRDefault="00E8412A" w:rsidP="00FE203D">
      <w:pPr>
        <w:pStyle w:val="Textonotapie"/>
      </w:pPr>
      <w:r>
        <w:rPr>
          <w:rStyle w:val="Refdenotaalpie"/>
        </w:rPr>
        <w:footnoteRef/>
      </w:r>
      <w:r>
        <w:t xml:space="preserve"> Sigla de la sociedad que otorga el punto de conexión</w:t>
      </w:r>
    </w:p>
  </w:footnote>
  <w:footnote w:id="443">
    <w:p w14:paraId="200B102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4">
    <w:p w14:paraId="637821AD" w14:textId="77777777" w:rsidR="00E8412A" w:rsidRDefault="00E8412A" w:rsidP="00FE203D">
      <w:pPr>
        <w:pStyle w:val="Textonotapie"/>
      </w:pPr>
      <w:r>
        <w:rPr>
          <w:rStyle w:val="Refdenotaalpie"/>
        </w:rPr>
        <w:footnoteRef/>
      </w:r>
      <w:r>
        <w:t xml:space="preserve"> Sigla de la sociedad que otorga el punto de conexión</w:t>
      </w:r>
    </w:p>
  </w:footnote>
  <w:footnote w:id="445">
    <w:p w14:paraId="12B0E4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6">
    <w:p w14:paraId="27468F73" w14:textId="77777777" w:rsidR="00E8412A" w:rsidRDefault="00E8412A" w:rsidP="00FE203D">
      <w:pPr>
        <w:pStyle w:val="Textonotapie"/>
      </w:pPr>
      <w:r>
        <w:rPr>
          <w:rStyle w:val="Refdenotaalpie"/>
        </w:rPr>
        <w:footnoteRef/>
      </w:r>
      <w:r>
        <w:t xml:space="preserve"> Considerar este numeral si aplica</w:t>
      </w:r>
    </w:p>
  </w:footnote>
  <w:footnote w:id="447">
    <w:p w14:paraId="58F9F5B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8">
    <w:p w14:paraId="085507AA" w14:textId="77777777" w:rsidR="00E8412A" w:rsidRDefault="00E8412A" w:rsidP="00FE203D">
      <w:pPr>
        <w:pStyle w:val="Textonotapie"/>
      </w:pPr>
      <w:r>
        <w:rPr>
          <w:rStyle w:val="Refdenotaalpie"/>
        </w:rPr>
        <w:footnoteRef/>
      </w:r>
      <w:r>
        <w:t xml:space="preserve"> Sigla de la sociedad que otorga el punto de conexión</w:t>
      </w:r>
    </w:p>
  </w:footnote>
  <w:footnote w:id="449">
    <w:p w14:paraId="4113BA7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0">
    <w:p w14:paraId="2CE5E397" w14:textId="77777777" w:rsidR="00E8412A" w:rsidRDefault="00E8412A" w:rsidP="00FE203D">
      <w:pPr>
        <w:pStyle w:val="Textonotapie"/>
      </w:pPr>
      <w:r>
        <w:rPr>
          <w:rStyle w:val="Refdenotaalpie"/>
        </w:rPr>
        <w:footnoteRef/>
      </w:r>
      <w:r>
        <w:t xml:space="preserve"> Sigla de la sociedad que otorga el punto de conexión</w:t>
      </w:r>
    </w:p>
  </w:footnote>
  <w:footnote w:id="451">
    <w:p w14:paraId="0A58E8B5" w14:textId="77777777" w:rsidR="00E8412A" w:rsidRDefault="00E8412A" w:rsidP="00FE203D">
      <w:pPr>
        <w:pStyle w:val="Textonotapie"/>
      </w:pPr>
      <w:r>
        <w:rPr>
          <w:rStyle w:val="Refdenotaalpie"/>
        </w:rPr>
        <w:footnoteRef/>
      </w:r>
      <w:r>
        <w:t xml:space="preserve"> Sigla de la sociedad que otorga el punto de conexión</w:t>
      </w:r>
    </w:p>
  </w:footnote>
  <w:footnote w:id="452">
    <w:p w14:paraId="0FE41AD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3">
    <w:p w14:paraId="4C3F1205"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4">
    <w:p w14:paraId="2AA33019" w14:textId="77777777" w:rsidR="00E8412A" w:rsidRDefault="00E8412A" w:rsidP="00FE203D">
      <w:pPr>
        <w:pStyle w:val="Textonotapie"/>
      </w:pPr>
      <w:r>
        <w:rPr>
          <w:rStyle w:val="Refdenotaalpie"/>
        </w:rPr>
        <w:footnoteRef/>
      </w:r>
      <w:r>
        <w:t xml:space="preserve"> Domicilios de cada una de las partes</w:t>
      </w:r>
    </w:p>
  </w:footnote>
  <w:footnote w:id="455">
    <w:p w14:paraId="5178EDDF" w14:textId="77777777" w:rsidR="00E8412A" w:rsidRDefault="00E8412A" w:rsidP="00FE203D">
      <w:pPr>
        <w:pStyle w:val="Textonotapie"/>
      </w:pPr>
      <w:r>
        <w:rPr>
          <w:rStyle w:val="Refdenotaalpie"/>
        </w:rPr>
        <w:footnoteRef/>
      </w:r>
      <w:r>
        <w:t xml:space="preserve"> Sigla de la sociedad que otorga el punto de conexión</w:t>
      </w:r>
    </w:p>
  </w:footnote>
  <w:footnote w:id="456">
    <w:p w14:paraId="274A6618" w14:textId="77777777" w:rsidR="00E8412A" w:rsidRDefault="00E8412A" w:rsidP="00FE203D">
      <w:pPr>
        <w:pStyle w:val="Textonotapie"/>
      </w:pPr>
      <w:r>
        <w:rPr>
          <w:rStyle w:val="Refdenotaalpie"/>
        </w:rPr>
        <w:footnoteRef/>
      </w:r>
      <w:r>
        <w:t xml:space="preserve"> Domicilios de cada una de las partes</w:t>
      </w:r>
    </w:p>
  </w:footnote>
  <w:footnote w:id="457">
    <w:p w14:paraId="6C3B77A4"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8">
    <w:p w14:paraId="4069AF03" w14:textId="77777777" w:rsidR="00E8412A" w:rsidRDefault="00E8412A" w:rsidP="00FE203D">
      <w:pPr>
        <w:pStyle w:val="Textonotapie"/>
      </w:pPr>
      <w:r>
        <w:rPr>
          <w:rStyle w:val="Refdenotaalpie"/>
        </w:rPr>
        <w:footnoteRef/>
      </w:r>
      <w:r>
        <w:t xml:space="preserve"> Sigla de la sociedad que otorga el punto de conexión</w:t>
      </w:r>
    </w:p>
  </w:footnote>
  <w:footnote w:id="459">
    <w:p w14:paraId="316BD73D"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60">
    <w:p w14:paraId="112D0E23" w14:textId="77777777" w:rsidR="00E8412A" w:rsidRDefault="00E8412A" w:rsidP="00FE203D">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313450D"/>
    <w:multiLevelType w:val="hybridMultilevel"/>
    <w:tmpl w:val="F0B286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6656E5"/>
    <w:multiLevelType w:val="multilevel"/>
    <w:tmpl w:val="635EA6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F8E0EFF"/>
    <w:multiLevelType w:val="hybridMultilevel"/>
    <w:tmpl w:val="08C261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312E93"/>
    <w:multiLevelType w:val="multilevel"/>
    <w:tmpl w:val="D0B42292"/>
    <w:lvl w:ilvl="0">
      <w:start w:val="6"/>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8">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53644"/>
    <w:multiLevelType w:val="hybridMultilevel"/>
    <w:tmpl w:val="37DC64C8"/>
    <w:lvl w:ilvl="0" w:tplc="D7D0F412">
      <w:start w:val="1"/>
      <w:numFmt w:val="lowerLetter"/>
      <w:lvlText w:val="%1)"/>
      <w:lvlJc w:val="left"/>
      <w:pPr>
        <w:ind w:left="1080" w:hanging="360"/>
      </w:pPr>
      <w:rPr>
        <w:rFonts w:ascii="Verdana" w:eastAsia="Times New Roman" w:hAnsi="Verdana" w:cs="Times New Roman"/>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AA27CB0"/>
    <w:multiLevelType w:val="hybridMultilevel"/>
    <w:tmpl w:val="B3FC444A"/>
    <w:lvl w:ilvl="0" w:tplc="A590F598">
      <w:start w:val="1"/>
      <w:numFmt w:val="lowerLetter"/>
      <w:lvlText w:val="%1."/>
      <w:lvlJc w:val="left"/>
      <w:pPr>
        <w:ind w:left="360" w:hanging="360"/>
      </w:pPr>
      <w:rPr>
        <w:b w:val="0"/>
      </w:rPr>
    </w:lvl>
    <w:lvl w:ilvl="1" w:tplc="4DF87C68">
      <w:start w:val="1"/>
      <w:numFmt w:val="lowerRoman"/>
      <w:lvlText w:val="%2."/>
      <w:lvlJc w:val="right"/>
      <w:pPr>
        <w:ind w:left="1080" w:hanging="360"/>
      </w:pPr>
    </w:lvl>
    <w:lvl w:ilvl="2" w:tplc="01FC71DE">
      <w:start w:val="1"/>
      <w:numFmt w:val="lowerRoman"/>
      <w:lvlText w:val="%3."/>
      <w:lvlJc w:val="right"/>
      <w:pPr>
        <w:ind w:left="1800" w:hanging="180"/>
      </w:pPr>
    </w:lvl>
    <w:lvl w:ilvl="3" w:tplc="D372427A" w:tentative="1">
      <w:start w:val="1"/>
      <w:numFmt w:val="decimal"/>
      <w:lvlText w:val="%4."/>
      <w:lvlJc w:val="left"/>
      <w:pPr>
        <w:ind w:left="2520" w:hanging="360"/>
      </w:pPr>
    </w:lvl>
    <w:lvl w:ilvl="4" w:tplc="B6F66C74" w:tentative="1">
      <w:start w:val="1"/>
      <w:numFmt w:val="lowerLetter"/>
      <w:lvlText w:val="%5."/>
      <w:lvlJc w:val="left"/>
      <w:pPr>
        <w:ind w:left="3240" w:hanging="360"/>
      </w:pPr>
    </w:lvl>
    <w:lvl w:ilvl="5" w:tplc="1C9E3D26" w:tentative="1">
      <w:start w:val="1"/>
      <w:numFmt w:val="lowerRoman"/>
      <w:lvlText w:val="%6."/>
      <w:lvlJc w:val="right"/>
      <w:pPr>
        <w:ind w:left="3960" w:hanging="180"/>
      </w:pPr>
    </w:lvl>
    <w:lvl w:ilvl="6" w:tplc="5AF6F20E" w:tentative="1">
      <w:start w:val="1"/>
      <w:numFmt w:val="decimal"/>
      <w:lvlText w:val="%7."/>
      <w:lvlJc w:val="left"/>
      <w:pPr>
        <w:ind w:left="4680" w:hanging="360"/>
      </w:pPr>
    </w:lvl>
    <w:lvl w:ilvl="7" w:tplc="B7C8EDA0" w:tentative="1">
      <w:start w:val="1"/>
      <w:numFmt w:val="lowerLetter"/>
      <w:lvlText w:val="%8."/>
      <w:lvlJc w:val="left"/>
      <w:pPr>
        <w:ind w:left="5400" w:hanging="360"/>
      </w:pPr>
    </w:lvl>
    <w:lvl w:ilvl="8" w:tplc="C0C4B18C" w:tentative="1">
      <w:start w:val="1"/>
      <w:numFmt w:val="lowerRoman"/>
      <w:lvlText w:val="%9."/>
      <w:lvlJc w:val="right"/>
      <w:pPr>
        <w:ind w:left="6120" w:hanging="180"/>
      </w:pPr>
    </w:lvl>
  </w:abstractNum>
  <w:abstractNum w:abstractNumId="12">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1CE249E"/>
    <w:multiLevelType w:val="hybridMultilevel"/>
    <w:tmpl w:val="887EBFEA"/>
    <w:lvl w:ilvl="0" w:tplc="99A6F0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3852E15"/>
    <w:multiLevelType w:val="multilevel"/>
    <w:tmpl w:val="4CA25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CC13C48"/>
    <w:multiLevelType w:val="hybridMultilevel"/>
    <w:tmpl w:val="90F8F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6"/>
  </w:num>
  <w:num w:numId="5">
    <w:abstractNumId w:val="10"/>
  </w:num>
  <w:num w:numId="6">
    <w:abstractNumId w:val="7"/>
  </w:num>
  <w:num w:numId="7">
    <w:abstractNumId w:val="1"/>
  </w:num>
  <w:num w:numId="8">
    <w:abstractNumId w:val="18"/>
  </w:num>
  <w:num w:numId="9">
    <w:abstractNumId w:val="5"/>
  </w:num>
  <w:num w:numId="10">
    <w:abstractNumId w:val="9"/>
  </w:num>
  <w:num w:numId="11">
    <w:abstractNumId w:val="13"/>
  </w:num>
  <w:num w:numId="12">
    <w:abstractNumId w:val="12"/>
  </w:num>
  <w:num w:numId="13">
    <w:abstractNumId w:val="12"/>
  </w:num>
  <w:num w:numId="14">
    <w:abstractNumId w:val="12"/>
  </w:num>
  <w:num w:numId="15">
    <w:abstractNumId w:val="2"/>
  </w:num>
  <w:num w:numId="16">
    <w:abstractNumId w:val="4"/>
  </w:num>
  <w:num w:numId="17">
    <w:abstractNumId w:val="0"/>
  </w:num>
  <w:num w:numId="18">
    <w:abstractNumId w:val="8"/>
  </w:num>
  <w:num w:numId="19">
    <w:abstractNumId w:val="14"/>
  </w:num>
  <w:num w:numId="20">
    <w:abstractNumId w:val="15"/>
  </w:num>
  <w:num w:numId="21">
    <w:abstractNumId w:val="16"/>
  </w:num>
  <w:num w:numId="22">
    <w:abstractNumId w:val="3"/>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er">
    <w15:presenceInfo w15:providerId="Windows Live" w15:userId="36966e0682cf2f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9"/>
    <w:rsid w:val="0004725C"/>
    <w:rsid w:val="00074577"/>
    <w:rsid w:val="00077102"/>
    <w:rsid w:val="00093410"/>
    <w:rsid w:val="000A2C6F"/>
    <w:rsid w:val="000E0B9E"/>
    <w:rsid w:val="000E3705"/>
    <w:rsid w:val="00125D4B"/>
    <w:rsid w:val="001C5E64"/>
    <w:rsid w:val="001C7CDE"/>
    <w:rsid w:val="002024AB"/>
    <w:rsid w:val="00235993"/>
    <w:rsid w:val="00235D2A"/>
    <w:rsid w:val="00240A04"/>
    <w:rsid w:val="002411FC"/>
    <w:rsid w:val="002666C7"/>
    <w:rsid w:val="002823C1"/>
    <w:rsid w:val="00287DFA"/>
    <w:rsid w:val="00295484"/>
    <w:rsid w:val="002A6DC9"/>
    <w:rsid w:val="002C1D33"/>
    <w:rsid w:val="00305EED"/>
    <w:rsid w:val="00313C88"/>
    <w:rsid w:val="00334774"/>
    <w:rsid w:val="003C4878"/>
    <w:rsid w:val="003D41FD"/>
    <w:rsid w:val="003F0E1F"/>
    <w:rsid w:val="004167BC"/>
    <w:rsid w:val="0047084F"/>
    <w:rsid w:val="00475D91"/>
    <w:rsid w:val="0048776C"/>
    <w:rsid w:val="00492954"/>
    <w:rsid w:val="004933D7"/>
    <w:rsid w:val="00493B86"/>
    <w:rsid w:val="004C67A7"/>
    <w:rsid w:val="004D62E9"/>
    <w:rsid w:val="0057304C"/>
    <w:rsid w:val="005A0E87"/>
    <w:rsid w:val="005A2BD1"/>
    <w:rsid w:val="005F2665"/>
    <w:rsid w:val="005F4EC0"/>
    <w:rsid w:val="006851D9"/>
    <w:rsid w:val="00690866"/>
    <w:rsid w:val="006B75AD"/>
    <w:rsid w:val="006E1699"/>
    <w:rsid w:val="006E4137"/>
    <w:rsid w:val="00703861"/>
    <w:rsid w:val="00720EB0"/>
    <w:rsid w:val="007275D8"/>
    <w:rsid w:val="0077464F"/>
    <w:rsid w:val="007D7AE2"/>
    <w:rsid w:val="007E7997"/>
    <w:rsid w:val="00822750"/>
    <w:rsid w:val="00844331"/>
    <w:rsid w:val="008571DD"/>
    <w:rsid w:val="00860A8A"/>
    <w:rsid w:val="00876F41"/>
    <w:rsid w:val="00882D20"/>
    <w:rsid w:val="008837C9"/>
    <w:rsid w:val="00886F19"/>
    <w:rsid w:val="008A3607"/>
    <w:rsid w:val="0090319C"/>
    <w:rsid w:val="00913593"/>
    <w:rsid w:val="00940644"/>
    <w:rsid w:val="009709E7"/>
    <w:rsid w:val="009821A5"/>
    <w:rsid w:val="009A3513"/>
    <w:rsid w:val="009B321E"/>
    <w:rsid w:val="009E3A86"/>
    <w:rsid w:val="00A3162A"/>
    <w:rsid w:val="00A40418"/>
    <w:rsid w:val="00A604FB"/>
    <w:rsid w:val="00A71F09"/>
    <w:rsid w:val="00A87EA7"/>
    <w:rsid w:val="00AB356D"/>
    <w:rsid w:val="00AB3862"/>
    <w:rsid w:val="00AC2A35"/>
    <w:rsid w:val="00AD094D"/>
    <w:rsid w:val="00AF604B"/>
    <w:rsid w:val="00B56EE7"/>
    <w:rsid w:val="00BB2E8F"/>
    <w:rsid w:val="00BB4F98"/>
    <w:rsid w:val="00C026F9"/>
    <w:rsid w:val="00C63E30"/>
    <w:rsid w:val="00CA2F98"/>
    <w:rsid w:val="00D10384"/>
    <w:rsid w:val="00D22A5F"/>
    <w:rsid w:val="00D65DC5"/>
    <w:rsid w:val="00D6668B"/>
    <w:rsid w:val="00D80D79"/>
    <w:rsid w:val="00DB4BAC"/>
    <w:rsid w:val="00DF12F6"/>
    <w:rsid w:val="00E00A15"/>
    <w:rsid w:val="00E60E50"/>
    <w:rsid w:val="00E8412A"/>
    <w:rsid w:val="00E870A8"/>
    <w:rsid w:val="00EF0850"/>
    <w:rsid w:val="00F557FE"/>
    <w:rsid w:val="00F83AB6"/>
    <w:rsid w:val="00FB3731"/>
    <w:rsid w:val="00FD7F3E"/>
    <w:rsid w:val="00FE2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82A9"/>
  <w15:chartTrackingRefBased/>
  <w15:docId w15:val="{A562EECF-6021-4591-B2C0-14F67C8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E1699"/>
    <w:pPr>
      <w:spacing w:after="0" w:line="240" w:lineRule="auto"/>
    </w:pPr>
    <w:rPr>
      <w:sz w:val="20"/>
      <w:szCs w:val="20"/>
    </w:rPr>
  </w:style>
  <w:style w:type="character" w:customStyle="1" w:styleId="TextonotapieCar">
    <w:name w:val="Texto nota pie Car"/>
    <w:basedOn w:val="Fuentedeprrafopredeter"/>
    <w:link w:val="Textonotapie"/>
    <w:uiPriority w:val="99"/>
    <w:rsid w:val="006E1699"/>
    <w:rPr>
      <w:sz w:val="20"/>
      <w:szCs w:val="20"/>
    </w:rPr>
  </w:style>
  <w:style w:type="character" w:styleId="Refdenotaalpie">
    <w:name w:val="footnote reference"/>
    <w:basedOn w:val="Fuentedeprrafopredeter"/>
    <w:uiPriority w:val="99"/>
    <w:semiHidden/>
    <w:unhideWhenUsed/>
    <w:rsid w:val="006E1699"/>
    <w:rPr>
      <w:vertAlign w:val="superscript"/>
    </w:rPr>
  </w:style>
  <w:style w:type="paragraph" w:styleId="Prrafodelista">
    <w:name w:val="List Paragraph"/>
    <w:aliases w:val="lista tabla,a.texto1,Bullets"/>
    <w:basedOn w:val="Normal"/>
    <w:link w:val="PrrafodelistaCar"/>
    <w:uiPriority w:val="99"/>
    <w:qFormat/>
    <w:rsid w:val="006E1699"/>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6E1699"/>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6E1699"/>
    <w:rPr>
      <w:sz w:val="16"/>
      <w:szCs w:val="16"/>
    </w:rPr>
  </w:style>
  <w:style w:type="paragraph" w:styleId="Textocomentario">
    <w:name w:val="annotation text"/>
    <w:basedOn w:val="Normal"/>
    <w:link w:val="TextocomentarioCar"/>
    <w:uiPriority w:val="99"/>
    <w:unhideWhenUsed/>
    <w:rsid w:val="006E1699"/>
    <w:pPr>
      <w:spacing w:line="240" w:lineRule="auto"/>
    </w:pPr>
    <w:rPr>
      <w:sz w:val="20"/>
      <w:szCs w:val="20"/>
    </w:rPr>
  </w:style>
  <w:style w:type="character" w:customStyle="1" w:styleId="TextocomentarioCar">
    <w:name w:val="Texto comentario Car"/>
    <w:basedOn w:val="Fuentedeprrafopredeter"/>
    <w:link w:val="Textocomentario"/>
    <w:uiPriority w:val="99"/>
    <w:rsid w:val="006E1699"/>
    <w:rPr>
      <w:sz w:val="20"/>
      <w:szCs w:val="20"/>
    </w:rPr>
  </w:style>
  <w:style w:type="paragraph" w:styleId="Textonotaalfinal">
    <w:name w:val="endnote text"/>
    <w:basedOn w:val="Normal"/>
    <w:link w:val="TextonotaalfinalCar"/>
    <w:uiPriority w:val="99"/>
    <w:semiHidden/>
    <w:unhideWhenUsed/>
    <w:rsid w:val="006E16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699"/>
    <w:rPr>
      <w:sz w:val="20"/>
      <w:szCs w:val="20"/>
    </w:rPr>
  </w:style>
  <w:style w:type="character" w:styleId="Refdenotaalfinal">
    <w:name w:val="endnote reference"/>
    <w:basedOn w:val="Fuentedeprrafopredeter"/>
    <w:uiPriority w:val="99"/>
    <w:semiHidden/>
    <w:unhideWhenUsed/>
    <w:rsid w:val="006E1699"/>
    <w:rPr>
      <w:vertAlign w:val="superscript"/>
    </w:rPr>
  </w:style>
  <w:style w:type="paragraph" w:styleId="Textodeglobo">
    <w:name w:val="Balloon Text"/>
    <w:basedOn w:val="Normal"/>
    <w:link w:val="TextodegloboCar"/>
    <w:uiPriority w:val="99"/>
    <w:semiHidden/>
    <w:unhideWhenUsed/>
    <w:rsid w:val="006E1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699"/>
    <w:rPr>
      <w:rFonts w:ascii="Segoe UI" w:hAnsi="Segoe UI" w:cs="Segoe UI"/>
      <w:sz w:val="18"/>
      <w:szCs w:val="18"/>
    </w:rPr>
  </w:style>
  <w:style w:type="character" w:styleId="Hipervnculo">
    <w:name w:val="Hyperlink"/>
    <w:basedOn w:val="Fuentedeprrafopredeter"/>
    <w:unhideWhenUsed/>
    <w:rsid w:val="00295484"/>
    <w:rPr>
      <w:color w:val="0563C1" w:themeColor="hyperlink"/>
      <w:u w:val="single"/>
    </w:rPr>
  </w:style>
  <w:style w:type="paragraph" w:customStyle="1" w:styleId="Default">
    <w:name w:val="Default"/>
    <w:basedOn w:val="Normal"/>
    <w:rsid w:val="00295484"/>
    <w:pPr>
      <w:autoSpaceDE w:val="0"/>
      <w:autoSpaceDN w:val="0"/>
      <w:spacing w:after="0" w:line="240" w:lineRule="auto"/>
    </w:pPr>
    <w:rPr>
      <w:rFonts w:ascii="Verdana" w:hAnsi="Verdana" w:cs="Times New Roman"/>
      <w:color w:val="000000"/>
      <w:sz w:val="24"/>
      <w:szCs w:val="24"/>
      <w:lang w:val="es-CO"/>
    </w:rPr>
  </w:style>
  <w:style w:type="table" w:styleId="Tablaconcuadrcula">
    <w:name w:val="Table Grid"/>
    <w:basedOn w:val="Tablanormal"/>
    <w:uiPriority w:val="39"/>
    <w:rsid w:val="00FE20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4B01-EEDB-4FE3-A0A3-2C9B8632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18970</Words>
  <Characters>104335</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Cuenta Microsoft</cp:lastModifiedBy>
  <cp:revision>2</cp:revision>
  <dcterms:created xsi:type="dcterms:W3CDTF">2021-12-03T14:45:00Z</dcterms:created>
  <dcterms:modified xsi:type="dcterms:W3CDTF">2021-12-03T14:45:00Z</dcterms:modified>
</cp:coreProperties>
</file>