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B8E03" w14:textId="5AD17BCF" w:rsidR="006E1699" w:rsidRPr="000A2C6F" w:rsidRDefault="006E1699" w:rsidP="006E1699">
      <w:pPr>
        <w:spacing w:after="0"/>
        <w:jc w:val="center"/>
        <w:rPr>
          <w:rFonts w:ascii="Arial" w:hAnsi="Arial" w:cs="Arial"/>
          <w:b/>
          <w:bCs/>
          <w:sz w:val="24"/>
          <w:szCs w:val="24"/>
        </w:rPr>
      </w:pPr>
      <w:bookmarkStart w:id="0" w:name="_GoBack"/>
      <w:bookmarkEnd w:id="0"/>
      <w:r w:rsidRPr="000A2C6F">
        <w:rPr>
          <w:rFonts w:ascii="Arial" w:hAnsi="Arial" w:cs="Arial"/>
          <w:b/>
          <w:bCs/>
          <w:sz w:val="24"/>
          <w:szCs w:val="24"/>
        </w:rPr>
        <w:t>CONTRATO DE CONEXIÓN</w:t>
      </w:r>
      <w:r w:rsidR="00FD7F3E" w:rsidRPr="000A2C6F">
        <w:rPr>
          <w:rFonts w:ascii="Arial" w:hAnsi="Arial" w:cs="Arial"/>
          <w:b/>
          <w:bCs/>
          <w:sz w:val="24"/>
          <w:szCs w:val="24"/>
        </w:rPr>
        <w:t xml:space="preserve"> TEMPORAL</w:t>
      </w:r>
      <w:r w:rsidRPr="000A2C6F">
        <w:rPr>
          <w:rFonts w:ascii="Arial" w:hAnsi="Arial" w:cs="Arial"/>
          <w:b/>
          <w:bCs/>
          <w:sz w:val="24"/>
          <w:szCs w:val="24"/>
        </w:rPr>
        <w:t xml:space="preserve"> No [</w:t>
      </w:r>
      <w:r w:rsidRPr="000A2C6F">
        <w:rPr>
          <w:rFonts w:ascii="Arial" w:hAnsi="Arial" w:cs="Arial"/>
          <w:b/>
          <w:bCs/>
          <w:sz w:val="24"/>
          <w:szCs w:val="24"/>
          <w:highlight w:val="yellow"/>
        </w:rPr>
        <w:t>A</w:t>
      </w:r>
      <w:r w:rsidRPr="000A2C6F">
        <w:rPr>
          <w:rStyle w:val="Refdenotaalpie"/>
          <w:rFonts w:ascii="Arial" w:hAnsi="Arial" w:cs="Arial"/>
          <w:b/>
          <w:bCs/>
          <w:sz w:val="24"/>
          <w:szCs w:val="24"/>
          <w:highlight w:val="yellow"/>
        </w:rPr>
        <w:footnoteReference w:id="1"/>
      </w:r>
      <w:r w:rsidRPr="000A2C6F">
        <w:rPr>
          <w:rFonts w:ascii="Arial" w:hAnsi="Arial" w:cs="Arial"/>
          <w:b/>
          <w:bCs/>
          <w:sz w:val="24"/>
          <w:szCs w:val="24"/>
        </w:rPr>
        <w:t>] DE [</w:t>
      </w:r>
      <w:r w:rsidRPr="000A2C6F">
        <w:rPr>
          <w:rFonts w:ascii="Arial" w:hAnsi="Arial" w:cs="Arial"/>
          <w:b/>
          <w:bCs/>
          <w:sz w:val="24"/>
          <w:szCs w:val="24"/>
          <w:highlight w:val="yellow"/>
        </w:rPr>
        <w:t>B</w:t>
      </w:r>
      <w:r w:rsidRPr="000A2C6F">
        <w:rPr>
          <w:rStyle w:val="Refdenotaalpie"/>
          <w:rFonts w:ascii="Arial" w:hAnsi="Arial" w:cs="Arial"/>
          <w:b/>
          <w:bCs/>
          <w:sz w:val="24"/>
          <w:szCs w:val="24"/>
        </w:rPr>
        <w:footnoteReference w:id="2"/>
      </w:r>
      <w:r w:rsidRPr="000A2C6F">
        <w:rPr>
          <w:rFonts w:ascii="Arial" w:hAnsi="Arial" w:cs="Arial"/>
          <w:b/>
          <w:bCs/>
          <w:sz w:val="24"/>
          <w:szCs w:val="24"/>
        </w:rPr>
        <w:t>]</w:t>
      </w:r>
    </w:p>
    <w:p w14:paraId="6D43DB35" w14:textId="77777777" w:rsidR="006E1699" w:rsidRPr="000A2C6F" w:rsidRDefault="006E1699" w:rsidP="006E1699">
      <w:pPr>
        <w:spacing w:after="0"/>
        <w:jc w:val="center"/>
        <w:rPr>
          <w:rFonts w:ascii="Arial" w:hAnsi="Arial" w:cs="Arial"/>
          <w:b/>
          <w:bCs/>
          <w:sz w:val="24"/>
          <w:szCs w:val="24"/>
        </w:rPr>
      </w:pPr>
    </w:p>
    <w:p w14:paraId="5F3D8374" w14:textId="77777777" w:rsidR="006E1699" w:rsidRPr="000A2C6F" w:rsidRDefault="006E1699" w:rsidP="006E1699">
      <w:pPr>
        <w:spacing w:after="0"/>
        <w:jc w:val="center"/>
        <w:rPr>
          <w:rFonts w:ascii="Arial" w:hAnsi="Arial" w:cs="Arial"/>
          <w:b/>
          <w:bCs/>
          <w:sz w:val="24"/>
          <w:szCs w:val="24"/>
        </w:rPr>
      </w:pPr>
      <w:r w:rsidRPr="000A2C6F">
        <w:rPr>
          <w:rFonts w:ascii="Arial" w:hAnsi="Arial" w:cs="Arial"/>
          <w:b/>
          <w:bCs/>
          <w:sz w:val="24"/>
          <w:szCs w:val="24"/>
        </w:rPr>
        <w:t xml:space="preserve">ENTRE: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
      </w:r>
      <w:r w:rsidRPr="000A2C6F">
        <w:rPr>
          <w:rFonts w:ascii="Arial" w:hAnsi="Arial" w:cs="Arial"/>
          <w:sz w:val="24"/>
          <w:szCs w:val="24"/>
        </w:rPr>
        <w:t>]</w:t>
      </w:r>
      <w:r w:rsidRPr="000A2C6F">
        <w:rPr>
          <w:rFonts w:ascii="Arial" w:hAnsi="Arial" w:cs="Arial"/>
          <w:b/>
          <w:bCs/>
          <w:sz w:val="24"/>
          <w:szCs w:val="24"/>
        </w:rPr>
        <w:t xml:space="preserve"> S.A ESP y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
      </w:r>
      <w:r w:rsidRPr="000A2C6F">
        <w:rPr>
          <w:rFonts w:ascii="Arial" w:hAnsi="Arial" w:cs="Arial"/>
          <w:sz w:val="24"/>
          <w:szCs w:val="24"/>
        </w:rPr>
        <w:t>]</w:t>
      </w:r>
      <w:r w:rsidRPr="000A2C6F">
        <w:rPr>
          <w:rFonts w:ascii="Arial" w:hAnsi="Arial" w:cs="Arial"/>
          <w:b/>
          <w:bCs/>
          <w:sz w:val="24"/>
          <w:szCs w:val="24"/>
        </w:rPr>
        <w:t xml:space="preserve"> S.A. ESP</w:t>
      </w:r>
    </w:p>
    <w:p w14:paraId="55E8D514" w14:textId="77777777" w:rsidR="006E1699" w:rsidRPr="000A2C6F" w:rsidRDefault="006E1699" w:rsidP="006E1699">
      <w:pPr>
        <w:spacing w:after="0"/>
        <w:jc w:val="center"/>
        <w:rPr>
          <w:rFonts w:ascii="Arial" w:hAnsi="Arial" w:cs="Arial"/>
          <w:b/>
          <w:bCs/>
          <w:sz w:val="24"/>
          <w:szCs w:val="24"/>
        </w:rPr>
      </w:pPr>
      <w:r w:rsidRPr="000A2C6F">
        <w:rPr>
          <w:rFonts w:ascii="Arial" w:hAnsi="Arial" w:cs="Arial"/>
          <w:b/>
          <w:bCs/>
          <w:sz w:val="24"/>
          <w:szCs w:val="24"/>
        </w:rPr>
        <w:t>PARA LA CONEXIÓN DE [</w:t>
      </w:r>
      <w:r w:rsidRPr="000A2C6F">
        <w:rPr>
          <w:rFonts w:ascii="Arial" w:hAnsi="Arial" w:cs="Arial"/>
          <w:b/>
          <w:bCs/>
          <w:sz w:val="24"/>
          <w:szCs w:val="24"/>
          <w:highlight w:val="yellow"/>
        </w:rPr>
        <w:t>E</w:t>
      </w:r>
      <w:r w:rsidR="00AD094D" w:rsidRPr="000A2C6F">
        <w:rPr>
          <w:rStyle w:val="Refdenotaalpie"/>
          <w:rFonts w:ascii="Arial" w:hAnsi="Arial" w:cs="Arial"/>
          <w:b/>
          <w:bCs/>
          <w:sz w:val="24"/>
          <w:szCs w:val="24"/>
        </w:rPr>
        <w:footnoteReference w:id="5"/>
      </w:r>
      <w:r w:rsidRPr="000A2C6F">
        <w:rPr>
          <w:rFonts w:ascii="Arial" w:hAnsi="Arial" w:cs="Arial"/>
          <w:b/>
          <w:bCs/>
          <w:sz w:val="24"/>
          <w:szCs w:val="24"/>
        </w:rPr>
        <w:t>] MW de [</w:t>
      </w:r>
      <w:r w:rsidRPr="000A2C6F">
        <w:rPr>
          <w:rFonts w:ascii="Arial" w:hAnsi="Arial" w:cs="Arial"/>
          <w:b/>
          <w:bCs/>
          <w:sz w:val="24"/>
          <w:szCs w:val="24"/>
          <w:highlight w:val="yellow"/>
        </w:rPr>
        <w:t>F</w:t>
      </w:r>
      <w:r w:rsidR="00AD094D" w:rsidRPr="000A2C6F">
        <w:rPr>
          <w:rStyle w:val="Refdenotaalpie"/>
          <w:rFonts w:ascii="Arial" w:hAnsi="Arial" w:cs="Arial"/>
          <w:b/>
          <w:bCs/>
          <w:sz w:val="24"/>
          <w:szCs w:val="24"/>
        </w:rPr>
        <w:footnoteReference w:id="6"/>
      </w:r>
      <w:r w:rsidRPr="000A2C6F">
        <w:rPr>
          <w:rFonts w:ascii="Arial" w:hAnsi="Arial" w:cs="Arial"/>
          <w:b/>
          <w:bCs/>
          <w:sz w:val="24"/>
          <w:szCs w:val="24"/>
        </w:rPr>
        <w:t>] EN LA SUBESTACIÓN [</w:t>
      </w:r>
      <w:r w:rsidRPr="000A2C6F">
        <w:rPr>
          <w:rFonts w:ascii="Arial" w:hAnsi="Arial" w:cs="Arial"/>
          <w:b/>
          <w:bCs/>
          <w:sz w:val="24"/>
          <w:szCs w:val="24"/>
          <w:highlight w:val="yellow"/>
        </w:rPr>
        <w:t>G</w:t>
      </w:r>
      <w:r w:rsidR="00AD094D" w:rsidRPr="000A2C6F">
        <w:rPr>
          <w:rStyle w:val="Refdenotaalpie"/>
          <w:rFonts w:ascii="Arial" w:hAnsi="Arial" w:cs="Arial"/>
          <w:b/>
          <w:bCs/>
          <w:sz w:val="24"/>
          <w:szCs w:val="24"/>
        </w:rPr>
        <w:footnoteReference w:id="7"/>
      </w:r>
      <w:r w:rsidRPr="000A2C6F">
        <w:rPr>
          <w:rFonts w:ascii="Arial" w:hAnsi="Arial" w:cs="Arial"/>
          <w:b/>
          <w:bCs/>
          <w:sz w:val="24"/>
          <w:szCs w:val="24"/>
        </w:rPr>
        <w:t>]</w:t>
      </w:r>
    </w:p>
    <w:p w14:paraId="6043353C" w14:textId="77777777" w:rsidR="006E1699" w:rsidRPr="000A2C6F" w:rsidRDefault="006E1699" w:rsidP="006E1699">
      <w:pPr>
        <w:jc w:val="both"/>
        <w:rPr>
          <w:rFonts w:ascii="Arial" w:hAnsi="Arial" w:cs="Arial"/>
          <w:sz w:val="24"/>
          <w:szCs w:val="24"/>
        </w:rPr>
      </w:pPr>
    </w:p>
    <w:p w14:paraId="0D5E17E4"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Entre los suscritos:</w:t>
      </w:r>
      <w:r w:rsidRPr="000A2C6F">
        <w:rPr>
          <w:rStyle w:val="Refdenotaalpie"/>
          <w:rFonts w:ascii="Arial" w:hAnsi="Arial" w:cs="Arial"/>
          <w:sz w:val="24"/>
          <w:szCs w:val="24"/>
          <w:highlight w:val="yellow"/>
        </w:rPr>
        <w:footnoteReference w:id="8"/>
      </w:r>
      <w:r w:rsidRPr="000A2C6F">
        <w:rPr>
          <w:rFonts w:ascii="Arial" w:hAnsi="Arial" w:cs="Arial"/>
          <w:sz w:val="24"/>
          <w:szCs w:val="24"/>
        </w:rPr>
        <w:t xml:space="preserve"> [</w:t>
      </w:r>
      <w:r w:rsidRPr="000A2C6F">
        <w:rPr>
          <w:rFonts w:ascii="Arial" w:hAnsi="Arial" w:cs="Arial"/>
          <w:sz w:val="24"/>
          <w:szCs w:val="24"/>
          <w:highlight w:val="yellow"/>
        </w:rPr>
        <w:t>A1</w:t>
      </w:r>
      <w:r w:rsidRPr="000A2C6F">
        <w:rPr>
          <w:rStyle w:val="Refdenotaalpie"/>
          <w:rFonts w:ascii="Arial" w:hAnsi="Arial" w:cs="Arial"/>
          <w:sz w:val="24"/>
          <w:szCs w:val="24"/>
          <w:highlight w:val="yellow"/>
        </w:rPr>
        <w:footnoteReference w:id="9"/>
      </w:r>
      <w:r w:rsidRPr="000A2C6F">
        <w:rPr>
          <w:rFonts w:ascii="Arial" w:hAnsi="Arial" w:cs="Arial"/>
          <w:sz w:val="24"/>
          <w:szCs w:val="24"/>
        </w:rPr>
        <w:t>], mayor de edad, vecino de [</w:t>
      </w:r>
      <w:r w:rsidRPr="000A2C6F">
        <w:rPr>
          <w:rFonts w:ascii="Arial" w:hAnsi="Arial" w:cs="Arial"/>
          <w:sz w:val="24"/>
          <w:szCs w:val="24"/>
          <w:highlight w:val="yellow"/>
        </w:rPr>
        <w:t>B1</w:t>
      </w:r>
      <w:r w:rsidRPr="000A2C6F">
        <w:rPr>
          <w:rStyle w:val="Refdenotaalpie"/>
          <w:rFonts w:ascii="Arial" w:hAnsi="Arial" w:cs="Arial"/>
          <w:sz w:val="24"/>
          <w:szCs w:val="24"/>
          <w:highlight w:val="yellow"/>
        </w:rPr>
        <w:footnoteReference w:id="10"/>
      </w:r>
      <w:r w:rsidRPr="000A2C6F">
        <w:rPr>
          <w:rFonts w:ascii="Arial" w:hAnsi="Arial" w:cs="Arial"/>
          <w:sz w:val="24"/>
          <w:szCs w:val="24"/>
        </w:rPr>
        <w:t>]., identificado con [</w:t>
      </w:r>
      <w:r w:rsidRPr="000A2C6F">
        <w:rPr>
          <w:rFonts w:ascii="Arial" w:hAnsi="Arial" w:cs="Arial"/>
          <w:sz w:val="24"/>
          <w:szCs w:val="24"/>
          <w:highlight w:val="yellow"/>
        </w:rPr>
        <w:t>C1</w:t>
      </w:r>
      <w:r w:rsidRPr="000A2C6F">
        <w:rPr>
          <w:rStyle w:val="Refdenotaalpie"/>
          <w:rFonts w:ascii="Arial" w:hAnsi="Arial" w:cs="Arial"/>
          <w:sz w:val="24"/>
          <w:szCs w:val="24"/>
        </w:rPr>
        <w:footnoteReference w:id="11"/>
      </w:r>
      <w:r w:rsidRPr="000A2C6F">
        <w:rPr>
          <w:rFonts w:ascii="Arial" w:hAnsi="Arial" w:cs="Arial"/>
          <w:sz w:val="24"/>
          <w:szCs w:val="24"/>
        </w:rPr>
        <w:t>] con número [</w:t>
      </w:r>
      <w:r w:rsidRPr="000A2C6F">
        <w:rPr>
          <w:rFonts w:ascii="Arial" w:hAnsi="Arial" w:cs="Arial"/>
          <w:sz w:val="24"/>
          <w:szCs w:val="24"/>
          <w:highlight w:val="yellow"/>
        </w:rPr>
        <w:t>D1</w:t>
      </w:r>
      <w:r w:rsidRPr="000A2C6F">
        <w:rPr>
          <w:rStyle w:val="Refdenotaalpie"/>
          <w:rFonts w:ascii="Arial" w:hAnsi="Arial" w:cs="Arial"/>
          <w:sz w:val="24"/>
          <w:szCs w:val="24"/>
          <w:highlight w:val="yellow"/>
        </w:rPr>
        <w:footnoteReference w:id="12"/>
      </w:r>
      <w:r w:rsidRPr="000A2C6F">
        <w:rPr>
          <w:rFonts w:ascii="Arial" w:hAnsi="Arial" w:cs="Arial"/>
          <w:sz w:val="24"/>
          <w:szCs w:val="24"/>
        </w:rPr>
        <w:t>], quien en su carácter de [</w:t>
      </w:r>
      <w:r w:rsidRPr="000A2C6F">
        <w:rPr>
          <w:rFonts w:ascii="Arial" w:hAnsi="Arial" w:cs="Arial"/>
          <w:sz w:val="24"/>
          <w:szCs w:val="24"/>
          <w:highlight w:val="yellow"/>
        </w:rPr>
        <w:t>E1</w:t>
      </w:r>
      <w:r w:rsidRPr="000A2C6F">
        <w:rPr>
          <w:rStyle w:val="Refdenotaalpie"/>
          <w:rFonts w:ascii="Arial" w:hAnsi="Arial" w:cs="Arial"/>
          <w:sz w:val="24"/>
          <w:szCs w:val="24"/>
        </w:rPr>
        <w:footnoteReference w:id="13"/>
      </w:r>
      <w:r w:rsidRPr="000A2C6F">
        <w:rPr>
          <w:rFonts w:ascii="Arial" w:hAnsi="Arial" w:cs="Arial"/>
          <w:sz w:val="24"/>
          <w:szCs w:val="24"/>
        </w:rPr>
        <w:t>] actúa como Representante Legal, tal y como consta en el certificado de Existencia y Representación Legal anexo al presente documento, obra en nombre y representación de [</w:t>
      </w:r>
      <w:r w:rsidRPr="000A2C6F">
        <w:rPr>
          <w:rFonts w:ascii="Arial" w:hAnsi="Arial" w:cs="Arial"/>
          <w:sz w:val="24"/>
          <w:szCs w:val="24"/>
          <w:highlight w:val="yellow"/>
        </w:rPr>
        <w:t>F1</w:t>
      </w:r>
      <w:r w:rsidRPr="000A2C6F">
        <w:rPr>
          <w:rStyle w:val="Refdenotaalpie"/>
          <w:rFonts w:ascii="Arial" w:hAnsi="Arial" w:cs="Arial"/>
          <w:sz w:val="24"/>
          <w:szCs w:val="24"/>
          <w:highlight w:val="yellow"/>
        </w:rPr>
        <w:footnoteReference w:id="14"/>
      </w:r>
      <w:r w:rsidRPr="000A2C6F">
        <w:rPr>
          <w:rFonts w:ascii="Arial" w:hAnsi="Arial" w:cs="Arial"/>
          <w:sz w:val="24"/>
          <w:szCs w:val="24"/>
        </w:rPr>
        <w:t>] S.A. ESP, sociedad con domicilio en [</w:t>
      </w:r>
      <w:r w:rsidRPr="000A2C6F">
        <w:rPr>
          <w:rFonts w:ascii="Arial" w:hAnsi="Arial" w:cs="Arial"/>
          <w:sz w:val="24"/>
          <w:szCs w:val="24"/>
          <w:highlight w:val="yellow"/>
        </w:rPr>
        <w:t>G1</w:t>
      </w:r>
      <w:r w:rsidRPr="000A2C6F">
        <w:rPr>
          <w:rStyle w:val="Refdenotaalpie"/>
          <w:rFonts w:ascii="Arial" w:hAnsi="Arial" w:cs="Arial"/>
          <w:sz w:val="24"/>
          <w:szCs w:val="24"/>
        </w:rPr>
        <w:footnoteReference w:id="15"/>
      </w:r>
      <w:r w:rsidRPr="000A2C6F">
        <w:rPr>
          <w:rFonts w:ascii="Arial" w:hAnsi="Arial" w:cs="Arial"/>
          <w:sz w:val="24"/>
          <w:szCs w:val="24"/>
        </w:rPr>
        <w:t>]., identificada con el NIT [</w:t>
      </w:r>
      <w:r w:rsidRPr="000A2C6F">
        <w:rPr>
          <w:rFonts w:ascii="Arial" w:hAnsi="Arial" w:cs="Arial"/>
          <w:sz w:val="24"/>
          <w:szCs w:val="24"/>
          <w:highlight w:val="yellow"/>
        </w:rPr>
        <w:t>H1</w:t>
      </w:r>
      <w:r w:rsidRPr="000A2C6F">
        <w:rPr>
          <w:rStyle w:val="Refdenotaalpie"/>
          <w:rFonts w:ascii="Arial" w:hAnsi="Arial" w:cs="Arial"/>
          <w:sz w:val="24"/>
          <w:szCs w:val="24"/>
        </w:rPr>
        <w:footnoteReference w:id="16"/>
      </w:r>
      <w:r w:rsidRPr="000A2C6F">
        <w:rPr>
          <w:rFonts w:ascii="Arial" w:hAnsi="Arial" w:cs="Arial"/>
          <w:sz w:val="24"/>
          <w:szCs w:val="24"/>
        </w:rPr>
        <w:t>], constituida como [</w:t>
      </w:r>
      <w:r w:rsidRPr="000A2C6F">
        <w:rPr>
          <w:rFonts w:ascii="Arial" w:hAnsi="Arial" w:cs="Arial"/>
          <w:sz w:val="24"/>
          <w:szCs w:val="24"/>
          <w:highlight w:val="yellow"/>
        </w:rPr>
        <w:t>I1</w:t>
      </w:r>
      <w:r w:rsidRPr="000A2C6F">
        <w:rPr>
          <w:rStyle w:val="Refdenotaalpie"/>
          <w:rFonts w:ascii="Arial" w:hAnsi="Arial" w:cs="Arial"/>
          <w:sz w:val="24"/>
          <w:szCs w:val="24"/>
        </w:rPr>
        <w:footnoteReference w:id="17"/>
      </w:r>
      <w:r w:rsidRPr="000A2C6F">
        <w:rPr>
          <w:rFonts w:ascii="Arial" w:hAnsi="Arial" w:cs="Arial"/>
          <w:sz w:val="24"/>
          <w:szCs w:val="24"/>
        </w:rPr>
        <w:t>], mediante Escritura Pública No. [</w:t>
      </w:r>
      <w:r w:rsidRPr="000A2C6F">
        <w:rPr>
          <w:rFonts w:ascii="Arial" w:hAnsi="Arial" w:cs="Arial"/>
          <w:sz w:val="24"/>
          <w:szCs w:val="24"/>
          <w:highlight w:val="yellow"/>
        </w:rPr>
        <w:t>J1</w:t>
      </w:r>
      <w:r w:rsidRPr="000A2C6F">
        <w:rPr>
          <w:rStyle w:val="Refdenotaalpie"/>
          <w:rFonts w:ascii="Arial" w:hAnsi="Arial" w:cs="Arial"/>
          <w:sz w:val="24"/>
          <w:szCs w:val="24"/>
          <w:highlight w:val="yellow"/>
        </w:rPr>
        <w:footnoteReference w:id="18"/>
      </w:r>
      <w:r w:rsidRPr="000A2C6F">
        <w:rPr>
          <w:rFonts w:ascii="Arial" w:hAnsi="Arial" w:cs="Arial"/>
          <w:sz w:val="24"/>
          <w:szCs w:val="24"/>
        </w:rPr>
        <w:t>], otorgada en la Notaría [</w:t>
      </w:r>
      <w:r w:rsidRPr="000A2C6F">
        <w:rPr>
          <w:rFonts w:ascii="Arial" w:hAnsi="Arial" w:cs="Arial"/>
          <w:sz w:val="24"/>
          <w:szCs w:val="24"/>
          <w:highlight w:val="yellow"/>
        </w:rPr>
        <w:t>K1</w:t>
      </w:r>
      <w:r w:rsidRPr="000A2C6F">
        <w:rPr>
          <w:rStyle w:val="Refdenotaalpie"/>
          <w:rFonts w:ascii="Arial" w:hAnsi="Arial" w:cs="Arial"/>
          <w:sz w:val="24"/>
          <w:szCs w:val="24"/>
          <w:highlight w:val="yellow"/>
        </w:rPr>
        <w:footnoteReference w:id="19"/>
      </w:r>
      <w:r w:rsidRPr="000A2C6F">
        <w:rPr>
          <w:rFonts w:ascii="Arial" w:hAnsi="Arial" w:cs="Arial"/>
          <w:sz w:val="24"/>
          <w:szCs w:val="24"/>
        </w:rPr>
        <w:t>], que en adelante se denominará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20"/>
      </w:r>
      <w:r w:rsidRPr="000A2C6F">
        <w:rPr>
          <w:rFonts w:ascii="Arial" w:hAnsi="Arial" w:cs="Arial"/>
          <w:sz w:val="24"/>
          <w:szCs w:val="24"/>
        </w:rPr>
        <w:t xml:space="preserve">], por una parte; y de la otra, </w:t>
      </w:r>
      <w:r w:rsidRPr="000A2C6F">
        <w:rPr>
          <w:rStyle w:val="Refdenotaalpie"/>
          <w:rFonts w:ascii="Arial" w:hAnsi="Arial" w:cs="Arial"/>
          <w:sz w:val="24"/>
          <w:szCs w:val="24"/>
          <w:highlight w:val="yellow"/>
        </w:rPr>
        <w:footnoteReference w:id="21"/>
      </w:r>
      <w:r w:rsidRPr="000A2C6F">
        <w:rPr>
          <w:rFonts w:ascii="Arial" w:hAnsi="Arial" w:cs="Arial"/>
          <w:sz w:val="24"/>
          <w:szCs w:val="24"/>
        </w:rPr>
        <w:t xml:space="preserve"> [</w:t>
      </w:r>
      <w:r w:rsidRPr="000A2C6F">
        <w:rPr>
          <w:rFonts w:ascii="Arial" w:hAnsi="Arial" w:cs="Arial"/>
          <w:sz w:val="24"/>
          <w:szCs w:val="24"/>
          <w:highlight w:val="yellow"/>
        </w:rPr>
        <w:t>M1</w:t>
      </w:r>
      <w:r w:rsidRPr="000A2C6F">
        <w:rPr>
          <w:rStyle w:val="Refdenotaalpie"/>
          <w:rFonts w:ascii="Arial" w:hAnsi="Arial" w:cs="Arial"/>
          <w:sz w:val="24"/>
          <w:szCs w:val="24"/>
          <w:highlight w:val="yellow"/>
        </w:rPr>
        <w:footnoteReference w:id="22"/>
      </w:r>
      <w:r w:rsidRPr="000A2C6F">
        <w:rPr>
          <w:rFonts w:ascii="Arial" w:hAnsi="Arial" w:cs="Arial"/>
          <w:sz w:val="24"/>
          <w:szCs w:val="24"/>
        </w:rPr>
        <w:t>], mayor de edad, vecino de [</w:t>
      </w:r>
      <w:r w:rsidRPr="000A2C6F">
        <w:rPr>
          <w:rFonts w:ascii="Arial" w:hAnsi="Arial" w:cs="Arial"/>
          <w:sz w:val="24"/>
          <w:szCs w:val="24"/>
          <w:highlight w:val="yellow"/>
        </w:rPr>
        <w:t>N1</w:t>
      </w:r>
      <w:r w:rsidRPr="000A2C6F">
        <w:rPr>
          <w:rStyle w:val="Refdenotaalpie"/>
          <w:rFonts w:ascii="Arial" w:hAnsi="Arial" w:cs="Arial"/>
          <w:sz w:val="24"/>
          <w:szCs w:val="24"/>
          <w:highlight w:val="yellow"/>
        </w:rPr>
        <w:footnoteReference w:id="23"/>
      </w:r>
      <w:r w:rsidRPr="000A2C6F">
        <w:rPr>
          <w:rFonts w:ascii="Arial" w:hAnsi="Arial" w:cs="Arial"/>
          <w:sz w:val="24"/>
          <w:szCs w:val="24"/>
        </w:rPr>
        <w:t>]., identificado con [</w:t>
      </w:r>
      <w:r w:rsidRPr="000A2C6F">
        <w:rPr>
          <w:rFonts w:ascii="Arial" w:hAnsi="Arial" w:cs="Arial"/>
          <w:sz w:val="24"/>
          <w:szCs w:val="24"/>
          <w:highlight w:val="yellow"/>
        </w:rPr>
        <w:t>O1</w:t>
      </w:r>
      <w:r w:rsidRPr="000A2C6F">
        <w:rPr>
          <w:rStyle w:val="Refdenotaalpie"/>
          <w:rFonts w:ascii="Arial" w:hAnsi="Arial" w:cs="Arial"/>
          <w:sz w:val="24"/>
          <w:szCs w:val="24"/>
        </w:rPr>
        <w:footnoteReference w:id="24"/>
      </w:r>
      <w:r w:rsidRPr="000A2C6F">
        <w:rPr>
          <w:rFonts w:ascii="Arial" w:hAnsi="Arial" w:cs="Arial"/>
          <w:sz w:val="24"/>
          <w:szCs w:val="24"/>
        </w:rPr>
        <w:t>] con número [</w:t>
      </w:r>
      <w:r w:rsidRPr="000A2C6F">
        <w:rPr>
          <w:rFonts w:ascii="Arial" w:hAnsi="Arial" w:cs="Arial"/>
          <w:sz w:val="24"/>
          <w:szCs w:val="24"/>
          <w:highlight w:val="yellow"/>
        </w:rPr>
        <w:t>P1</w:t>
      </w:r>
      <w:r w:rsidRPr="000A2C6F">
        <w:rPr>
          <w:rStyle w:val="Refdenotaalpie"/>
          <w:rFonts w:ascii="Arial" w:hAnsi="Arial" w:cs="Arial"/>
          <w:sz w:val="24"/>
          <w:szCs w:val="24"/>
          <w:highlight w:val="yellow"/>
        </w:rPr>
        <w:footnoteReference w:id="25"/>
      </w:r>
      <w:r w:rsidRPr="000A2C6F">
        <w:rPr>
          <w:rFonts w:ascii="Arial" w:hAnsi="Arial" w:cs="Arial"/>
          <w:sz w:val="24"/>
          <w:szCs w:val="24"/>
        </w:rPr>
        <w:t>], quien en su carácter de [</w:t>
      </w:r>
      <w:r w:rsidRPr="000A2C6F">
        <w:rPr>
          <w:rFonts w:ascii="Arial" w:hAnsi="Arial" w:cs="Arial"/>
          <w:sz w:val="24"/>
          <w:szCs w:val="24"/>
          <w:highlight w:val="yellow"/>
        </w:rPr>
        <w:t>Q1</w:t>
      </w:r>
      <w:r w:rsidRPr="000A2C6F">
        <w:rPr>
          <w:rStyle w:val="Refdenotaalpie"/>
          <w:rFonts w:ascii="Arial" w:hAnsi="Arial" w:cs="Arial"/>
          <w:sz w:val="24"/>
          <w:szCs w:val="24"/>
        </w:rPr>
        <w:footnoteReference w:id="26"/>
      </w:r>
      <w:r w:rsidRPr="000A2C6F">
        <w:rPr>
          <w:rFonts w:ascii="Arial" w:hAnsi="Arial" w:cs="Arial"/>
          <w:sz w:val="24"/>
          <w:szCs w:val="24"/>
        </w:rPr>
        <w:t xml:space="preserve">] actúa como Representante Legal, tal y como consta en el certificado de Existencia y Representación Legal anexo al presente documento, </w:t>
      </w:r>
      <w:r w:rsidRPr="000A2C6F">
        <w:rPr>
          <w:rFonts w:ascii="Arial" w:hAnsi="Arial" w:cs="Arial"/>
          <w:sz w:val="24"/>
          <w:szCs w:val="24"/>
        </w:rPr>
        <w:lastRenderedPageBreak/>
        <w:t>obra en nombre y representación de [</w:t>
      </w:r>
      <w:r w:rsidRPr="000A2C6F">
        <w:rPr>
          <w:rFonts w:ascii="Arial" w:hAnsi="Arial" w:cs="Arial"/>
          <w:sz w:val="24"/>
          <w:szCs w:val="24"/>
          <w:highlight w:val="yellow"/>
        </w:rPr>
        <w:t>R1</w:t>
      </w:r>
      <w:r w:rsidRPr="000A2C6F">
        <w:rPr>
          <w:rStyle w:val="Refdenotaalpie"/>
          <w:rFonts w:ascii="Arial" w:hAnsi="Arial" w:cs="Arial"/>
          <w:sz w:val="24"/>
          <w:szCs w:val="24"/>
          <w:highlight w:val="yellow"/>
        </w:rPr>
        <w:footnoteReference w:id="27"/>
      </w:r>
      <w:r w:rsidRPr="000A2C6F">
        <w:rPr>
          <w:rFonts w:ascii="Arial" w:hAnsi="Arial" w:cs="Arial"/>
          <w:sz w:val="24"/>
          <w:szCs w:val="24"/>
        </w:rPr>
        <w:t>] S.A. ESP, sociedad con domicilio en [</w:t>
      </w:r>
      <w:r w:rsidRPr="000A2C6F">
        <w:rPr>
          <w:rFonts w:ascii="Arial" w:hAnsi="Arial" w:cs="Arial"/>
          <w:sz w:val="24"/>
          <w:szCs w:val="24"/>
          <w:highlight w:val="yellow"/>
        </w:rPr>
        <w:t>S1</w:t>
      </w:r>
      <w:r w:rsidRPr="000A2C6F">
        <w:rPr>
          <w:rStyle w:val="Refdenotaalpie"/>
          <w:rFonts w:ascii="Arial" w:hAnsi="Arial" w:cs="Arial"/>
          <w:sz w:val="24"/>
          <w:szCs w:val="24"/>
        </w:rPr>
        <w:footnoteReference w:id="28"/>
      </w:r>
      <w:r w:rsidRPr="000A2C6F">
        <w:rPr>
          <w:rFonts w:ascii="Arial" w:hAnsi="Arial" w:cs="Arial"/>
          <w:sz w:val="24"/>
          <w:szCs w:val="24"/>
        </w:rPr>
        <w:t>]., identificada con el NIT [</w:t>
      </w:r>
      <w:r w:rsidRPr="000A2C6F">
        <w:rPr>
          <w:rFonts w:ascii="Arial" w:hAnsi="Arial" w:cs="Arial"/>
          <w:sz w:val="24"/>
          <w:szCs w:val="24"/>
          <w:highlight w:val="yellow"/>
        </w:rPr>
        <w:t>T1</w:t>
      </w:r>
      <w:r w:rsidRPr="000A2C6F">
        <w:rPr>
          <w:rStyle w:val="Refdenotaalpie"/>
          <w:rFonts w:ascii="Arial" w:hAnsi="Arial" w:cs="Arial"/>
          <w:sz w:val="24"/>
          <w:szCs w:val="24"/>
        </w:rPr>
        <w:footnoteReference w:id="29"/>
      </w:r>
      <w:r w:rsidRPr="000A2C6F">
        <w:rPr>
          <w:rFonts w:ascii="Arial" w:hAnsi="Arial" w:cs="Arial"/>
          <w:sz w:val="24"/>
          <w:szCs w:val="24"/>
        </w:rPr>
        <w:t>], constituida como [</w:t>
      </w:r>
      <w:r w:rsidRPr="000A2C6F">
        <w:rPr>
          <w:rFonts w:ascii="Arial" w:hAnsi="Arial" w:cs="Arial"/>
          <w:sz w:val="24"/>
          <w:szCs w:val="24"/>
          <w:highlight w:val="yellow"/>
        </w:rPr>
        <w:t>U1</w:t>
      </w:r>
      <w:r w:rsidRPr="000A2C6F">
        <w:rPr>
          <w:rStyle w:val="Refdenotaalpie"/>
          <w:rFonts w:ascii="Arial" w:hAnsi="Arial" w:cs="Arial"/>
          <w:sz w:val="24"/>
          <w:szCs w:val="24"/>
        </w:rPr>
        <w:footnoteReference w:id="30"/>
      </w:r>
      <w:r w:rsidRPr="000A2C6F">
        <w:rPr>
          <w:rFonts w:ascii="Arial" w:hAnsi="Arial" w:cs="Arial"/>
          <w:sz w:val="24"/>
          <w:szCs w:val="24"/>
        </w:rPr>
        <w:t>], mediante Escritura Pública No. [</w:t>
      </w:r>
      <w:r w:rsidRPr="000A2C6F">
        <w:rPr>
          <w:rFonts w:ascii="Arial" w:hAnsi="Arial" w:cs="Arial"/>
          <w:sz w:val="24"/>
          <w:szCs w:val="24"/>
          <w:highlight w:val="yellow"/>
        </w:rPr>
        <w:t>V1</w:t>
      </w:r>
      <w:r w:rsidRPr="000A2C6F">
        <w:rPr>
          <w:rStyle w:val="Refdenotaalpie"/>
          <w:rFonts w:ascii="Arial" w:hAnsi="Arial" w:cs="Arial"/>
          <w:sz w:val="24"/>
          <w:szCs w:val="24"/>
        </w:rPr>
        <w:footnoteReference w:id="31"/>
      </w:r>
      <w:r w:rsidRPr="000A2C6F">
        <w:rPr>
          <w:rFonts w:ascii="Arial" w:hAnsi="Arial" w:cs="Arial"/>
          <w:sz w:val="24"/>
          <w:szCs w:val="24"/>
        </w:rPr>
        <w:t>], otorgada en la Notaría [</w:t>
      </w:r>
      <w:r w:rsidRPr="000A2C6F">
        <w:rPr>
          <w:rFonts w:ascii="Arial" w:hAnsi="Arial" w:cs="Arial"/>
          <w:sz w:val="24"/>
          <w:szCs w:val="24"/>
          <w:highlight w:val="yellow"/>
        </w:rPr>
        <w:t>W1</w:t>
      </w:r>
      <w:r w:rsidRPr="000A2C6F">
        <w:rPr>
          <w:rStyle w:val="Refdenotaalpie"/>
          <w:rFonts w:ascii="Arial" w:hAnsi="Arial" w:cs="Arial"/>
          <w:sz w:val="24"/>
          <w:szCs w:val="24"/>
        </w:rPr>
        <w:footnoteReference w:id="32"/>
      </w:r>
      <w:r w:rsidRPr="000A2C6F">
        <w:rPr>
          <w:rFonts w:ascii="Arial" w:hAnsi="Arial" w:cs="Arial"/>
          <w:sz w:val="24"/>
          <w:szCs w:val="24"/>
        </w:rPr>
        <w:t>], que en adelante se denominará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3"/>
      </w:r>
      <w:r w:rsidRPr="000A2C6F">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r w:rsidRPr="000A2C6F">
        <w:rPr>
          <w:rStyle w:val="Refdenotaalpie"/>
          <w:rFonts w:ascii="Arial" w:hAnsi="Arial" w:cs="Arial"/>
          <w:sz w:val="24"/>
          <w:szCs w:val="24"/>
        </w:rPr>
        <w:footnoteReference w:id="34"/>
      </w:r>
    </w:p>
    <w:p w14:paraId="6DC7382D" w14:textId="77777777" w:rsidR="006E1699" w:rsidRPr="000A2C6F" w:rsidRDefault="006E1699" w:rsidP="006E1699">
      <w:pPr>
        <w:jc w:val="center"/>
        <w:rPr>
          <w:rFonts w:ascii="Arial" w:hAnsi="Arial" w:cs="Arial"/>
          <w:b/>
          <w:bCs/>
          <w:sz w:val="24"/>
          <w:szCs w:val="24"/>
        </w:rPr>
      </w:pPr>
      <w:r w:rsidRPr="000A2C6F">
        <w:rPr>
          <w:rFonts w:ascii="Arial" w:hAnsi="Arial" w:cs="Arial"/>
          <w:b/>
          <w:bCs/>
          <w:sz w:val="24"/>
          <w:szCs w:val="24"/>
        </w:rPr>
        <w:t>CONSIDERANDOS:</w:t>
      </w:r>
    </w:p>
    <w:p w14:paraId="0EC318F3" w14:textId="77777777" w:rsidR="006E1699" w:rsidRPr="000A2C6F" w:rsidRDefault="006E1699" w:rsidP="006E1699">
      <w:pPr>
        <w:pStyle w:val="Prrafodelista"/>
        <w:numPr>
          <w:ilvl w:val="0"/>
          <w:numId w:val="2"/>
        </w:numPr>
        <w:ind w:left="284" w:hanging="284"/>
        <w:rPr>
          <w:rFonts w:ascii="Arial" w:hAnsi="Arial" w:cs="Arial"/>
          <w:szCs w:val="24"/>
        </w:rPr>
      </w:pPr>
      <w:r w:rsidRPr="000A2C6F">
        <w:rPr>
          <w:rFonts w:ascii="Arial" w:hAnsi="Arial" w:cs="Arial"/>
          <w:szCs w:val="24"/>
        </w:rPr>
        <w:t xml:space="preserve">Que conforme lo dispuesto en el Artículo 11.6 de la Ley 142 de 1994, en concordancia con el artículo 30 de la Ley 143 de 1994, el artículo 6° de la Resolución CREG-001 de 1994 y los numerales 3 y 4 del Código de Conexión, que hace parte de la Resolución CREG-025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6DA0ECD4" w14:textId="77777777" w:rsidR="006E1699" w:rsidRPr="000A2C6F" w:rsidRDefault="006E1699" w:rsidP="006E1699">
      <w:pPr>
        <w:numPr>
          <w:ilvl w:val="0"/>
          <w:numId w:val="2"/>
        </w:numPr>
        <w:spacing w:after="0" w:line="240" w:lineRule="auto"/>
        <w:ind w:left="284"/>
        <w:contextualSpacing/>
        <w:jc w:val="both"/>
        <w:rPr>
          <w:rFonts w:ascii="Verdana" w:hAnsi="Verdana"/>
          <w:lang w:val="es-CO"/>
        </w:rPr>
      </w:pPr>
      <w:r w:rsidRPr="000A2C6F">
        <w:rPr>
          <w:rFonts w:ascii="Verdana" w:hAnsi="Verdana"/>
          <w:lang w:val="es-CO"/>
        </w:rPr>
        <w:t>Que la Resolución CREG 003 de 1994, que reglamenta el transporte de energía eléctrica por los Sistemas de Transmisión Regional -STR- y Distribución Local -SDL-, establece en sus artículos 4, 14, 15 y 18 lo siguiente:</w:t>
      </w:r>
    </w:p>
    <w:p w14:paraId="51AA76F4" w14:textId="77777777" w:rsidR="006E1699" w:rsidRPr="000A2C6F" w:rsidRDefault="006E1699" w:rsidP="006E1699">
      <w:pPr>
        <w:ind w:left="1070"/>
        <w:contextualSpacing/>
        <w:rPr>
          <w:rFonts w:ascii="Verdana" w:hAnsi="Verdana"/>
          <w:lang w:val="es-CO"/>
        </w:rPr>
      </w:pPr>
    </w:p>
    <w:p w14:paraId="13A244E3" w14:textId="77777777" w:rsidR="006E1699" w:rsidRPr="000A2C6F" w:rsidRDefault="006E1699" w:rsidP="006E1699">
      <w:pPr>
        <w:ind w:left="720"/>
        <w:contextualSpacing/>
        <w:jc w:val="both"/>
        <w:rPr>
          <w:rFonts w:ascii="Verdana" w:hAnsi="Verdana"/>
          <w:i/>
          <w:lang w:val="es-CO"/>
        </w:rPr>
      </w:pPr>
      <w:r w:rsidRPr="000A2C6F">
        <w:rPr>
          <w:rFonts w:ascii="Verdana" w:hAnsi="Verdana"/>
          <w:i/>
          <w:lang w:val="es-CO"/>
        </w:rPr>
        <w:t>Artículo 4: “Los transportadores y distribuidores locales de energía eléctrica permitirán el acceso indiscriminado a las redes de su propiedad de cualquier usuario, comercializador o generador que lo solicite, en las mismas condiciones de confiabilidad, calidad y continuidad establecidas en las disposiciones legales y reglamentarias aplicables a esta materia, así como en los reglamentos y códigos técnicos que expida la Comisión”.</w:t>
      </w:r>
    </w:p>
    <w:p w14:paraId="53396E90" w14:textId="77777777" w:rsidR="006E1699" w:rsidRPr="000A2C6F" w:rsidRDefault="006E1699" w:rsidP="006E1699">
      <w:pPr>
        <w:ind w:left="1070"/>
        <w:contextualSpacing/>
        <w:rPr>
          <w:rFonts w:ascii="Verdana" w:hAnsi="Verdana"/>
          <w:i/>
          <w:lang w:val="es-CO"/>
        </w:rPr>
      </w:pPr>
    </w:p>
    <w:p w14:paraId="5D5369B2" w14:textId="77777777" w:rsidR="006E1699" w:rsidRPr="000A2C6F" w:rsidRDefault="006E1699" w:rsidP="006E1699">
      <w:pPr>
        <w:ind w:left="720"/>
        <w:contextualSpacing/>
        <w:jc w:val="both"/>
        <w:rPr>
          <w:rFonts w:ascii="Verdana" w:hAnsi="Verdana"/>
          <w:i/>
          <w:lang w:val="es-CO"/>
        </w:rPr>
      </w:pPr>
      <w:r w:rsidRPr="000A2C6F">
        <w:rPr>
          <w:rFonts w:ascii="Verdana" w:hAnsi="Verdana"/>
          <w:i/>
          <w:lang w:val="es-CO"/>
        </w:rPr>
        <w:t xml:space="preserve">Artículo 14: “Cualquier gran consumidor que utilice los servicios de transporte a través de los sistemas de distribución local y transmisión tiene derecho a exigir su prestación con la confiabilidad, calidad y continuidad especificadas en el código de redes. En el evento en que algún usuario requiera mayor confiabilidad, calidad y continuidad, debe acordar con el transportador o distribuidor local la instalación de redes de </w:t>
      </w:r>
      <w:r w:rsidRPr="000A2C6F">
        <w:rPr>
          <w:rFonts w:ascii="Verdana" w:hAnsi="Verdana"/>
          <w:i/>
          <w:lang w:val="es-CO"/>
        </w:rPr>
        <w:lastRenderedPageBreak/>
        <w:t>suplencia u otros medios, y asumir los costos adicionales correspondientes”.</w:t>
      </w:r>
    </w:p>
    <w:p w14:paraId="640AB445" w14:textId="77777777" w:rsidR="006E1699" w:rsidRPr="000A2C6F" w:rsidRDefault="006E1699" w:rsidP="006E1699">
      <w:pPr>
        <w:ind w:left="1070"/>
        <w:contextualSpacing/>
        <w:rPr>
          <w:rFonts w:ascii="Verdana" w:hAnsi="Verdana"/>
          <w:i/>
          <w:lang w:val="es-CO"/>
        </w:rPr>
      </w:pPr>
    </w:p>
    <w:p w14:paraId="09B29668" w14:textId="77777777" w:rsidR="006E1699" w:rsidRPr="000A2C6F" w:rsidRDefault="006E1699" w:rsidP="006E1699">
      <w:pPr>
        <w:ind w:left="720"/>
        <w:contextualSpacing/>
        <w:jc w:val="both"/>
        <w:rPr>
          <w:rFonts w:ascii="Verdana" w:hAnsi="Verdana"/>
          <w:i/>
          <w:lang w:val="es-CO"/>
        </w:rPr>
      </w:pPr>
      <w:r w:rsidRPr="000A2C6F">
        <w:rPr>
          <w:rFonts w:ascii="Verdana" w:hAnsi="Verdana"/>
          <w:i/>
          <w:lang w:val="es-CO"/>
        </w:rPr>
        <w:t>Artículo 15: “(…) Las empresas transportadoras y distribuidoras locales se remunerarán mediante cargos por uso y conexión (…)”.</w:t>
      </w:r>
    </w:p>
    <w:p w14:paraId="2340D75E" w14:textId="77777777" w:rsidR="006E1699" w:rsidRPr="000A2C6F" w:rsidRDefault="006E1699" w:rsidP="006E1699">
      <w:pPr>
        <w:ind w:left="1790"/>
        <w:contextualSpacing/>
        <w:rPr>
          <w:rFonts w:ascii="Verdana" w:hAnsi="Verdana"/>
          <w:i/>
          <w:lang w:val="es-CO"/>
        </w:rPr>
      </w:pPr>
    </w:p>
    <w:p w14:paraId="099304D9" w14:textId="77777777" w:rsidR="006E1699" w:rsidRPr="000A2C6F" w:rsidRDefault="006E1699" w:rsidP="006E1699">
      <w:pPr>
        <w:ind w:left="720"/>
        <w:contextualSpacing/>
        <w:jc w:val="both"/>
        <w:rPr>
          <w:rFonts w:ascii="Verdana" w:hAnsi="Verdana"/>
          <w:i/>
          <w:lang w:val="es-CO"/>
        </w:rPr>
      </w:pPr>
      <w:r w:rsidRPr="000A2C6F">
        <w:rPr>
          <w:rFonts w:ascii="Verdana" w:hAnsi="Verdana"/>
          <w:i/>
          <w:lang w:val="es-CO"/>
        </w:rPr>
        <w:t>Artículo 18: “A solicitud de un generador, un gran consumidor, otro transportador regional o distribuidor local, los transportadores regionales y distribuidores locales deben ofrecer la celebración de un contrato de conexión al sistema de transmisión regional o distribución local, o para modificar una conexión existente”.</w:t>
      </w:r>
    </w:p>
    <w:p w14:paraId="682DA82F" w14:textId="77777777" w:rsidR="006E1699" w:rsidRPr="000A2C6F" w:rsidRDefault="006E1699" w:rsidP="006E1699">
      <w:pPr>
        <w:pStyle w:val="Prrafodelista"/>
        <w:numPr>
          <w:ilvl w:val="0"/>
          <w:numId w:val="2"/>
        </w:numPr>
        <w:ind w:left="284" w:hanging="284"/>
        <w:rPr>
          <w:rFonts w:ascii="Arial" w:hAnsi="Arial" w:cs="Arial"/>
          <w:szCs w:val="24"/>
        </w:rPr>
      </w:pPr>
      <w:r w:rsidRPr="000A2C6F">
        <w:rPr>
          <w:rFonts w:ascii="Arial" w:hAnsi="Arial" w:cs="Arial"/>
          <w:szCs w:val="24"/>
        </w:rPr>
        <w:t>Que la Resolución CREG No.070 de 1998 estableció el Reglamento de Distribución de Energía Eléctrica, como parte del Reglamento de Operación del Sistema Interconectado Nacional.</w:t>
      </w:r>
    </w:p>
    <w:p w14:paraId="3A9A0B7C"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Verdana" w:hAnsi="Verdana"/>
        </w:rPr>
        <w:t>Que la Resolución CREG 075 de 2021 o aquellas que la modifiquen o substituya, subrogó de la Resolución CREG 070 de 1998, aspectos relacionados con los procedimientos que deberán seguir el Usuario y el Operador de Red (OR) para la aprobación de conexiones nuevas o la modificación de las existentes, aspectos de que trata los numerales: 4.4 Procedimiento para la Conexión de Cargas y 4.5 Procedimiento para la Conexión de Generación.</w:t>
      </w:r>
    </w:p>
    <w:p w14:paraId="42B769EA"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las Resoluciones CREG Nos.070 de 1998, 024 de 2005 y 016 de 2007, establecen las normas de calidad de la potencia eléctrica aplicables a los servicios de Distribución de Energía Eléctrica.</w:t>
      </w:r>
    </w:p>
    <w:p w14:paraId="116715FE"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 xml:space="preserve">Que La Resolución 080 de 1999 de la Comisión de Regulación de Energía y Gas CREG, “Por la cual se reglamentan las funciones de planeación, coordinación, supervisión y control entre el Centro Nacional de Despacho (CND) y los agentes del SIN” establece las funciones operativas de las empresas prestadoras del servicio de transporte de energía eléctrica en el STN y/o Servicio de Conexión al STN y las funciones operativas de los Operadores de Red - </w:t>
      </w:r>
      <w:proofErr w:type="spellStart"/>
      <w:r w:rsidRPr="000A2C6F">
        <w:rPr>
          <w:rFonts w:ascii="Arial" w:hAnsi="Arial" w:cs="Arial"/>
          <w:szCs w:val="24"/>
        </w:rPr>
        <w:t>OR's</w:t>
      </w:r>
      <w:proofErr w:type="spellEnd"/>
      <w:r w:rsidRPr="000A2C6F">
        <w:rPr>
          <w:rFonts w:ascii="Arial" w:hAnsi="Arial" w:cs="Arial"/>
          <w:szCs w:val="24"/>
        </w:rPr>
        <w:t xml:space="preserve">. </w:t>
      </w:r>
    </w:p>
    <w:p w14:paraId="3AC37EE6"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la Resolución CREG 135 de 2013, “Por la cual se modifica la Resolución CREG 025 de 1995 que establece el Reglamento de Operación del Sistema Interconectado Nacional” en su artículo 1 dispone que “Todas las plantas del SIN están obligadas a participar en el control de tensión, por medio de la generación o absorción de potencia reactiva según la curva de capacidad declarada en los formatos de capacidad”.</w:t>
      </w:r>
    </w:p>
    <w:p w14:paraId="78E81E49"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 xml:space="preserve">Resolución CREG 038 de 2014 define los aspectos relacionados con las exigencias técnicas de los sistemas de medida asociados con los proyectos clase 1. </w:t>
      </w:r>
    </w:p>
    <w:p w14:paraId="7BDEC376"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w:t>
      </w:r>
      <w:r w:rsidRPr="000A2C6F">
        <w:rPr>
          <w:rFonts w:ascii="Arial" w:hAnsi="Arial" w:cs="Arial"/>
          <w:szCs w:val="24"/>
          <w:highlight w:val="yellow"/>
        </w:rPr>
        <w:t>S_PROMOTOR</w:t>
      </w:r>
      <w:r w:rsidRPr="000A2C6F">
        <w:rPr>
          <w:rStyle w:val="Refdenotaalpie"/>
          <w:rFonts w:ascii="Arial" w:hAnsi="Arial" w:cs="Arial"/>
          <w:szCs w:val="24"/>
        </w:rPr>
        <w:footnoteReference w:id="35"/>
      </w:r>
      <w:r w:rsidRPr="000A2C6F">
        <w:rPr>
          <w:rFonts w:ascii="Arial" w:hAnsi="Arial" w:cs="Arial"/>
          <w:szCs w:val="24"/>
        </w:rPr>
        <w:t xml:space="preserve">] Interesado como generador o </w:t>
      </w:r>
      <w:proofErr w:type="spellStart"/>
      <w:r w:rsidRPr="000A2C6F">
        <w:rPr>
          <w:rFonts w:ascii="Arial" w:hAnsi="Arial" w:cs="Arial"/>
          <w:szCs w:val="24"/>
        </w:rPr>
        <w:t>Autogenerador</w:t>
      </w:r>
      <w:proofErr w:type="spellEnd"/>
      <w:r w:rsidRPr="000A2C6F">
        <w:rPr>
          <w:rFonts w:ascii="Arial" w:hAnsi="Arial" w:cs="Arial"/>
          <w:szCs w:val="24"/>
        </w:rPr>
        <w:t xml:space="preserve"> y propietario de la planta de generación, presentó el estudio de conexión y de </w:t>
      </w:r>
      <w:r w:rsidRPr="000A2C6F">
        <w:rPr>
          <w:rFonts w:ascii="Arial" w:hAnsi="Arial" w:cs="Arial"/>
          <w:szCs w:val="24"/>
        </w:rPr>
        <w:lastRenderedPageBreak/>
        <w:t xml:space="preserve">disponibilidad de espacio físico a través de la ventanilla única el </w:t>
      </w:r>
      <w:proofErr w:type="spellStart"/>
      <w:r w:rsidRPr="000A2C6F">
        <w:rPr>
          <w:rFonts w:ascii="Arial" w:hAnsi="Arial" w:cs="Arial"/>
          <w:szCs w:val="24"/>
          <w:highlight w:val="yellow"/>
        </w:rPr>
        <w:t>dd</w:t>
      </w:r>
      <w:proofErr w:type="spellEnd"/>
      <w:r w:rsidRPr="000A2C6F">
        <w:rPr>
          <w:rFonts w:ascii="Arial" w:hAnsi="Arial" w:cs="Arial"/>
          <w:szCs w:val="24"/>
          <w:highlight w:val="yellow"/>
        </w:rPr>
        <w:t>-mm-</w:t>
      </w:r>
      <w:proofErr w:type="spellStart"/>
      <w:r w:rsidRPr="000A2C6F">
        <w:rPr>
          <w:rFonts w:ascii="Arial" w:hAnsi="Arial" w:cs="Arial"/>
          <w:szCs w:val="24"/>
          <w:highlight w:val="yellow"/>
        </w:rPr>
        <w:t>aa</w:t>
      </w:r>
      <w:proofErr w:type="spellEnd"/>
      <w:r w:rsidRPr="000A2C6F">
        <w:rPr>
          <w:rFonts w:ascii="Arial" w:hAnsi="Arial" w:cs="Arial"/>
          <w:szCs w:val="24"/>
        </w:rPr>
        <w:t xml:space="preserve"> </w:t>
      </w:r>
      <w:r w:rsidRPr="000A2C6F">
        <w:rPr>
          <w:rStyle w:val="Refdenotaalpie"/>
          <w:rFonts w:ascii="Arial" w:hAnsi="Arial" w:cs="Arial"/>
          <w:szCs w:val="24"/>
        </w:rPr>
        <w:footnoteReference w:id="36"/>
      </w:r>
      <w:r w:rsidRPr="000A2C6F">
        <w:rPr>
          <w:rFonts w:ascii="Arial" w:hAnsi="Arial" w:cs="Arial"/>
          <w:szCs w:val="24"/>
        </w:rPr>
        <w:t xml:space="preserve"> en el cual se mencionó una capacidad de generación de </w:t>
      </w:r>
      <w:r w:rsidRPr="000A2C6F">
        <w:rPr>
          <w:rFonts w:ascii="Arial" w:hAnsi="Arial" w:cs="Arial"/>
          <w:szCs w:val="24"/>
          <w:highlight w:val="yellow"/>
        </w:rPr>
        <w:t>X</w:t>
      </w:r>
      <w:r w:rsidRPr="000A2C6F">
        <w:rPr>
          <w:rStyle w:val="Refdenotaalpie"/>
          <w:rFonts w:ascii="Arial" w:hAnsi="Arial" w:cs="Arial"/>
          <w:szCs w:val="24"/>
        </w:rPr>
        <w:footnoteReference w:id="37"/>
      </w:r>
      <w:r w:rsidRPr="000A2C6F">
        <w:rPr>
          <w:rFonts w:ascii="Arial" w:hAnsi="Arial" w:cs="Arial"/>
          <w:szCs w:val="24"/>
        </w:rPr>
        <w:t xml:space="preserve"> MW y la disposición actual de [</w:t>
      </w:r>
      <w:r w:rsidRPr="000A2C6F">
        <w:rPr>
          <w:rFonts w:ascii="Arial" w:hAnsi="Arial" w:cs="Arial"/>
          <w:szCs w:val="24"/>
          <w:highlight w:val="yellow"/>
        </w:rPr>
        <w:t>S_PROMOTOR</w:t>
      </w:r>
      <w:r w:rsidRPr="000A2C6F">
        <w:rPr>
          <w:rStyle w:val="Refdenotaalpie"/>
          <w:rFonts w:ascii="Arial" w:hAnsi="Arial" w:cs="Arial"/>
          <w:szCs w:val="24"/>
        </w:rPr>
        <w:footnoteReference w:id="38"/>
      </w:r>
      <w:r w:rsidRPr="000A2C6F">
        <w:rPr>
          <w:rFonts w:ascii="Arial" w:hAnsi="Arial" w:cs="Arial"/>
          <w:szCs w:val="24"/>
        </w:rPr>
        <w:t xml:space="preserve">] de entregar excedentes de energía a la red, con una capacidad máxima de </w:t>
      </w:r>
      <w:r w:rsidRPr="000A2C6F">
        <w:rPr>
          <w:rFonts w:ascii="Arial" w:hAnsi="Arial" w:cs="Arial"/>
          <w:szCs w:val="24"/>
          <w:highlight w:val="yellow"/>
        </w:rPr>
        <w:t>X</w:t>
      </w:r>
      <w:r w:rsidRPr="000A2C6F">
        <w:rPr>
          <w:rFonts w:ascii="Arial" w:hAnsi="Arial" w:cs="Arial"/>
          <w:szCs w:val="24"/>
        </w:rPr>
        <w:t xml:space="preserve"> MW a partir del </w:t>
      </w:r>
      <w:proofErr w:type="spellStart"/>
      <w:r w:rsidRPr="000A2C6F">
        <w:rPr>
          <w:rFonts w:ascii="Arial" w:hAnsi="Arial" w:cs="Arial"/>
          <w:szCs w:val="24"/>
          <w:highlight w:val="yellow"/>
        </w:rPr>
        <w:t>dd</w:t>
      </w:r>
      <w:proofErr w:type="spellEnd"/>
      <w:r w:rsidRPr="000A2C6F">
        <w:rPr>
          <w:rFonts w:ascii="Arial" w:hAnsi="Arial" w:cs="Arial"/>
          <w:szCs w:val="24"/>
          <w:highlight w:val="yellow"/>
        </w:rPr>
        <w:t>-mm-</w:t>
      </w:r>
      <w:proofErr w:type="spellStart"/>
      <w:r w:rsidRPr="000A2C6F">
        <w:rPr>
          <w:rFonts w:ascii="Arial" w:hAnsi="Arial" w:cs="Arial"/>
          <w:szCs w:val="24"/>
          <w:highlight w:val="yellow"/>
        </w:rPr>
        <w:t>aa</w:t>
      </w:r>
      <w:proofErr w:type="spellEnd"/>
      <w:r w:rsidRPr="000A2C6F">
        <w:rPr>
          <w:rStyle w:val="Refdenotaalpie"/>
          <w:rFonts w:ascii="Arial" w:hAnsi="Arial" w:cs="Arial"/>
          <w:szCs w:val="24"/>
          <w:highlight w:val="yellow"/>
        </w:rPr>
        <w:footnoteReference w:id="39"/>
      </w:r>
      <w:r w:rsidRPr="000A2C6F">
        <w:rPr>
          <w:rFonts w:ascii="Arial" w:hAnsi="Arial" w:cs="Arial"/>
          <w:szCs w:val="24"/>
          <w:highlight w:val="yellow"/>
        </w:rPr>
        <w:t>.</w:t>
      </w:r>
      <w:r w:rsidRPr="000A2C6F">
        <w:rPr>
          <w:rStyle w:val="Refdenotaalpie"/>
          <w:rFonts w:ascii="Arial" w:hAnsi="Arial" w:cs="Arial"/>
          <w:szCs w:val="24"/>
        </w:rPr>
        <w:footnoteReference w:id="40"/>
      </w:r>
      <w:r w:rsidRPr="000A2C6F">
        <w:rPr>
          <w:rStyle w:val="Refdenotaalpie"/>
          <w:rFonts w:ascii="Arial" w:hAnsi="Arial" w:cs="Arial"/>
          <w:szCs w:val="24"/>
        </w:rPr>
        <w:footnoteReference w:id="41"/>
      </w:r>
    </w:p>
    <w:p w14:paraId="2BFD8A44"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la Resolución CREG 024 de 2015 se regula la actividad de autogeneración a gran escala en el sistema interconectado nacional (SIN) y se dictan otras disposiciones.</w:t>
      </w:r>
    </w:p>
    <w:p w14:paraId="38AE2B0B"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 xml:space="preserve">Con fecha de radicación </w:t>
      </w:r>
      <w:proofErr w:type="spellStart"/>
      <w:r w:rsidRPr="000A2C6F">
        <w:rPr>
          <w:rFonts w:ascii="Arial" w:hAnsi="Arial" w:cs="Arial"/>
          <w:szCs w:val="24"/>
          <w:highlight w:val="yellow"/>
        </w:rPr>
        <w:t>dd</w:t>
      </w:r>
      <w:proofErr w:type="spellEnd"/>
      <w:r w:rsidRPr="000A2C6F">
        <w:rPr>
          <w:rFonts w:ascii="Arial" w:hAnsi="Arial" w:cs="Arial"/>
          <w:szCs w:val="24"/>
          <w:highlight w:val="yellow"/>
        </w:rPr>
        <w:t>-mm-</w:t>
      </w:r>
      <w:proofErr w:type="spellStart"/>
      <w:r w:rsidRPr="000A2C6F">
        <w:rPr>
          <w:rFonts w:ascii="Arial" w:hAnsi="Arial" w:cs="Arial"/>
          <w:szCs w:val="24"/>
          <w:highlight w:val="yellow"/>
        </w:rPr>
        <w:t>aa</w:t>
      </w:r>
      <w:proofErr w:type="spellEnd"/>
      <w:r w:rsidRPr="000A2C6F">
        <w:rPr>
          <w:rStyle w:val="Refdenotaalpie"/>
          <w:rFonts w:ascii="Arial" w:hAnsi="Arial" w:cs="Arial"/>
          <w:szCs w:val="24"/>
          <w:highlight w:val="yellow"/>
        </w:rPr>
        <w:footnoteReference w:id="42"/>
      </w:r>
      <w:r w:rsidRPr="000A2C6F">
        <w:rPr>
          <w:rFonts w:ascii="Arial" w:hAnsi="Arial" w:cs="Arial"/>
          <w:szCs w:val="24"/>
          <w:highlight w:val="yellow"/>
        </w:rPr>
        <w:t xml:space="preserve"> </w:t>
      </w:r>
      <w:r w:rsidRPr="000A2C6F">
        <w:rPr>
          <w:rFonts w:ascii="Arial" w:hAnsi="Arial" w:cs="Arial"/>
          <w:szCs w:val="24"/>
        </w:rPr>
        <w:t>se formaliza el cumplimiento de los requisitos y el procedimiento para la asignación de capacidad de transporte. La  UPME a través de la ventanilla única, notificó a [</w:t>
      </w:r>
      <w:r w:rsidRPr="000A2C6F">
        <w:rPr>
          <w:rFonts w:ascii="Arial" w:hAnsi="Arial" w:cs="Arial"/>
          <w:szCs w:val="24"/>
          <w:highlight w:val="yellow"/>
        </w:rPr>
        <w:t>S_SDL</w:t>
      </w:r>
      <w:r w:rsidRPr="000A2C6F">
        <w:rPr>
          <w:rStyle w:val="Refdenotaalpie"/>
          <w:rFonts w:ascii="Arial" w:hAnsi="Arial" w:cs="Arial"/>
          <w:szCs w:val="24"/>
        </w:rPr>
        <w:footnoteReference w:id="43"/>
      </w:r>
      <w:r w:rsidRPr="000A2C6F">
        <w:rPr>
          <w:rFonts w:ascii="Arial" w:hAnsi="Arial" w:cs="Arial"/>
          <w:szCs w:val="24"/>
        </w:rPr>
        <w:t>], sobre la radicación de una solicitud de conexión por parte de [</w:t>
      </w:r>
      <w:r w:rsidRPr="000A2C6F">
        <w:rPr>
          <w:rFonts w:ascii="Arial" w:hAnsi="Arial" w:cs="Arial"/>
          <w:szCs w:val="24"/>
          <w:highlight w:val="yellow"/>
        </w:rPr>
        <w:t>S_PROMOTOR</w:t>
      </w:r>
      <w:r w:rsidRPr="000A2C6F">
        <w:rPr>
          <w:rStyle w:val="Refdenotaalpie"/>
          <w:rFonts w:ascii="Arial" w:hAnsi="Arial" w:cs="Arial"/>
          <w:szCs w:val="24"/>
        </w:rPr>
        <w:footnoteReference w:id="44"/>
      </w:r>
      <w:r w:rsidRPr="000A2C6F">
        <w:rPr>
          <w:rFonts w:ascii="Arial" w:hAnsi="Arial" w:cs="Arial"/>
          <w:szCs w:val="24"/>
        </w:rPr>
        <w:t>] al sistema de su responsabilidad, para que [</w:t>
      </w:r>
      <w:r w:rsidRPr="000A2C6F">
        <w:rPr>
          <w:rFonts w:ascii="Arial" w:hAnsi="Arial" w:cs="Arial"/>
          <w:szCs w:val="24"/>
          <w:highlight w:val="yellow"/>
        </w:rPr>
        <w:t>S_SDL</w:t>
      </w:r>
      <w:r w:rsidRPr="000A2C6F">
        <w:rPr>
          <w:rStyle w:val="Refdenotaalpie"/>
          <w:rFonts w:ascii="Arial" w:hAnsi="Arial" w:cs="Arial"/>
          <w:szCs w:val="24"/>
        </w:rPr>
        <w:footnoteReference w:id="45"/>
      </w:r>
      <w:r w:rsidRPr="000A2C6F">
        <w:rPr>
          <w:rFonts w:ascii="Arial" w:hAnsi="Arial" w:cs="Arial"/>
          <w:szCs w:val="24"/>
        </w:rPr>
        <w:t>] proceda al descargue de los documentos relacionados y a la elaboración de los comentarios.</w:t>
      </w:r>
    </w:p>
    <w:p w14:paraId="0CB624C2" w14:textId="77777777" w:rsidR="006E1699" w:rsidRPr="000A2C6F" w:rsidRDefault="006E1699" w:rsidP="006E1699">
      <w:pPr>
        <w:pStyle w:val="Prrafodelista"/>
        <w:numPr>
          <w:ilvl w:val="0"/>
          <w:numId w:val="2"/>
        </w:numPr>
        <w:ind w:left="284" w:hanging="426"/>
        <w:contextualSpacing/>
        <w:rPr>
          <w:rFonts w:ascii="Arial" w:hAnsi="Arial" w:cs="Arial"/>
          <w:szCs w:val="24"/>
        </w:rPr>
      </w:pPr>
      <w:r w:rsidRPr="000A2C6F">
        <w:rPr>
          <w:rFonts w:ascii="Arial" w:hAnsi="Arial" w:cs="Arial"/>
          <w:szCs w:val="24"/>
        </w:rPr>
        <w:t>Que la Resolución CREG No.015 de 2018 estableció la metodología de Cargos por Uso y el esquema de Calidad del Servicio en el SDL y STR.</w:t>
      </w:r>
    </w:p>
    <w:p w14:paraId="42ACDF33" w14:textId="77777777" w:rsidR="006E1699" w:rsidRPr="000A2C6F" w:rsidRDefault="006E1699" w:rsidP="006E1699">
      <w:pPr>
        <w:pStyle w:val="Prrafodelista"/>
        <w:numPr>
          <w:ilvl w:val="0"/>
          <w:numId w:val="2"/>
        </w:numPr>
        <w:ind w:left="284"/>
        <w:contextualSpacing/>
        <w:rPr>
          <w:rFonts w:ascii="Arial" w:hAnsi="Arial" w:cs="Arial"/>
          <w:szCs w:val="24"/>
        </w:rPr>
      </w:pPr>
      <w:r w:rsidRPr="000A2C6F">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7CFB6E42" w14:textId="77777777" w:rsidR="006E1699" w:rsidRPr="000A2C6F" w:rsidRDefault="006E1699" w:rsidP="006E1699">
      <w:pPr>
        <w:pStyle w:val="Prrafodelista"/>
        <w:numPr>
          <w:ilvl w:val="0"/>
          <w:numId w:val="2"/>
        </w:numPr>
        <w:ind w:left="284" w:hanging="426"/>
        <w:contextualSpacing/>
        <w:rPr>
          <w:rFonts w:ascii="Arial" w:hAnsi="Arial" w:cs="Arial"/>
          <w:szCs w:val="24"/>
        </w:rPr>
      </w:pPr>
      <w:r w:rsidRPr="000A2C6F">
        <w:rPr>
          <w:rFonts w:ascii="Arial" w:hAnsi="Arial" w:cs="Arial"/>
          <w:szCs w:val="24"/>
        </w:rPr>
        <w:t xml:space="preserve">Que la Resolución CREG No. 080 de 2019 establece el deber de propender por el libre acceso a los bienes esenciales empleados para la organización y prestación de los servicios y el libre acceso a los mercados; al igual que el tratamiento neutral a usuarios o prestadores con características análogas. </w:t>
      </w:r>
    </w:p>
    <w:p w14:paraId="54C1C5CC" w14:textId="77777777" w:rsidR="006E1699" w:rsidRPr="000A2C6F" w:rsidRDefault="006E1699" w:rsidP="006E1699">
      <w:pPr>
        <w:pStyle w:val="Prrafodelista"/>
        <w:numPr>
          <w:ilvl w:val="0"/>
          <w:numId w:val="2"/>
        </w:numPr>
        <w:ind w:left="284"/>
        <w:contextualSpacing/>
        <w:rPr>
          <w:rFonts w:ascii="Arial" w:hAnsi="Arial" w:cs="Arial"/>
          <w:szCs w:val="24"/>
        </w:rPr>
      </w:pPr>
      <w:r w:rsidRPr="000A2C6F">
        <w:rPr>
          <w:rFonts w:ascii="Arial" w:hAnsi="Arial" w:cs="Arial"/>
          <w:szCs w:val="24"/>
        </w:rPr>
        <w:t>Que la Resolución CREG 075 de 2021 en el Artículo 31 menciona que el transportador responsable de los activos del sistema a donde se conectará el Proyecto Clase 1 y el interesado deberán suscribir un contrato de conexión que cumpla con los requisitos establecidos en el Código de Conexión, que hace parte del Código de Redes adoptado con la Resolución CREG 025 de 1995, o aquella que la modifique o sustituya, que para suscribir el contrato, las partes tendrán un plazo de cuatro (4) meses, contado a partir de la fecha de emisión del concepto de conexión, y podrán incluir las garantías y los demás compromisos que acuerden entre ellas.</w:t>
      </w:r>
    </w:p>
    <w:p w14:paraId="39CB1703" w14:textId="77777777" w:rsidR="00FD7F3E" w:rsidRPr="000A2C6F" w:rsidRDefault="00FD7F3E" w:rsidP="00FD7F3E">
      <w:pPr>
        <w:pStyle w:val="Prrafodelista"/>
        <w:numPr>
          <w:ilvl w:val="0"/>
          <w:numId w:val="2"/>
        </w:numPr>
        <w:ind w:left="284"/>
        <w:rPr>
          <w:rFonts w:ascii="Arial" w:hAnsi="Arial" w:cs="Arial"/>
          <w:szCs w:val="24"/>
        </w:rPr>
      </w:pPr>
      <w:r w:rsidRPr="000A2C6F">
        <w:rPr>
          <w:rFonts w:ascii="Arial" w:hAnsi="Arial" w:cs="Arial"/>
          <w:szCs w:val="24"/>
        </w:rPr>
        <w:t xml:space="preserve">Que la Resolución CREG 075 de 2021 en el Artículo 34 define las condiciones para conexiones temporales de generadores en los siguientes casos: i) Proyectos de generación con capacidad de transporte asignada, que no pueden entrar a </w:t>
      </w:r>
      <w:r w:rsidRPr="000A2C6F">
        <w:rPr>
          <w:rFonts w:ascii="Arial" w:hAnsi="Arial" w:cs="Arial"/>
          <w:szCs w:val="24"/>
        </w:rPr>
        <w:lastRenderedPageBreak/>
        <w:t xml:space="preserve">operar continuamente con toda la capacidad asignada en el punto de conexión aprobado, por atrasos en las obras de transporte requeridas. ii) Cuando en un punto de conexión al SIN existe capacidad disponible, mientras se conecta un generador que tiene previamente asignada capacidad de transporte en el mismo punto de conexión, y haya proyectos de generación existentes que estén interesados en usar esa capacidad temporalmente. </w:t>
      </w:r>
    </w:p>
    <w:p w14:paraId="28CE0BA3" w14:textId="77777777" w:rsidR="006E1699" w:rsidRPr="000A2C6F" w:rsidRDefault="006E1699" w:rsidP="006E1699">
      <w:pPr>
        <w:pStyle w:val="Prrafodelista"/>
        <w:numPr>
          <w:ilvl w:val="0"/>
          <w:numId w:val="2"/>
        </w:numPr>
        <w:ind w:left="284"/>
        <w:contextualSpacing/>
        <w:rPr>
          <w:rFonts w:ascii="Arial" w:hAnsi="Arial" w:cs="Arial"/>
          <w:szCs w:val="24"/>
        </w:rPr>
      </w:pPr>
      <w:r w:rsidRPr="000A2C6F">
        <w:rPr>
          <w:rFonts w:ascii="Arial" w:hAnsi="Arial" w:cs="Arial"/>
          <w:szCs w:val="24"/>
        </w:rPr>
        <w:t xml:space="preserve">Que la resolución CREG 148 de 2021 adiciona un Capítulo Transitorio al Anexo General del Reglamento de Distribución contenido en la Resolución CREG 070 de 1998, para permitir la conexión y operación de plantas solares fotovoltaicas y eólicas en el SDL con capacidad efectiva neta o potencia máxima declarada igual o mayor a 5 MW y se dictan otras disposiciones. </w:t>
      </w:r>
    </w:p>
    <w:p w14:paraId="03A12E9B"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w:t>
      </w:r>
      <w:r w:rsidRPr="000A2C6F">
        <w:rPr>
          <w:rFonts w:ascii="Arial" w:hAnsi="Arial" w:cs="Arial"/>
          <w:szCs w:val="24"/>
          <w:highlight w:val="yellow"/>
        </w:rPr>
        <w:t>S_SDL</w:t>
      </w:r>
      <w:r w:rsidRPr="000A2C6F">
        <w:rPr>
          <w:rStyle w:val="Refdenotaalpie"/>
          <w:rFonts w:ascii="Arial" w:hAnsi="Arial" w:cs="Arial"/>
          <w:szCs w:val="24"/>
        </w:rPr>
        <w:footnoteReference w:id="46"/>
      </w:r>
      <w:r w:rsidRPr="000A2C6F">
        <w:rPr>
          <w:rFonts w:ascii="Arial" w:hAnsi="Arial" w:cs="Arial"/>
          <w:szCs w:val="24"/>
        </w:rPr>
        <w:t>] mediante comunicación [</w:t>
      </w:r>
      <w:r w:rsidRPr="000A2C6F">
        <w:rPr>
          <w:rFonts w:ascii="Arial" w:hAnsi="Arial" w:cs="Arial"/>
          <w:szCs w:val="24"/>
          <w:highlight w:val="yellow"/>
        </w:rPr>
        <w:t>B2</w:t>
      </w:r>
      <w:r w:rsidRPr="000A2C6F">
        <w:rPr>
          <w:rStyle w:val="Refdenotaalpie"/>
          <w:rFonts w:ascii="Arial" w:hAnsi="Arial" w:cs="Arial"/>
          <w:szCs w:val="24"/>
        </w:rPr>
        <w:footnoteReference w:id="47"/>
      </w:r>
      <w:r w:rsidRPr="000A2C6F">
        <w:rPr>
          <w:rFonts w:ascii="Arial" w:hAnsi="Arial" w:cs="Arial"/>
          <w:szCs w:val="24"/>
        </w:rPr>
        <w:t>] del [</w:t>
      </w:r>
      <w:r w:rsidRPr="000A2C6F">
        <w:rPr>
          <w:rFonts w:ascii="Arial" w:hAnsi="Arial" w:cs="Arial"/>
          <w:szCs w:val="24"/>
          <w:highlight w:val="yellow"/>
        </w:rPr>
        <w:t>C2</w:t>
      </w:r>
      <w:r w:rsidRPr="000A2C6F">
        <w:rPr>
          <w:rStyle w:val="Refdenotaalpie"/>
          <w:rFonts w:ascii="Arial" w:hAnsi="Arial" w:cs="Arial"/>
          <w:szCs w:val="24"/>
        </w:rPr>
        <w:footnoteReference w:id="48"/>
      </w:r>
      <w:r w:rsidRPr="000A2C6F">
        <w:rPr>
          <w:rFonts w:ascii="Arial" w:hAnsi="Arial" w:cs="Arial"/>
          <w:szCs w:val="24"/>
        </w:rPr>
        <w:t>], emitió los comentarios en la ventanilla única para la conexión del proyecto [</w:t>
      </w:r>
      <w:r w:rsidRPr="000A2C6F">
        <w:rPr>
          <w:rFonts w:ascii="Arial" w:hAnsi="Arial" w:cs="Arial"/>
          <w:szCs w:val="24"/>
          <w:highlight w:val="yellow"/>
        </w:rPr>
        <w:t>D2</w:t>
      </w:r>
      <w:r w:rsidRPr="000A2C6F">
        <w:rPr>
          <w:rStyle w:val="Refdenotaalpie"/>
          <w:rFonts w:ascii="Arial" w:hAnsi="Arial" w:cs="Arial"/>
          <w:szCs w:val="24"/>
        </w:rPr>
        <w:footnoteReference w:id="49"/>
      </w:r>
      <w:r w:rsidRPr="000A2C6F">
        <w:rPr>
          <w:rFonts w:ascii="Arial" w:hAnsi="Arial" w:cs="Arial"/>
          <w:szCs w:val="24"/>
        </w:rPr>
        <w:t>], con una capacidad de transporte asignada de [</w:t>
      </w:r>
      <w:r w:rsidRPr="000A2C6F">
        <w:rPr>
          <w:rFonts w:ascii="Arial" w:hAnsi="Arial" w:cs="Arial"/>
          <w:szCs w:val="24"/>
          <w:highlight w:val="yellow"/>
        </w:rPr>
        <w:t>E2</w:t>
      </w:r>
      <w:r w:rsidRPr="000A2C6F">
        <w:rPr>
          <w:rStyle w:val="Refdenotaalpie"/>
          <w:rFonts w:ascii="Arial" w:hAnsi="Arial" w:cs="Arial"/>
          <w:szCs w:val="24"/>
        </w:rPr>
        <w:footnoteReference w:id="50"/>
      </w:r>
      <w:r w:rsidRPr="000A2C6F">
        <w:rPr>
          <w:rFonts w:ascii="Arial" w:hAnsi="Arial" w:cs="Arial"/>
          <w:szCs w:val="24"/>
        </w:rPr>
        <w:t>] MW, a ser conectada en la Subestación [</w:t>
      </w:r>
      <w:r w:rsidRPr="000A2C6F">
        <w:rPr>
          <w:rFonts w:ascii="Arial" w:hAnsi="Arial" w:cs="Arial"/>
          <w:szCs w:val="24"/>
          <w:highlight w:val="yellow"/>
        </w:rPr>
        <w:t>F2</w:t>
      </w:r>
      <w:r w:rsidRPr="000A2C6F">
        <w:rPr>
          <w:rStyle w:val="Refdenotaalpie"/>
          <w:rFonts w:ascii="Arial" w:hAnsi="Arial" w:cs="Arial"/>
          <w:szCs w:val="24"/>
        </w:rPr>
        <w:footnoteReference w:id="51"/>
      </w:r>
      <w:r w:rsidRPr="000A2C6F">
        <w:rPr>
          <w:rFonts w:ascii="Arial" w:hAnsi="Arial" w:cs="Arial"/>
          <w:szCs w:val="24"/>
        </w:rPr>
        <w:t>] en el nivel de tensión de [</w:t>
      </w:r>
      <w:r w:rsidRPr="000A2C6F">
        <w:rPr>
          <w:rFonts w:ascii="Arial" w:hAnsi="Arial" w:cs="Arial"/>
          <w:szCs w:val="24"/>
          <w:highlight w:val="yellow"/>
        </w:rPr>
        <w:t>G2</w:t>
      </w:r>
      <w:r w:rsidRPr="000A2C6F">
        <w:rPr>
          <w:rStyle w:val="Refdenotaalpie"/>
          <w:rFonts w:ascii="Arial" w:hAnsi="Arial" w:cs="Arial"/>
          <w:szCs w:val="24"/>
        </w:rPr>
        <w:footnoteReference w:id="52"/>
      </w:r>
      <w:r w:rsidRPr="000A2C6F">
        <w:rPr>
          <w:rFonts w:ascii="Arial" w:hAnsi="Arial" w:cs="Arial"/>
          <w:szCs w:val="24"/>
        </w:rPr>
        <w:t>] KV.</w:t>
      </w:r>
    </w:p>
    <w:p w14:paraId="5985A13C"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la UPME mediante comunicación con radicado [</w:t>
      </w:r>
      <w:r w:rsidRPr="000A2C6F">
        <w:rPr>
          <w:rFonts w:ascii="Arial" w:hAnsi="Arial" w:cs="Arial"/>
          <w:szCs w:val="24"/>
          <w:highlight w:val="yellow"/>
        </w:rPr>
        <w:t>H2</w:t>
      </w:r>
      <w:r w:rsidRPr="000A2C6F">
        <w:rPr>
          <w:rStyle w:val="Refdenotaalpie"/>
          <w:rFonts w:ascii="Arial" w:hAnsi="Arial" w:cs="Arial"/>
          <w:szCs w:val="24"/>
        </w:rPr>
        <w:footnoteReference w:id="53"/>
      </w:r>
      <w:r w:rsidRPr="000A2C6F">
        <w:rPr>
          <w:rFonts w:ascii="Arial" w:hAnsi="Arial" w:cs="Arial"/>
          <w:szCs w:val="24"/>
        </w:rPr>
        <w:t>] del [</w:t>
      </w:r>
      <w:r w:rsidRPr="000A2C6F">
        <w:rPr>
          <w:rFonts w:ascii="Arial" w:hAnsi="Arial" w:cs="Arial"/>
          <w:szCs w:val="24"/>
          <w:highlight w:val="yellow"/>
        </w:rPr>
        <w:t>I2</w:t>
      </w:r>
      <w:r w:rsidRPr="000A2C6F">
        <w:rPr>
          <w:rStyle w:val="Refdenotaalpie"/>
          <w:rFonts w:ascii="Arial" w:hAnsi="Arial" w:cs="Arial"/>
          <w:szCs w:val="24"/>
        </w:rPr>
        <w:footnoteReference w:id="54"/>
      </w:r>
      <w:r w:rsidRPr="000A2C6F">
        <w:rPr>
          <w:rFonts w:ascii="Arial" w:hAnsi="Arial" w:cs="Arial"/>
          <w:szCs w:val="24"/>
        </w:rPr>
        <w:t>], aprobó la conexión del Proyecto [</w:t>
      </w:r>
      <w:r w:rsidRPr="000A2C6F">
        <w:rPr>
          <w:rFonts w:ascii="Arial" w:hAnsi="Arial" w:cs="Arial"/>
          <w:szCs w:val="24"/>
          <w:highlight w:val="yellow"/>
        </w:rPr>
        <w:t>J2</w:t>
      </w:r>
      <w:r w:rsidRPr="000A2C6F">
        <w:rPr>
          <w:rStyle w:val="Refdenotaalpie"/>
          <w:rFonts w:ascii="Arial" w:hAnsi="Arial" w:cs="Arial"/>
          <w:szCs w:val="24"/>
        </w:rPr>
        <w:footnoteReference w:id="55"/>
      </w:r>
      <w:r w:rsidRPr="000A2C6F">
        <w:rPr>
          <w:rFonts w:ascii="Arial" w:hAnsi="Arial" w:cs="Arial"/>
          <w:szCs w:val="24"/>
        </w:rPr>
        <w:t>], de propiedad de [</w:t>
      </w:r>
      <w:r w:rsidRPr="000A2C6F">
        <w:rPr>
          <w:rFonts w:ascii="Arial" w:hAnsi="Arial" w:cs="Arial"/>
          <w:szCs w:val="24"/>
          <w:highlight w:val="yellow"/>
        </w:rPr>
        <w:t>S_PROMOTOR</w:t>
      </w:r>
      <w:r w:rsidRPr="000A2C6F">
        <w:rPr>
          <w:rStyle w:val="Refdenotaalpie"/>
          <w:rFonts w:ascii="Arial" w:hAnsi="Arial" w:cs="Arial"/>
          <w:szCs w:val="24"/>
        </w:rPr>
        <w:footnoteReference w:id="56"/>
      </w:r>
      <w:r w:rsidRPr="000A2C6F">
        <w:rPr>
          <w:rFonts w:ascii="Arial" w:hAnsi="Arial" w:cs="Arial"/>
          <w:szCs w:val="24"/>
        </w:rPr>
        <w:t>] en la subestación [</w:t>
      </w:r>
      <w:r w:rsidRPr="000A2C6F">
        <w:rPr>
          <w:rFonts w:ascii="Arial" w:hAnsi="Arial" w:cs="Arial"/>
          <w:szCs w:val="24"/>
          <w:highlight w:val="yellow"/>
        </w:rPr>
        <w:t>L2</w:t>
      </w:r>
      <w:r w:rsidRPr="000A2C6F">
        <w:rPr>
          <w:rStyle w:val="Refdenotaalpie"/>
          <w:rFonts w:ascii="Arial" w:hAnsi="Arial" w:cs="Arial"/>
          <w:szCs w:val="24"/>
        </w:rPr>
        <w:footnoteReference w:id="57"/>
      </w:r>
      <w:r w:rsidRPr="000A2C6F">
        <w:rPr>
          <w:rFonts w:ascii="Arial" w:hAnsi="Arial" w:cs="Arial"/>
          <w:szCs w:val="24"/>
        </w:rPr>
        <w:t>], a conectarse en el nivel de tensión [</w:t>
      </w:r>
      <w:r w:rsidRPr="000A2C6F">
        <w:rPr>
          <w:rFonts w:ascii="Arial" w:hAnsi="Arial" w:cs="Arial"/>
          <w:szCs w:val="24"/>
          <w:highlight w:val="yellow"/>
        </w:rPr>
        <w:t>M2</w:t>
      </w:r>
      <w:r w:rsidRPr="000A2C6F">
        <w:rPr>
          <w:rStyle w:val="Refdenotaalpie"/>
          <w:rFonts w:ascii="Arial" w:hAnsi="Arial" w:cs="Arial"/>
          <w:szCs w:val="24"/>
        </w:rPr>
        <w:footnoteReference w:id="58"/>
      </w:r>
      <w:r w:rsidRPr="000A2C6F">
        <w:rPr>
          <w:rFonts w:ascii="Arial" w:hAnsi="Arial" w:cs="Arial"/>
          <w:szCs w:val="24"/>
        </w:rPr>
        <w:t>] KV, con una capacidad de transporte asignada de [</w:t>
      </w:r>
      <w:r w:rsidRPr="000A2C6F">
        <w:rPr>
          <w:rFonts w:ascii="Arial" w:hAnsi="Arial" w:cs="Arial"/>
          <w:szCs w:val="24"/>
          <w:highlight w:val="yellow"/>
        </w:rPr>
        <w:t>N2</w:t>
      </w:r>
      <w:r w:rsidRPr="000A2C6F">
        <w:rPr>
          <w:rStyle w:val="Refdenotaalpie"/>
          <w:rFonts w:ascii="Arial" w:hAnsi="Arial" w:cs="Arial"/>
          <w:szCs w:val="24"/>
        </w:rPr>
        <w:footnoteReference w:id="59"/>
      </w:r>
      <w:r w:rsidRPr="000A2C6F">
        <w:rPr>
          <w:rFonts w:ascii="Arial" w:hAnsi="Arial" w:cs="Arial"/>
          <w:szCs w:val="24"/>
        </w:rPr>
        <w:t>] MW, subestación de propiedad o administrada por [</w:t>
      </w:r>
      <w:r w:rsidRPr="000A2C6F">
        <w:rPr>
          <w:rFonts w:ascii="Arial" w:hAnsi="Arial" w:cs="Arial"/>
          <w:szCs w:val="24"/>
          <w:highlight w:val="yellow"/>
        </w:rPr>
        <w:t>S_SDL</w:t>
      </w:r>
      <w:r w:rsidRPr="000A2C6F">
        <w:rPr>
          <w:rStyle w:val="Refdenotaalpie"/>
          <w:rFonts w:ascii="Arial" w:hAnsi="Arial" w:cs="Arial"/>
          <w:szCs w:val="24"/>
        </w:rPr>
        <w:footnoteReference w:id="60"/>
      </w:r>
      <w:r w:rsidRPr="000A2C6F">
        <w:rPr>
          <w:rFonts w:ascii="Arial" w:hAnsi="Arial" w:cs="Arial"/>
          <w:szCs w:val="24"/>
        </w:rPr>
        <w:t xml:space="preserve">]. </w:t>
      </w:r>
    </w:p>
    <w:p w14:paraId="76876C16"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el concepto de la Conexión emitido por la UPME indica que los terrenos a utilizar corresponden a: [</w:t>
      </w:r>
      <w:r w:rsidRPr="000A2C6F">
        <w:rPr>
          <w:rFonts w:ascii="Arial" w:hAnsi="Arial" w:cs="Arial"/>
          <w:szCs w:val="24"/>
          <w:highlight w:val="yellow"/>
        </w:rPr>
        <w:t>S2</w:t>
      </w:r>
      <w:r w:rsidRPr="000A2C6F">
        <w:rPr>
          <w:rStyle w:val="Refdenotaalpie"/>
          <w:rFonts w:ascii="Arial" w:hAnsi="Arial" w:cs="Arial"/>
          <w:szCs w:val="24"/>
        </w:rPr>
        <w:footnoteReference w:id="61"/>
      </w:r>
      <w:r w:rsidRPr="000A2C6F">
        <w:rPr>
          <w:rFonts w:ascii="Arial" w:hAnsi="Arial" w:cs="Arial"/>
          <w:szCs w:val="24"/>
        </w:rPr>
        <w:t>].</w:t>
      </w:r>
    </w:p>
    <w:p w14:paraId="444A7A68" w14:textId="43707E04"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 xml:space="preserve">Que todas las acciones relacionadas con la operación y el mantenimiento de los activos, bienes y equipos de conexión de este Contrato, se efectuarán de manera tal que se busque siempre minimizar los impactos sobre el medio ambiente, en particular lo referente a la disposición final de residuos sólidos y vertimientos a </w:t>
      </w:r>
      <w:r w:rsidRPr="000A2C6F">
        <w:rPr>
          <w:rFonts w:ascii="Arial" w:hAnsi="Arial" w:cs="Arial"/>
          <w:szCs w:val="24"/>
        </w:rPr>
        <w:lastRenderedPageBreak/>
        <w:t>cuerpos de agua, según lo contemplado en el Decreto 1594 de 1984 y la ley 99 de 1993 y sus decretos reglamentarios vigentes y normas que los reemplacen, reformen o adicionen. En consecuencia, Las Partes acuerdan suscribir el presente Contrato de Conexión</w:t>
      </w:r>
      <w:r w:rsidR="00703861" w:rsidRPr="000A2C6F">
        <w:rPr>
          <w:rFonts w:ascii="Arial" w:hAnsi="Arial" w:cs="Arial"/>
          <w:szCs w:val="24"/>
        </w:rPr>
        <w:t xml:space="preserve"> – Acceso al SDL, en adelante “</w:t>
      </w:r>
      <w:r w:rsidRPr="000A2C6F">
        <w:rPr>
          <w:rFonts w:ascii="Arial" w:hAnsi="Arial" w:cs="Arial"/>
          <w:szCs w:val="24"/>
        </w:rPr>
        <w:t>Contrato de Conexión”, el cual se regirá por las siguientes cláusulas:</w:t>
      </w:r>
    </w:p>
    <w:p w14:paraId="7846CFB4" w14:textId="77777777" w:rsidR="006E1699" w:rsidRPr="000A2C6F" w:rsidRDefault="006E1699" w:rsidP="006E1699">
      <w:pPr>
        <w:jc w:val="both"/>
        <w:rPr>
          <w:rFonts w:ascii="Verdana" w:hAnsi="Verdana"/>
          <w:lang w:val="es-CO"/>
        </w:rPr>
      </w:pPr>
      <w:r w:rsidRPr="000A2C6F">
        <w:rPr>
          <w:rFonts w:ascii="Arial" w:hAnsi="Arial" w:cs="Arial"/>
          <w:b/>
          <w:bCs/>
          <w:sz w:val="24"/>
          <w:szCs w:val="24"/>
        </w:rPr>
        <w:t>CLÁUSULA PRIMERA – DEFINICIONES:</w:t>
      </w:r>
      <w:r w:rsidRPr="000A2C6F">
        <w:rPr>
          <w:rFonts w:ascii="Arial" w:hAnsi="Arial" w:cs="Arial"/>
          <w:sz w:val="24"/>
          <w:szCs w:val="24"/>
        </w:rPr>
        <w:t xml:space="preserve"> </w:t>
      </w:r>
      <w:r w:rsidRPr="000A2C6F">
        <w:rPr>
          <w:rFonts w:ascii="Verdana" w:hAnsi="Verdana"/>
          <w:lang w:val="es-CO"/>
        </w:rPr>
        <w:t>Las palabras que aparecen en el texto del Contrato tendrán el significado que a continuación se establece. Los términos que no están expresamente definidos en esta Cláusula y que son utilizados en este contrato, se entenderán según las definiciones dadas en las resoluciones de la Comisión de Regulación de Energía y Gas -CREG-, en las normas concordantes o en el sentido que les atribuya el lenguaje técnico o en su sentido natural y obvio, según el uso general de los mismos.</w:t>
      </w:r>
    </w:p>
    <w:p w14:paraId="4F9B2A1F"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Activos No Eléctricos</w:t>
      </w:r>
      <w:r w:rsidRPr="000A2C6F">
        <w:rPr>
          <w:rFonts w:ascii="Arial" w:hAnsi="Arial" w:cs="Arial"/>
          <w:sz w:val="24"/>
          <w:szCs w:val="24"/>
        </w:rPr>
        <w:t xml:space="preserve">. son aquellos activos que no hacen parte de la infraestructura de transporte de energía eléctrica de los OR, pero que son requeridos para cumplir con su objeto social. Hacen parte de estos activos, entre otros, los siguientes: edificios (sedes administrativas, bodegas, talleres, etc.), maquinaria y equipos (grúas, vehículos, etc.) y equipos de cómputo. (CREG 015 de 2018 o aquella que la adicione, modifique o sustituya)  </w:t>
      </w:r>
    </w:p>
    <w:p w14:paraId="0EABB950"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Activos Compartidos:</w:t>
      </w:r>
      <w:r w:rsidRPr="000A2C6F">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CREG 200 de 2019 o la que haga sus veces</w:t>
      </w:r>
      <w:r w:rsidRPr="000A2C6F">
        <w:rPr>
          <w:rFonts w:ascii="Arial" w:hAnsi="Arial" w:cs="Arial"/>
          <w:sz w:val="24"/>
          <w:szCs w:val="24"/>
          <w:highlight w:val="yellow"/>
        </w:rPr>
        <w:t>.</w:t>
      </w:r>
      <w:r w:rsidRPr="000A2C6F">
        <w:rPr>
          <w:rStyle w:val="Refdenotaalpie"/>
          <w:rFonts w:ascii="Arial" w:hAnsi="Arial" w:cs="Arial"/>
          <w:sz w:val="24"/>
          <w:szCs w:val="24"/>
          <w:highlight w:val="yellow"/>
        </w:rPr>
        <w:footnoteReference w:id="62"/>
      </w:r>
    </w:p>
    <w:p w14:paraId="6CF0E191" w14:textId="77777777" w:rsidR="006E1699" w:rsidRPr="000A2C6F" w:rsidRDefault="006E1699" w:rsidP="006E1699">
      <w:pPr>
        <w:jc w:val="both"/>
        <w:rPr>
          <w:rFonts w:ascii="Arial" w:hAnsi="Arial" w:cs="Arial"/>
          <w:b/>
          <w:bCs/>
          <w:sz w:val="24"/>
          <w:szCs w:val="24"/>
        </w:rPr>
      </w:pPr>
      <w:r w:rsidRPr="000A2C6F">
        <w:rPr>
          <w:rFonts w:ascii="Arial" w:hAnsi="Arial" w:cs="Arial"/>
          <w:b/>
          <w:bCs/>
          <w:sz w:val="24"/>
          <w:szCs w:val="24"/>
        </w:rPr>
        <w:t xml:space="preserve">Activos de Conexión: </w:t>
      </w:r>
      <w:r w:rsidRPr="000A2C6F">
        <w:rPr>
          <w:rFonts w:ascii="Arial" w:hAnsi="Arial" w:cs="Arial"/>
          <w:bCs/>
          <w:sz w:val="24"/>
          <w:szCs w:val="24"/>
        </w:rPr>
        <w:t>Equipos y elementos que se requieren para que un usuario final se conecte físicamente al Sistema de Distribución Local -SDL-, y se remuneran mediante cargos de conexión, siempre que estos activos sean usados exclusivamente por el usuario.</w:t>
      </w:r>
    </w:p>
    <w:p w14:paraId="700A57A8" w14:textId="439990BC" w:rsidR="006E1699" w:rsidRPr="000A2C6F" w:rsidRDefault="006E1699" w:rsidP="006E1699">
      <w:pPr>
        <w:jc w:val="both"/>
        <w:rPr>
          <w:rFonts w:ascii="Arial" w:hAnsi="Arial" w:cs="Arial"/>
          <w:sz w:val="24"/>
          <w:szCs w:val="24"/>
        </w:rPr>
      </w:pPr>
      <w:r w:rsidRPr="000A2C6F">
        <w:rPr>
          <w:rFonts w:ascii="Arial" w:hAnsi="Arial" w:cs="Arial"/>
          <w:b/>
          <w:bCs/>
          <w:sz w:val="24"/>
          <w:szCs w:val="24"/>
        </w:rPr>
        <w:t>Acuerdo de Conexión Compartida de Generadores (ACCG):</w:t>
      </w:r>
      <w:r w:rsidRPr="000A2C6F">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CREG 200 de 2019 o la que haga sus veces. </w:t>
      </w:r>
      <w:r w:rsidRPr="000A2C6F">
        <w:rPr>
          <w:rStyle w:val="Refdenotaalpie"/>
          <w:rFonts w:ascii="Arial" w:hAnsi="Arial" w:cs="Arial"/>
          <w:sz w:val="24"/>
          <w:szCs w:val="24"/>
          <w:highlight w:val="yellow"/>
        </w:rPr>
        <w:footnoteReference w:id="63"/>
      </w:r>
    </w:p>
    <w:p w14:paraId="57D1BC18"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Administración Operación y Mantenimiento – AOM</w:t>
      </w:r>
      <w:r w:rsidRPr="000A2C6F">
        <w:rPr>
          <w:rFonts w:ascii="Arial" w:hAnsi="Arial" w:cs="Arial"/>
          <w:sz w:val="24"/>
          <w:szCs w:val="24"/>
        </w:rPr>
        <w:t>. Actividades de administración, operación y mantenimiento asociadas a los Activos de Conexión de propiedad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4"/>
      </w:r>
      <w:r w:rsidRPr="000A2C6F">
        <w:rPr>
          <w:rFonts w:ascii="Arial" w:hAnsi="Arial" w:cs="Arial"/>
          <w:sz w:val="24"/>
          <w:szCs w:val="24"/>
        </w:rPr>
        <w:t>] o que requiere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5"/>
      </w:r>
      <w:r w:rsidRPr="000A2C6F">
        <w:rPr>
          <w:rFonts w:ascii="Arial" w:hAnsi="Arial" w:cs="Arial"/>
          <w:sz w:val="24"/>
          <w:szCs w:val="24"/>
        </w:rPr>
        <w:t xml:space="preserve">]. </w:t>
      </w:r>
    </w:p>
    <w:p w14:paraId="2429CC7F"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lastRenderedPageBreak/>
        <w:t>Anexo o Anexos.</w:t>
      </w:r>
      <w:r w:rsidRPr="000A2C6F">
        <w:rPr>
          <w:rFonts w:ascii="Arial" w:hAnsi="Arial" w:cs="Arial"/>
          <w:sz w:val="24"/>
          <w:szCs w:val="24"/>
        </w:rPr>
        <w:t xml:space="preserve"> Son los anexos que se indican a lo largo del presente Contrato y hacen parte integral del mismo. </w:t>
      </w:r>
    </w:p>
    <w:p w14:paraId="7296ED90"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Autoridades Gubernamentales o Autoridad</w:t>
      </w:r>
      <w:r w:rsidRPr="000A2C6F">
        <w:rPr>
          <w:rFonts w:ascii="Arial" w:hAnsi="Arial" w:cs="Arial"/>
          <w:sz w:val="24"/>
          <w:szCs w:val="24"/>
        </w:rPr>
        <w:t>.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(Definición aplicable en esta minuta).</w:t>
      </w:r>
    </w:p>
    <w:p w14:paraId="2324ADD1"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Bahía:</w:t>
      </w:r>
      <w:r w:rsidRPr="000A2C6F">
        <w:rPr>
          <w:rFonts w:ascii="Arial" w:hAnsi="Arial" w:cs="Arial"/>
          <w:sz w:val="24"/>
          <w:szCs w:val="24"/>
        </w:rPr>
        <w:t xml:space="preserve"> Conjunto de equipos que se utilizan para conectar una línea de transmisión, un equipo de compensación reactiva, un transformador o un autotransformador, al barraje de una subestación, al igual que los equipos que se utilizan para seccionar o acoplar barrajes, o para transferir la carga de un barraje a otro.</w:t>
      </w:r>
    </w:p>
    <w:p w14:paraId="512CF22F"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Bienes y Equipos de Conexión:</w:t>
      </w:r>
      <w:r w:rsidRPr="000A2C6F">
        <w:rPr>
          <w:rFonts w:ascii="Arial" w:hAnsi="Arial" w:cs="Arial"/>
          <w:sz w:val="24"/>
          <w:szCs w:val="24"/>
        </w:rPr>
        <w:t xml:space="preserve"> Son los activos a construir y suministrar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6"/>
      </w:r>
      <w:r w:rsidRPr="000A2C6F">
        <w:rPr>
          <w:rFonts w:ascii="Arial" w:hAnsi="Arial" w:cs="Arial"/>
          <w:sz w:val="24"/>
          <w:szCs w:val="24"/>
        </w:rPr>
        <w:t>] y que serán de su propiedad o que requiere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7"/>
      </w:r>
      <w:r w:rsidRPr="000A2C6F">
        <w:rPr>
          <w:rFonts w:ascii="Arial" w:hAnsi="Arial" w:cs="Arial"/>
          <w:sz w:val="24"/>
          <w:szCs w:val="24"/>
        </w:rPr>
        <w:t>], los cuales le permiten la conexión al</w:t>
      </w:r>
      <w:r w:rsidRPr="000A2C6F">
        <w:rPr>
          <w:rFonts w:ascii="Arial" w:hAnsi="Arial" w:cs="Arial"/>
          <w:sz w:val="96"/>
          <w:szCs w:val="96"/>
        </w:rPr>
        <w:t xml:space="preserve"> </w:t>
      </w:r>
      <w:r w:rsidRPr="000A2C6F">
        <w:rPr>
          <w:rFonts w:ascii="Arial" w:hAnsi="Arial" w:cs="Arial"/>
          <w:sz w:val="24"/>
          <w:szCs w:val="24"/>
        </w:rPr>
        <w:t xml:space="preserve">SDL y que estarán instalados en la Subestación. </w:t>
      </w:r>
    </w:p>
    <w:p w14:paraId="4453C4F3" w14:textId="77777777" w:rsidR="006E1699" w:rsidRPr="000A2C6F" w:rsidRDefault="006E1699" w:rsidP="006E1699">
      <w:pPr>
        <w:jc w:val="both"/>
        <w:rPr>
          <w:rFonts w:ascii="Arial" w:hAnsi="Arial" w:cs="Arial"/>
          <w:b/>
          <w:sz w:val="24"/>
          <w:szCs w:val="24"/>
        </w:rPr>
      </w:pPr>
      <w:r w:rsidRPr="000A2C6F">
        <w:rPr>
          <w:rFonts w:ascii="Arial" w:hAnsi="Arial" w:cs="Arial"/>
          <w:b/>
          <w:sz w:val="24"/>
          <w:szCs w:val="24"/>
        </w:rPr>
        <w:t xml:space="preserve">PARÁGRAFO – BIENES Y EQUIPOS DE CONEXIÓN CONSTRUIDOS Y/O SUMINISTRADOS POR UN TERCERO: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8"/>
      </w:r>
      <w:r w:rsidRPr="000A2C6F">
        <w:rPr>
          <w:rFonts w:ascii="Arial" w:hAnsi="Arial" w:cs="Arial"/>
          <w:sz w:val="24"/>
          <w:szCs w:val="24"/>
        </w:rPr>
        <w:t>] podrá contratar la construcción y/o el suministro de los Bienes y Equipos de Conexión con un tercero. En el caso que el tercero corresponda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69"/>
      </w:r>
      <w:r w:rsidRPr="000A2C6F">
        <w:rPr>
          <w:rFonts w:ascii="Arial" w:hAnsi="Arial" w:cs="Arial"/>
          <w:sz w:val="24"/>
          <w:szCs w:val="24"/>
        </w:rPr>
        <w:t xml:space="preserve">] se deberá establecer el acuerdo comercial en una Cláusula Adicional al presente Contrato de Conexión, en el que se indiquen entre otros: las responsabilidades, acuerdos comerciales y operación. </w:t>
      </w:r>
      <w:r w:rsidRPr="000A2C6F">
        <w:rPr>
          <w:rStyle w:val="Refdenotaalpie"/>
          <w:rFonts w:ascii="Arial" w:hAnsi="Arial" w:cs="Arial"/>
          <w:b/>
          <w:sz w:val="24"/>
          <w:szCs w:val="24"/>
          <w:highlight w:val="yellow"/>
        </w:rPr>
        <w:footnoteReference w:id="70"/>
      </w:r>
    </w:p>
    <w:p w14:paraId="5CB769E1" w14:textId="77777777" w:rsidR="006E1699" w:rsidRPr="000A2C6F" w:rsidRDefault="006E1699" w:rsidP="006E1699">
      <w:pPr>
        <w:jc w:val="both"/>
        <w:rPr>
          <w:rFonts w:ascii="Arial" w:hAnsi="Arial" w:cs="Arial"/>
          <w:bCs/>
          <w:sz w:val="24"/>
          <w:szCs w:val="24"/>
        </w:rPr>
      </w:pPr>
      <w:r w:rsidRPr="000A2C6F">
        <w:rPr>
          <w:rFonts w:ascii="Arial" w:hAnsi="Arial" w:cs="Arial"/>
          <w:b/>
          <w:bCs/>
          <w:sz w:val="24"/>
          <w:szCs w:val="24"/>
        </w:rPr>
        <w:t xml:space="preserve">CAC: </w:t>
      </w:r>
      <w:r w:rsidRPr="000A2C6F">
        <w:rPr>
          <w:rFonts w:ascii="Arial" w:hAnsi="Arial" w:cs="Arial"/>
          <w:bCs/>
          <w:sz w:val="24"/>
          <w:szCs w:val="24"/>
        </w:rPr>
        <w:t xml:space="preserve">Comité Asesor de Comercialización, Organismo creado por la Comisión de Regulación de Energía y Gas, CREG, mediante la Resolución CREG 068 de 1999, para asesorar a la misma en el seguimiento y la revisión de los aspectos comerciales del MEM. </w:t>
      </w:r>
    </w:p>
    <w:p w14:paraId="0365C125"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lastRenderedPageBreak/>
        <w:t>CCD:</w:t>
      </w:r>
      <w:r w:rsidRPr="000A2C6F">
        <w:rPr>
          <w:rFonts w:ascii="Arial" w:hAnsi="Arial" w:cs="Arial"/>
          <w:sz w:val="24"/>
          <w:szCs w:val="24"/>
        </w:rPr>
        <w:t xml:space="preserve"> Centro Local de Distribución, responsable de la coordinación, supervisión y control de la operación de las redes, subestaciones y equipos dedicadas al servicio de un sistema de distribución local.</w:t>
      </w:r>
    </w:p>
    <w:p w14:paraId="71AF6B33"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Centro Nacional de Despacho o CND</w:t>
      </w:r>
      <w:r w:rsidRPr="000A2C6F">
        <w:rPr>
          <w:rFonts w:ascii="Arial" w:hAnsi="Arial" w:cs="Arial"/>
          <w:sz w:val="24"/>
          <w:szCs w:val="24"/>
        </w:rPr>
        <w:t xml:space="preserve">: Entidad encargada de la planeación, supervisión y control de la operación integrada de los recursos de generación, interconexión y transmisión del Sistema Interconectado Nacional – SIN, teniendo como objetivo una operación segura, confiable y económica, con sujeción a la reglamentación vigente y los acuerdos del CNO. </w:t>
      </w:r>
    </w:p>
    <w:p w14:paraId="71B07DA8"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Certificación de la Conexión:</w:t>
      </w:r>
      <w:r w:rsidRPr="000A2C6F">
        <w:rPr>
          <w:rFonts w:ascii="Arial" w:hAnsi="Arial" w:cs="Arial"/>
          <w:sz w:val="24"/>
          <w:szCs w:val="24"/>
        </w:rPr>
        <w:t xml:space="preserve"> Certificación que expide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71"/>
      </w:r>
      <w:r w:rsidRPr="000A2C6F">
        <w:rPr>
          <w:rFonts w:ascii="Arial" w:hAnsi="Arial" w:cs="Arial"/>
          <w:sz w:val="24"/>
          <w:szCs w:val="24"/>
        </w:rPr>
        <w:t>] en donde da constancia que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2"/>
      </w:r>
      <w:r w:rsidRPr="000A2C6F">
        <w:rPr>
          <w:rFonts w:ascii="Arial" w:hAnsi="Arial" w:cs="Arial"/>
          <w:sz w:val="24"/>
          <w:szCs w:val="24"/>
        </w:rPr>
        <w:t>] ha cumplido  los requerimientos estipulados en el Código de Redes para la puesta en operación de los activos que hacen parte del Proyecto a cargo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3"/>
      </w:r>
      <w:r w:rsidRPr="000A2C6F">
        <w:rPr>
          <w:rFonts w:ascii="Arial" w:hAnsi="Arial" w:cs="Arial"/>
          <w:sz w:val="24"/>
          <w:szCs w:val="24"/>
        </w:rPr>
        <w:t>].</w:t>
      </w:r>
    </w:p>
    <w:p w14:paraId="1AD1993C" w14:textId="77777777" w:rsidR="006E1699" w:rsidRPr="000A2C6F" w:rsidRDefault="006E1699" w:rsidP="006E1699">
      <w:pPr>
        <w:jc w:val="both"/>
        <w:rPr>
          <w:rFonts w:ascii="Arial" w:hAnsi="Arial" w:cs="Arial"/>
          <w:bCs/>
          <w:sz w:val="24"/>
          <w:szCs w:val="24"/>
        </w:rPr>
      </w:pPr>
      <w:r w:rsidRPr="000A2C6F">
        <w:rPr>
          <w:rFonts w:ascii="Arial" w:hAnsi="Arial" w:cs="Arial"/>
          <w:b/>
          <w:bCs/>
          <w:sz w:val="24"/>
          <w:szCs w:val="24"/>
        </w:rPr>
        <w:t xml:space="preserve">Clase de proyecto: </w:t>
      </w:r>
      <w:r w:rsidRPr="000A2C6F">
        <w:rPr>
          <w:rFonts w:ascii="Arial" w:hAnsi="Arial" w:cs="Arial"/>
          <w:bCs/>
          <w:sz w:val="24"/>
          <w:szCs w:val="24"/>
        </w:rPr>
        <w:t>clasificación que se le da a un proyecto con base en sus características técnicas. Las clases corresponden a las definidas en esta resolución como proyecto clase 1 y proyecto clase 2.</w:t>
      </w:r>
    </w:p>
    <w:p w14:paraId="75F0485E"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Comisión de Regulación de Energía y GAS o CREG:</w:t>
      </w:r>
      <w:r w:rsidRPr="000A2C6F">
        <w:rPr>
          <w:rFonts w:ascii="Arial" w:hAnsi="Arial" w:cs="Arial"/>
          <w:sz w:val="24"/>
          <w:szCs w:val="24"/>
        </w:rPr>
        <w:t xml:space="preserve"> Unidad administrativa especial adscrita al Ministerio de Minas y Energía, encargada de la regulación del sector de Energía y Gas. </w:t>
      </w:r>
    </w:p>
    <w:p w14:paraId="1E15397C" w14:textId="77777777" w:rsidR="006E1699" w:rsidRPr="000A2C6F" w:rsidRDefault="006E1699" w:rsidP="006E1699">
      <w:pPr>
        <w:jc w:val="both"/>
        <w:rPr>
          <w:rFonts w:ascii="Arial" w:hAnsi="Arial" w:cs="Arial"/>
          <w:sz w:val="24"/>
          <w:szCs w:val="24"/>
        </w:rPr>
      </w:pPr>
      <w:r w:rsidRPr="000A2C6F">
        <w:rPr>
          <w:rFonts w:ascii="Arial" w:hAnsi="Arial" w:cs="Arial"/>
          <w:b/>
          <w:sz w:val="24"/>
          <w:szCs w:val="24"/>
        </w:rPr>
        <w:t xml:space="preserve">Concepto de conexión: </w:t>
      </w:r>
      <w:r w:rsidRPr="000A2C6F">
        <w:rPr>
          <w:rFonts w:ascii="Arial" w:hAnsi="Arial" w:cs="Arial"/>
          <w:sz w:val="24"/>
          <w:szCs w:val="24"/>
        </w:rPr>
        <w:t>decisión a través de la cual la UPME asigna capacidad de transporte a un proyecto clase 1.</w:t>
      </w:r>
    </w:p>
    <w:p w14:paraId="2F4AFCED"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Consejo Nacional de Operación – CNO:</w:t>
      </w:r>
      <w:r w:rsidRPr="000A2C6F">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6AD5D062"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Consignaciones:</w:t>
      </w:r>
      <w:r w:rsidRPr="000A2C6F">
        <w:rPr>
          <w:rFonts w:ascii="Arial" w:hAnsi="Arial" w:cs="Arial"/>
          <w:sz w:val="24"/>
          <w:szCs w:val="24"/>
        </w:rPr>
        <w:t xml:space="preserve"> Es el procedimiento mediante el cual un agente Transmisor solicita al CND la intervención de un equipo, de una instalación o de parte de ella, y el CND estudia y aprueba, de acuerdo con la normatividad vigente aplicable. </w:t>
      </w:r>
    </w:p>
    <w:p w14:paraId="27A839F6"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Consignaciones de Emergencia:</w:t>
      </w:r>
      <w:r w:rsidRPr="000A2C6F">
        <w:rPr>
          <w:rFonts w:ascii="Arial" w:hAnsi="Arial" w:cs="Arial"/>
          <w:sz w:val="24"/>
          <w:szCs w:val="24"/>
        </w:rPr>
        <w:t xml:space="preserve"> Es el procedimiento mediante el cual se autoriza, previa declaración del agente responsable, la realización inmediata del mantenimiento y/o desconexión de un equipo o activo del SDL, de una instalación o parte de ella, cuando su estado ponga en peligro la seguridad de personas, de equipos o de instalaciones, de tal forma que no es posible cumplir con el procedimiento de programación del mantenimiento respectivo. </w:t>
      </w:r>
    </w:p>
    <w:p w14:paraId="7BC45DAB" w14:textId="77777777" w:rsidR="006E1699" w:rsidRPr="000A2C6F" w:rsidRDefault="006E1699" w:rsidP="006E1699">
      <w:pPr>
        <w:spacing w:before="240"/>
        <w:jc w:val="both"/>
        <w:rPr>
          <w:rFonts w:ascii="Arial" w:hAnsi="Arial" w:cs="Arial"/>
          <w:sz w:val="24"/>
          <w:szCs w:val="24"/>
        </w:rPr>
      </w:pPr>
      <w:r w:rsidRPr="000A2C6F">
        <w:rPr>
          <w:rFonts w:ascii="Arial" w:hAnsi="Arial" w:cs="Arial"/>
          <w:b/>
          <w:sz w:val="24"/>
          <w:szCs w:val="24"/>
        </w:rPr>
        <w:lastRenderedPageBreak/>
        <w:t>Curva S:</w:t>
      </w:r>
      <w:r w:rsidRPr="000A2C6F">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374A5804"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Disponibilidad:</w:t>
      </w:r>
      <w:r w:rsidRPr="000A2C6F">
        <w:rPr>
          <w:rFonts w:ascii="Arial" w:hAnsi="Arial" w:cs="Arial"/>
          <w:sz w:val="24"/>
          <w:szCs w:val="24"/>
        </w:rPr>
        <w:t xml:space="preserve"> se define como el tiempo total sobre un período dado, durante el cual un activo de uso estuvo en servicio o cuando, sin estar en servicio, el agente lo declara disponible y el CND no instruye su conexión por condiciones de topología, seguridad, confiabilidad o calidad del SIN.</w:t>
      </w:r>
    </w:p>
    <w:p w14:paraId="3A1F64B3" w14:textId="77777777" w:rsidR="006E1699" w:rsidRPr="000A2C6F" w:rsidRDefault="006E1699" w:rsidP="006E1699">
      <w:pPr>
        <w:jc w:val="both"/>
        <w:rPr>
          <w:rFonts w:ascii="Arial" w:hAnsi="Arial" w:cs="Arial"/>
          <w:bCs/>
          <w:sz w:val="24"/>
          <w:szCs w:val="24"/>
        </w:rPr>
      </w:pPr>
      <w:r w:rsidRPr="000A2C6F">
        <w:rPr>
          <w:rFonts w:ascii="Arial" w:hAnsi="Arial" w:cs="Arial"/>
          <w:b/>
          <w:bCs/>
          <w:sz w:val="24"/>
          <w:szCs w:val="24"/>
        </w:rPr>
        <w:t>Estudio de conexión:</w:t>
      </w:r>
      <w:r w:rsidRPr="000A2C6F">
        <w:rPr>
          <w:rFonts w:ascii="Arial" w:hAnsi="Arial" w:cs="Arial"/>
          <w:bCs/>
          <w:sz w:val="24"/>
          <w:szCs w:val="24"/>
        </w:rPr>
        <w:t xml:space="preserve"> estudio cuyos análisis y conclusiones soportan la viabilidad técnica de las alternativas de conexión eléctrica de un proyecto al SIN, y que debe contener la información mínima definida para ello, con base en lo dispuesto en esta resolución.</w:t>
      </w:r>
    </w:p>
    <w:p w14:paraId="6166F94C" w14:textId="77777777" w:rsidR="006E1699" w:rsidRPr="000A2C6F" w:rsidRDefault="006E1699" w:rsidP="006E1699">
      <w:pPr>
        <w:jc w:val="both"/>
        <w:rPr>
          <w:rFonts w:ascii="Arial" w:hAnsi="Arial" w:cs="Arial"/>
          <w:bCs/>
          <w:sz w:val="24"/>
          <w:szCs w:val="24"/>
        </w:rPr>
      </w:pPr>
      <w:r w:rsidRPr="000A2C6F">
        <w:rPr>
          <w:rFonts w:ascii="Arial" w:hAnsi="Arial" w:cs="Arial"/>
          <w:b/>
          <w:bCs/>
          <w:sz w:val="24"/>
          <w:szCs w:val="24"/>
        </w:rPr>
        <w:t>Estudio de disponibilidad de espacio físico:</w:t>
      </w:r>
      <w:r w:rsidRPr="000A2C6F">
        <w:rPr>
          <w:rFonts w:ascii="Arial" w:hAnsi="Arial" w:cs="Arial"/>
          <w:bCs/>
          <w:sz w:val="24"/>
          <w:szCs w:val="24"/>
        </w:rPr>
        <w:t xml:space="preserve"> estudio cuyos análisis y conclusiones soportan la viabilidad física de las alternativas de conexión de un proyecto a una subestación del SIN, con respecto a su ubicación espacial, y que debe contener la información mínima definida para ello, con base en lo dispuesto en esta resolución.</w:t>
      </w:r>
    </w:p>
    <w:p w14:paraId="4676C362"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 xml:space="preserve">Energía No Suministrada (ENS): </w:t>
      </w:r>
      <w:r w:rsidRPr="000A2C6F">
        <w:rPr>
          <w:rFonts w:ascii="Arial" w:hAnsi="Arial" w:cs="Arial"/>
          <w:sz w:val="24"/>
          <w:szCs w:val="24"/>
        </w:rPr>
        <w:t>Diferencia entre la cantidad de energía de la predicción horaria de demanda para el Despacho Económico que estima el CND y la cantidad de energía suministrada.</w:t>
      </w:r>
    </w:p>
    <w:p w14:paraId="55325A38"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Falla Permanente o de larga duración:</w:t>
      </w:r>
      <w:r w:rsidRPr="000A2C6F">
        <w:rPr>
          <w:rFonts w:ascii="Arial" w:hAnsi="Arial" w:cs="Arial"/>
          <w:sz w:val="24"/>
          <w:szCs w:val="24"/>
        </w:rPr>
        <w:t xml:space="preserve"> Todos aquellos eventos en los que el equipo desconectado presenta una falla estructural que le impide cumplir su función hasta tanto la misma sea reparada, exigiendo por lo tanto la permanencia del equipo fuera de servicio hasta que se completen las reparaciones necesarias.</w:t>
      </w:r>
    </w:p>
    <w:p w14:paraId="07BC0B76" w14:textId="1CE1BEAD" w:rsidR="006E1699" w:rsidRPr="000A2C6F" w:rsidRDefault="006E1699" w:rsidP="006E1699">
      <w:pPr>
        <w:jc w:val="both"/>
        <w:rPr>
          <w:rFonts w:ascii="Arial" w:hAnsi="Arial" w:cs="Arial"/>
          <w:sz w:val="24"/>
          <w:szCs w:val="24"/>
        </w:rPr>
      </w:pPr>
      <w:r w:rsidRPr="000A2C6F">
        <w:rPr>
          <w:rFonts w:ascii="Arial" w:hAnsi="Arial" w:cs="Arial"/>
          <w:b/>
          <w:bCs/>
          <w:sz w:val="24"/>
          <w:szCs w:val="24"/>
        </w:rPr>
        <w:t>Fecha de Puesta en Operación del Proyecto de Conexión:</w:t>
      </w:r>
      <w:r w:rsidRPr="000A2C6F">
        <w:rPr>
          <w:rFonts w:ascii="Arial" w:hAnsi="Arial" w:cs="Arial"/>
          <w:sz w:val="24"/>
          <w:szCs w:val="24"/>
        </w:rPr>
        <w:t xml:space="preserve"> La fecha de puesta en operación, FPO, de un Proyecto Clase 1</w:t>
      </w:r>
      <w:r w:rsidR="005A2BD1" w:rsidRPr="000A2C6F">
        <w:rPr>
          <w:rFonts w:ascii="Arial" w:hAnsi="Arial" w:cs="Arial"/>
          <w:sz w:val="24"/>
          <w:szCs w:val="24"/>
        </w:rPr>
        <w:t xml:space="preserve"> definido en la Resolución CREG 075 de 2021 o aquella que la modifique o substituya,</w:t>
      </w:r>
      <w:r w:rsidRPr="000A2C6F">
        <w:rPr>
          <w:rFonts w:ascii="Arial" w:hAnsi="Arial" w:cs="Arial"/>
          <w:sz w:val="24"/>
          <w:szCs w:val="24"/>
        </w:rPr>
        <w:t xml:space="preserve"> será la definida por la UPME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4"/>
      </w:r>
      <w:r w:rsidRPr="000A2C6F">
        <w:rPr>
          <w:rFonts w:ascii="Arial" w:hAnsi="Arial" w:cs="Arial"/>
          <w:sz w:val="24"/>
          <w:szCs w:val="24"/>
        </w:rPr>
        <w:t xml:space="preserve">] en el concepto de conexión, considerando la solicitud del interesado, la planeación del sistema y los análisis realizados para la asignación de la capacidad. </w:t>
      </w:r>
    </w:p>
    <w:p w14:paraId="54105DAC"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Frontera Compartida:</w:t>
      </w:r>
      <w:r w:rsidRPr="000A2C6F">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Acuerdo de Conexión Compartida, según lo señalado en la Resolución CREG 200 de 2019 o la norma que haga sus veces.</w:t>
      </w:r>
      <w:r w:rsidRPr="000A2C6F">
        <w:rPr>
          <w:sz w:val="16"/>
          <w:szCs w:val="16"/>
          <w:highlight w:val="yellow"/>
        </w:rPr>
        <w:footnoteReference w:id="75"/>
      </w:r>
    </w:p>
    <w:p w14:paraId="12E664FB"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Información:</w:t>
      </w:r>
      <w:r w:rsidRPr="000A2C6F">
        <w:rPr>
          <w:rFonts w:ascii="Arial" w:hAnsi="Arial" w:cs="Arial"/>
          <w:sz w:val="24"/>
          <w:szCs w:val="24"/>
        </w:rPr>
        <w:t xml:space="preserve"> Documentos o datos transmitidos por cualquier medio hábil, acerca del presente Contrato por cualquiera de Las Partes. </w:t>
      </w:r>
    </w:p>
    <w:p w14:paraId="2BBCAE54" w14:textId="75526186" w:rsidR="006E1699" w:rsidRPr="000A2C6F" w:rsidRDefault="006E1699" w:rsidP="006E1699">
      <w:pPr>
        <w:jc w:val="both"/>
        <w:rPr>
          <w:rFonts w:ascii="Arial" w:hAnsi="Arial" w:cs="Arial"/>
          <w:b/>
          <w:bCs/>
          <w:sz w:val="24"/>
          <w:szCs w:val="24"/>
        </w:rPr>
      </w:pPr>
      <w:r w:rsidRPr="000A2C6F">
        <w:rPr>
          <w:rFonts w:ascii="Arial" w:hAnsi="Arial" w:cs="Arial"/>
          <w:b/>
          <w:bCs/>
          <w:sz w:val="24"/>
          <w:szCs w:val="24"/>
        </w:rPr>
        <w:lastRenderedPageBreak/>
        <w:t>Interesado</w:t>
      </w:r>
      <w:r w:rsidRPr="000A2C6F">
        <w:rPr>
          <w:rFonts w:ascii="Arial" w:hAnsi="Arial" w:cs="Arial"/>
          <w:bCs/>
          <w:sz w:val="24"/>
          <w:szCs w:val="24"/>
        </w:rPr>
        <w:t xml:space="preserve">: responsable de un proyecto, </w:t>
      </w:r>
      <w:r w:rsidR="005A2BD1" w:rsidRPr="000A2C6F">
        <w:rPr>
          <w:rFonts w:ascii="Arial" w:hAnsi="Arial" w:cs="Arial"/>
          <w:bCs/>
          <w:sz w:val="24"/>
          <w:szCs w:val="24"/>
        </w:rPr>
        <w:t>C</w:t>
      </w:r>
      <w:r w:rsidRPr="000A2C6F">
        <w:rPr>
          <w:rFonts w:ascii="Arial" w:hAnsi="Arial" w:cs="Arial"/>
          <w:bCs/>
          <w:sz w:val="24"/>
          <w:szCs w:val="24"/>
        </w:rPr>
        <w:t>lase 1, que va a conectarse al SIN. El interesado adquiere responsabilidades desde la etapa de inscripción para tramitar la solicitud de asignación de capacidad de transporte hasta la fecha de puesta en operación comercial, FPO, de ese proyecto, incluyendo el seguimiento y la construcción del mismo.</w:t>
      </w:r>
      <w:r w:rsidRPr="000A2C6F">
        <w:rPr>
          <w:rFonts w:ascii="Arial" w:hAnsi="Arial" w:cs="Arial"/>
          <w:b/>
          <w:bCs/>
          <w:sz w:val="24"/>
          <w:szCs w:val="24"/>
        </w:rPr>
        <w:t xml:space="preserve"> </w:t>
      </w:r>
    </w:p>
    <w:p w14:paraId="00788863"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LAC:</w:t>
      </w:r>
      <w:r w:rsidRPr="000A2C6F">
        <w:rPr>
          <w:rFonts w:ascii="Arial" w:hAnsi="Arial" w:cs="Arial"/>
          <w:sz w:val="24"/>
          <w:szCs w:val="24"/>
        </w:rPr>
        <w:t xml:space="preserve"> Entidad encargada de la Liquidación y Administración de Cuentas por los cargos de uso de las redes del Sistema Interconectado Nacional que le sean asignadas, y de calcular el ingreso regulado a los transportadores y de administrar las disposiciones contenidas en la regulación vigente. </w:t>
      </w:r>
    </w:p>
    <w:p w14:paraId="2B14F676" w14:textId="73576D61" w:rsidR="006E1699" w:rsidRPr="000A2C6F" w:rsidRDefault="006E1699" w:rsidP="006E1699">
      <w:pPr>
        <w:jc w:val="both"/>
        <w:rPr>
          <w:rFonts w:ascii="Arial" w:hAnsi="Arial" w:cs="Arial"/>
          <w:sz w:val="24"/>
          <w:szCs w:val="24"/>
        </w:rPr>
      </w:pPr>
      <w:r w:rsidRPr="000A2C6F">
        <w:rPr>
          <w:rFonts w:ascii="Arial" w:hAnsi="Arial" w:cs="Arial"/>
          <w:b/>
          <w:bCs/>
          <w:sz w:val="24"/>
          <w:szCs w:val="24"/>
        </w:rPr>
        <w:t>Módulo Común:</w:t>
      </w:r>
      <w:r w:rsidRPr="000A2C6F">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 (C</w:t>
      </w:r>
      <w:r w:rsidR="005A2BD1" w:rsidRPr="000A2C6F">
        <w:rPr>
          <w:rFonts w:ascii="Arial" w:hAnsi="Arial" w:cs="Arial"/>
          <w:sz w:val="24"/>
          <w:szCs w:val="24"/>
        </w:rPr>
        <w:t>REG</w:t>
      </w:r>
      <w:r w:rsidRPr="000A2C6F">
        <w:rPr>
          <w:rFonts w:ascii="Arial" w:hAnsi="Arial" w:cs="Arial"/>
          <w:sz w:val="24"/>
          <w:szCs w:val="24"/>
        </w:rPr>
        <w:t xml:space="preserve"> 015 de 2018). </w:t>
      </w:r>
    </w:p>
    <w:p w14:paraId="5E3FE50F" w14:textId="77777777" w:rsidR="006E1699" w:rsidRPr="000A2C6F" w:rsidRDefault="006E1699" w:rsidP="006E1699">
      <w:pPr>
        <w:jc w:val="both"/>
        <w:rPr>
          <w:rFonts w:ascii="Arial" w:hAnsi="Arial" w:cs="Arial"/>
          <w:sz w:val="24"/>
          <w:szCs w:val="24"/>
        </w:rPr>
      </w:pPr>
      <w:r w:rsidRPr="000A2C6F">
        <w:rPr>
          <w:rFonts w:ascii="Arial" w:hAnsi="Arial" w:cs="Arial"/>
          <w:b/>
          <w:sz w:val="24"/>
          <w:szCs w:val="24"/>
        </w:rPr>
        <w:t>Niveles de Tensión:</w:t>
      </w:r>
      <w:r w:rsidRPr="000A2C6F">
        <w:rPr>
          <w:rFonts w:ascii="Arial" w:hAnsi="Arial" w:cs="Arial"/>
          <w:sz w:val="24"/>
          <w:szCs w:val="24"/>
        </w:rPr>
        <w:t xml:space="preserve"> Los sistemas de Transmisión Regional y/o Distribución Local se clasifican por niveles, en función de la tensión nominal de operación, según la siguiente definición:</w:t>
      </w:r>
    </w:p>
    <w:p w14:paraId="54434DC6"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Nivel 4: Sistemas con tensión nominal mayor o igual a 57,5 kV y menor a 220 kV.</w:t>
      </w:r>
    </w:p>
    <w:p w14:paraId="350B7481"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Nivel 3: Sistemas con tensión nominal mayor o igual a 30 kV y menor de 57,5 kV.</w:t>
      </w:r>
    </w:p>
    <w:p w14:paraId="13814EF5"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Nivel 2: Sistemas con tensión nominal mayor o igual a 1 kV y menor de 30 kV.</w:t>
      </w:r>
    </w:p>
    <w:p w14:paraId="62BEDB87"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Nivel 1: Sistemas con tensión nominal menor a 1 kV.</w:t>
      </w:r>
    </w:p>
    <w:p w14:paraId="4EF8B1AB" w14:textId="77777777" w:rsidR="006E1699" w:rsidRPr="000A2C6F" w:rsidRDefault="006E1699" w:rsidP="006E1699">
      <w:pPr>
        <w:jc w:val="both"/>
        <w:rPr>
          <w:rFonts w:ascii="Arial" w:hAnsi="Arial" w:cs="Arial"/>
          <w:sz w:val="24"/>
          <w:szCs w:val="24"/>
        </w:rPr>
      </w:pPr>
      <w:r w:rsidRPr="000A2C6F">
        <w:rPr>
          <w:rFonts w:ascii="Arial" w:hAnsi="Arial" w:cs="Arial"/>
          <w:b/>
          <w:sz w:val="24"/>
          <w:szCs w:val="24"/>
        </w:rPr>
        <w:t>Operación en Isla:</w:t>
      </w:r>
      <w:r w:rsidRPr="000A2C6F">
        <w:rPr>
          <w:rFonts w:ascii="Arial" w:hAnsi="Arial" w:cs="Arial"/>
          <w:sz w:val="24"/>
          <w:szCs w:val="24"/>
        </w:rPr>
        <w:t xml:space="preserve"> Operación anormal de un generador alimentando la subestaci</w:t>
      </w:r>
      <w:r w:rsidRPr="000A2C6F">
        <w:rPr>
          <w:rFonts w:ascii="Arial" w:hAnsi="Arial" w:cs="Arial" w:hint="eastAsia"/>
          <w:sz w:val="24"/>
          <w:szCs w:val="24"/>
        </w:rPr>
        <w:t>ó</w:t>
      </w:r>
      <w:r w:rsidRPr="000A2C6F">
        <w:rPr>
          <w:rFonts w:ascii="Arial" w:hAnsi="Arial" w:cs="Arial"/>
          <w:sz w:val="24"/>
          <w:szCs w:val="24"/>
        </w:rPr>
        <w:t>n a la que est</w:t>
      </w:r>
      <w:r w:rsidRPr="000A2C6F">
        <w:rPr>
          <w:rFonts w:ascii="Arial" w:hAnsi="Arial" w:cs="Arial" w:hint="eastAsia"/>
          <w:sz w:val="24"/>
          <w:szCs w:val="24"/>
        </w:rPr>
        <w:t>á</w:t>
      </w:r>
      <w:r w:rsidRPr="000A2C6F">
        <w:rPr>
          <w:rFonts w:ascii="Arial" w:hAnsi="Arial" w:cs="Arial"/>
          <w:sz w:val="24"/>
          <w:szCs w:val="24"/>
        </w:rPr>
        <w:t xml:space="preserve"> conectada la generaci</w:t>
      </w:r>
      <w:r w:rsidRPr="000A2C6F">
        <w:rPr>
          <w:rFonts w:ascii="Arial" w:hAnsi="Arial" w:cs="Arial" w:hint="eastAsia"/>
          <w:sz w:val="24"/>
          <w:szCs w:val="24"/>
        </w:rPr>
        <w:t>ó</w:t>
      </w:r>
      <w:r w:rsidRPr="000A2C6F">
        <w:rPr>
          <w:rFonts w:ascii="Arial" w:hAnsi="Arial" w:cs="Arial"/>
          <w:sz w:val="24"/>
          <w:szCs w:val="24"/>
        </w:rPr>
        <w:t>n durante cortes de energ</w:t>
      </w:r>
      <w:r w:rsidRPr="000A2C6F">
        <w:rPr>
          <w:rFonts w:ascii="Arial" w:hAnsi="Arial" w:cs="Arial" w:hint="eastAsia"/>
          <w:sz w:val="24"/>
          <w:szCs w:val="24"/>
        </w:rPr>
        <w:t>í</w:t>
      </w:r>
      <w:r w:rsidRPr="000A2C6F">
        <w:rPr>
          <w:rFonts w:ascii="Arial" w:hAnsi="Arial" w:cs="Arial"/>
          <w:sz w:val="24"/>
          <w:szCs w:val="24"/>
        </w:rPr>
        <w:t>a derivados de fallas aguas arriba de la subestación.</w:t>
      </w:r>
    </w:p>
    <w:p w14:paraId="35C4CEFA"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Parte o Partes:</w:t>
      </w:r>
      <w:r w:rsidRPr="000A2C6F">
        <w:rPr>
          <w:rFonts w:ascii="Arial" w:hAnsi="Arial" w:cs="Arial"/>
          <w:sz w:val="24"/>
          <w:szCs w:val="24"/>
        </w:rPr>
        <w:t xml:space="preserve"> Son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6"/>
      </w:r>
      <w:r w:rsidRPr="000A2C6F">
        <w:rPr>
          <w:rFonts w:ascii="Arial" w:hAnsi="Arial" w:cs="Arial"/>
          <w:sz w:val="24"/>
          <w:szCs w:val="24"/>
        </w:rPr>
        <w:t>] y/o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77"/>
      </w:r>
      <w:r w:rsidRPr="000A2C6F">
        <w:rPr>
          <w:rFonts w:ascii="Arial" w:hAnsi="Arial" w:cs="Arial"/>
          <w:sz w:val="24"/>
          <w:szCs w:val="24"/>
        </w:rPr>
        <w:t>], de manera individual o ambas de manera conjunta.</w:t>
      </w:r>
    </w:p>
    <w:p w14:paraId="5A452F33"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Proyecto o Proyecto de Conexión:</w:t>
      </w:r>
      <w:r w:rsidRPr="000A2C6F">
        <w:rPr>
          <w:rFonts w:ascii="Arial" w:hAnsi="Arial" w:cs="Arial"/>
          <w:sz w:val="24"/>
          <w:szCs w:val="24"/>
        </w:rPr>
        <w:t xml:space="preserve"> Comprende todas las actividades bajo la responsabilidad y realización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8"/>
      </w:r>
      <w:r w:rsidRPr="000A2C6F">
        <w:rPr>
          <w:rFonts w:ascii="Arial" w:hAnsi="Arial" w:cs="Arial"/>
          <w:sz w:val="24"/>
          <w:szCs w:val="24"/>
        </w:rPr>
        <w:t>], relacionadas con la elaboración de estudios, obtención de licencias y/o permisos, diseño, suministro, construcción, montaje, pruebas y puesta en Operación de los Bienes y Equipos de Conexión que permitirán la conexión de la [</w:t>
      </w:r>
      <w:r w:rsidRPr="000A2C6F">
        <w:rPr>
          <w:rFonts w:ascii="Arial" w:hAnsi="Arial" w:cs="Arial"/>
          <w:sz w:val="24"/>
          <w:szCs w:val="24"/>
          <w:highlight w:val="yellow"/>
        </w:rPr>
        <w:t>H3</w:t>
      </w:r>
      <w:r w:rsidRPr="000A2C6F">
        <w:rPr>
          <w:rStyle w:val="Refdenotaalpie"/>
          <w:rFonts w:ascii="Arial" w:hAnsi="Arial" w:cs="Arial"/>
          <w:sz w:val="24"/>
          <w:szCs w:val="24"/>
        </w:rPr>
        <w:footnoteReference w:id="79"/>
      </w:r>
      <w:r w:rsidRPr="000A2C6F">
        <w:rPr>
          <w:rFonts w:ascii="Arial" w:hAnsi="Arial" w:cs="Arial"/>
          <w:sz w:val="24"/>
          <w:szCs w:val="24"/>
        </w:rPr>
        <w:t>] en el barraje de la Subestación [</w:t>
      </w:r>
      <w:r w:rsidRPr="000A2C6F">
        <w:rPr>
          <w:rFonts w:ascii="Arial" w:hAnsi="Arial" w:cs="Arial"/>
          <w:sz w:val="24"/>
          <w:szCs w:val="24"/>
          <w:highlight w:val="yellow"/>
        </w:rPr>
        <w:t>I3</w:t>
      </w:r>
      <w:r w:rsidRPr="000A2C6F">
        <w:rPr>
          <w:rStyle w:val="Refdenotaalpie"/>
          <w:rFonts w:ascii="Arial" w:hAnsi="Arial" w:cs="Arial"/>
          <w:sz w:val="24"/>
          <w:szCs w:val="24"/>
        </w:rPr>
        <w:footnoteReference w:id="80"/>
      </w:r>
      <w:r w:rsidRPr="000A2C6F">
        <w:rPr>
          <w:rFonts w:ascii="Arial" w:hAnsi="Arial" w:cs="Arial"/>
          <w:sz w:val="24"/>
          <w:szCs w:val="24"/>
        </w:rPr>
        <w:t>] a [</w:t>
      </w:r>
      <w:r w:rsidRPr="000A2C6F">
        <w:rPr>
          <w:rFonts w:ascii="Arial" w:hAnsi="Arial" w:cs="Arial"/>
          <w:sz w:val="24"/>
          <w:szCs w:val="24"/>
          <w:highlight w:val="yellow"/>
        </w:rPr>
        <w:t>J3</w:t>
      </w:r>
      <w:r w:rsidRPr="000A2C6F">
        <w:rPr>
          <w:rStyle w:val="Refdenotaalpie"/>
          <w:rFonts w:ascii="Arial" w:hAnsi="Arial" w:cs="Arial"/>
          <w:sz w:val="24"/>
          <w:szCs w:val="24"/>
        </w:rPr>
        <w:footnoteReference w:id="81"/>
      </w:r>
      <w:r w:rsidRPr="000A2C6F">
        <w:rPr>
          <w:rFonts w:ascii="Arial" w:hAnsi="Arial" w:cs="Arial"/>
          <w:sz w:val="24"/>
          <w:szCs w:val="24"/>
        </w:rPr>
        <w:t xml:space="preserve">] kV. </w:t>
      </w:r>
    </w:p>
    <w:p w14:paraId="2B30A453" w14:textId="74743ABA" w:rsidR="006E1699" w:rsidRPr="000A2C6F" w:rsidRDefault="006E1699" w:rsidP="006E1699">
      <w:pPr>
        <w:spacing w:before="240"/>
        <w:jc w:val="both"/>
        <w:rPr>
          <w:rFonts w:ascii="Arial" w:hAnsi="Arial" w:cs="Arial"/>
          <w:sz w:val="24"/>
          <w:szCs w:val="24"/>
        </w:rPr>
      </w:pPr>
      <w:r w:rsidRPr="000A2C6F">
        <w:rPr>
          <w:rFonts w:ascii="Arial" w:hAnsi="Arial" w:cs="Arial"/>
          <w:b/>
          <w:bCs/>
          <w:sz w:val="24"/>
          <w:szCs w:val="24"/>
        </w:rPr>
        <w:lastRenderedPageBreak/>
        <w:t>Proyecto Clase 1:</w:t>
      </w:r>
      <w:r w:rsidRPr="000A2C6F">
        <w:rPr>
          <w:rFonts w:ascii="Arial" w:hAnsi="Arial" w:cs="Arial"/>
          <w:sz w:val="24"/>
          <w:szCs w:val="24"/>
        </w:rPr>
        <w:t xml:space="preserve"> Proyectos de conexión de usuarios finales al STN o STR, y proyectos de conexión de generación, cogeneración o autogeneración al SIN diferentes a los proyectos que se encuentren bajo el alcance de la Resolución CREG 030 de 2018, o aquella que la modifique, adicione o sustituya. También se considerarán como Proyectos clase 1 las modificaciones que se soliciten a las capacidades ya asignadas</w:t>
      </w:r>
      <w:r w:rsidR="005A2BD1" w:rsidRPr="000A2C6F">
        <w:rPr>
          <w:rFonts w:ascii="Arial" w:hAnsi="Arial" w:cs="Arial"/>
          <w:sz w:val="24"/>
          <w:szCs w:val="24"/>
        </w:rPr>
        <w:t xml:space="preserve"> (Definición Resolución CREG 075 de 2021 o aquella que la modifique o substituya).</w:t>
      </w:r>
    </w:p>
    <w:p w14:paraId="041CD41B"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Proyecto de Generación o Proyecto de Conexión de Usuario No Regulado:</w:t>
      </w:r>
      <w:r w:rsidRPr="000A2C6F">
        <w:rPr>
          <w:rFonts w:ascii="Arial" w:hAnsi="Arial" w:cs="Arial"/>
          <w:sz w:val="24"/>
          <w:szCs w:val="24"/>
        </w:rPr>
        <w:t xml:space="preserve"> Es el Proyecto [</w:t>
      </w:r>
      <w:r w:rsidRPr="000A2C6F">
        <w:rPr>
          <w:rFonts w:ascii="Arial" w:hAnsi="Arial" w:cs="Arial"/>
          <w:sz w:val="24"/>
          <w:szCs w:val="24"/>
          <w:highlight w:val="yellow"/>
        </w:rPr>
        <w:t>K3</w:t>
      </w:r>
      <w:r w:rsidRPr="000A2C6F">
        <w:rPr>
          <w:rStyle w:val="Refdenotaalpie"/>
          <w:rFonts w:ascii="Arial" w:hAnsi="Arial" w:cs="Arial"/>
          <w:sz w:val="24"/>
          <w:szCs w:val="24"/>
        </w:rPr>
        <w:footnoteReference w:id="82"/>
      </w:r>
      <w:r w:rsidRPr="000A2C6F">
        <w:rPr>
          <w:rFonts w:ascii="Arial" w:hAnsi="Arial" w:cs="Arial"/>
          <w:sz w:val="24"/>
          <w:szCs w:val="24"/>
        </w:rPr>
        <w:t>] adelantado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83"/>
      </w:r>
      <w:r w:rsidRPr="000A2C6F">
        <w:rPr>
          <w:rFonts w:ascii="Arial" w:hAnsi="Arial" w:cs="Arial"/>
          <w:sz w:val="24"/>
          <w:szCs w:val="24"/>
        </w:rPr>
        <w:t xml:space="preserve">], que se conectará al </w:t>
      </w:r>
      <w:r w:rsidRPr="000A2C6F">
        <w:rPr>
          <w:rFonts w:ascii="Arial" w:hAnsi="Arial" w:cs="Arial"/>
          <w:sz w:val="24"/>
          <w:szCs w:val="24"/>
          <w:highlight w:val="yellow"/>
        </w:rPr>
        <w:t>SDL</w:t>
      </w:r>
      <w:r w:rsidRPr="000A2C6F">
        <w:rPr>
          <w:rFonts w:ascii="Arial" w:hAnsi="Arial" w:cs="Arial"/>
          <w:sz w:val="24"/>
          <w:szCs w:val="24"/>
        </w:rPr>
        <w:t>, el cual estará ubicado en el municipio de [</w:t>
      </w:r>
      <w:r w:rsidRPr="000A2C6F">
        <w:rPr>
          <w:rFonts w:ascii="Arial" w:hAnsi="Arial" w:cs="Arial"/>
          <w:sz w:val="24"/>
          <w:szCs w:val="24"/>
          <w:highlight w:val="yellow"/>
        </w:rPr>
        <w:t>M3</w:t>
      </w:r>
      <w:r w:rsidRPr="000A2C6F">
        <w:rPr>
          <w:rStyle w:val="Refdenotaalpie"/>
          <w:rFonts w:ascii="Arial" w:hAnsi="Arial" w:cs="Arial"/>
          <w:sz w:val="24"/>
          <w:szCs w:val="24"/>
        </w:rPr>
        <w:footnoteReference w:id="84"/>
      </w:r>
      <w:r w:rsidRPr="000A2C6F">
        <w:rPr>
          <w:rFonts w:ascii="Arial" w:hAnsi="Arial" w:cs="Arial"/>
          <w:sz w:val="24"/>
          <w:szCs w:val="24"/>
        </w:rPr>
        <w:t>], perteneciente al departamento de [</w:t>
      </w:r>
      <w:r w:rsidRPr="000A2C6F">
        <w:rPr>
          <w:rFonts w:ascii="Arial" w:hAnsi="Arial" w:cs="Arial"/>
          <w:sz w:val="24"/>
          <w:szCs w:val="24"/>
          <w:highlight w:val="yellow"/>
        </w:rPr>
        <w:t>N3</w:t>
      </w:r>
      <w:r w:rsidRPr="000A2C6F">
        <w:rPr>
          <w:rStyle w:val="Refdenotaalpie"/>
          <w:rFonts w:ascii="Arial" w:hAnsi="Arial" w:cs="Arial"/>
          <w:sz w:val="24"/>
          <w:szCs w:val="24"/>
        </w:rPr>
        <w:footnoteReference w:id="85"/>
      </w:r>
      <w:r w:rsidRPr="000A2C6F">
        <w:rPr>
          <w:rFonts w:ascii="Arial" w:hAnsi="Arial" w:cs="Arial"/>
          <w:sz w:val="24"/>
          <w:szCs w:val="24"/>
        </w:rPr>
        <w:t xml:space="preserve">] y tendrá una </w:t>
      </w:r>
      <w:r w:rsidRPr="000A2C6F">
        <w:rPr>
          <w:rFonts w:ascii="Arial" w:hAnsi="Arial" w:cs="Arial"/>
          <w:bCs/>
          <w:sz w:val="24"/>
          <w:szCs w:val="24"/>
        </w:rPr>
        <w:t>Asignación de capacidad de transporte</w:t>
      </w:r>
      <w:r w:rsidRPr="000A2C6F">
        <w:rPr>
          <w:rFonts w:ascii="Arial" w:hAnsi="Arial" w:cs="Arial"/>
          <w:sz w:val="24"/>
          <w:szCs w:val="24"/>
        </w:rPr>
        <w:t xml:space="preserve"> en la red de [</w:t>
      </w:r>
      <w:r w:rsidRPr="000A2C6F">
        <w:rPr>
          <w:rFonts w:ascii="Arial" w:hAnsi="Arial" w:cs="Arial"/>
          <w:sz w:val="24"/>
          <w:szCs w:val="24"/>
          <w:highlight w:val="yellow"/>
        </w:rPr>
        <w:t>O3</w:t>
      </w:r>
      <w:r w:rsidRPr="000A2C6F">
        <w:rPr>
          <w:rStyle w:val="Refdenotaalpie"/>
          <w:rFonts w:ascii="Arial" w:hAnsi="Arial" w:cs="Arial"/>
          <w:sz w:val="24"/>
          <w:szCs w:val="24"/>
        </w:rPr>
        <w:footnoteReference w:id="86"/>
      </w:r>
      <w:r w:rsidRPr="000A2C6F">
        <w:rPr>
          <w:rFonts w:ascii="Arial" w:hAnsi="Arial" w:cs="Arial"/>
          <w:sz w:val="24"/>
          <w:szCs w:val="24"/>
        </w:rPr>
        <w:t xml:space="preserve">] MW, conforme a la Aprobación de la UPME. </w:t>
      </w:r>
    </w:p>
    <w:p w14:paraId="6101BC04" w14:textId="26A4DFE9" w:rsidR="006E1699" w:rsidRPr="000A2C6F" w:rsidRDefault="006E1699" w:rsidP="006E1699">
      <w:pPr>
        <w:jc w:val="both"/>
        <w:rPr>
          <w:rFonts w:ascii="Arial" w:hAnsi="Arial" w:cs="Arial"/>
          <w:sz w:val="24"/>
          <w:szCs w:val="24"/>
        </w:rPr>
      </w:pPr>
      <w:r w:rsidRPr="000A2C6F">
        <w:rPr>
          <w:rFonts w:ascii="Arial" w:hAnsi="Arial" w:cs="Arial"/>
          <w:b/>
          <w:bCs/>
          <w:sz w:val="24"/>
          <w:szCs w:val="24"/>
        </w:rPr>
        <w:t>SAS:</w:t>
      </w:r>
      <w:r w:rsidRPr="000A2C6F">
        <w:rPr>
          <w:rFonts w:ascii="Arial" w:hAnsi="Arial" w:cs="Arial"/>
          <w:sz w:val="24"/>
          <w:szCs w:val="24"/>
        </w:rPr>
        <w:t xml:space="preserve"> Sistema de Automatización de Subestaciones </w:t>
      </w:r>
      <w:r w:rsidR="005A2BD1" w:rsidRPr="000A2C6F">
        <w:rPr>
          <w:rStyle w:val="Refdenotaalpie"/>
          <w:rFonts w:ascii="Arial" w:hAnsi="Arial" w:cs="Arial"/>
          <w:sz w:val="24"/>
          <w:szCs w:val="24"/>
        </w:rPr>
        <w:footnoteReference w:id="87"/>
      </w:r>
    </w:p>
    <w:p w14:paraId="1A96C5BD"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SCADA:</w:t>
      </w:r>
      <w:r w:rsidRPr="000A2C6F">
        <w:rPr>
          <w:rFonts w:ascii="Arial" w:hAnsi="Arial" w:cs="Arial"/>
          <w:sz w:val="24"/>
          <w:szCs w:val="24"/>
        </w:rPr>
        <w:t xml:space="preserve"> Supervisor y Control and Data </w:t>
      </w:r>
      <w:proofErr w:type="spellStart"/>
      <w:r w:rsidRPr="000A2C6F">
        <w:rPr>
          <w:rFonts w:ascii="Arial" w:hAnsi="Arial" w:cs="Arial"/>
          <w:sz w:val="24"/>
          <w:szCs w:val="24"/>
        </w:rPr>
        <w:t>Acquisition</w:t>
      </w:r>
      <w:proofErr w:type="spellEnd"/>
      <w:r w:rsidRPr="000A2C6F">
        <w:rPr>
          <w:rFonts w:ascii="Arial" w:hAnsi="Arial" w:cs="Arial"/>
          <w:sz w:val="24"/>
          <w:szCs w:val="24"/>
        </w:rPr>
        <w:t xml:space="preserve">. </w:t>
      </w:r>
    </w:p>
    <w:p w14:paraId="252CA6CC" w14:textId="77777777" w:rsidR="006E1699" w:rsidRPr="000A2C6F" w:rsidRDefault="006E1699" w:rsidP="006E1699">
      <w:pPr>
        <w:jc w:val="both"/>
        <w:rPr>
          <w:rFonts w:ascii="Arial" w:hAnsi="Arial" w:cs="Arial"/>
          <w:sz w:val="24"/>
          <w:szCs w:val="24"/>
        </w:rPr>
      </w:pPr>
      <w:r w:rsidRPr="000A2C6F">
        <w:rPr>
          <w:rFonts w:ascii="Arial" w:hAnsi="Arial" w:cs="Arial"/>
          <w:b/>
          <w:sz w:val="24"/>
          <w:szCs w:val="24"/>
        </w:rPr>
        <w:t>SDL:</w:t>
      </w:r>
      <w:r w:rsidRPr="000A2C6F">
        <w:rPr>
          <w:rFonts w:ascii="Arial" w:hAnsi="Arial" w:cs="Arial"/>
          <w:sz w:val="24"/>
          <w:szCs w:val="24"/>
        </w:rPr>
        <w:t xml:space="preserve"> </w:t>
      </w:r>
      <w:r w:rsidRPr="000A2C6F">
        <w:rPr>
          <w:rFonts w:ascii="Arial" w:hAnsi="Arial" w:cs="Arial"/>
          <w:sz w:val="24"/>
          <w:szCs w:val="24"/>
        </w:rPr>
        <w:tab/>
        <w:t>Sistema de Distribución Local (SDL), Sistema de transporte de energía eléctrica compuesto por el conjunto de líneas y subestaciones, con sus equipos asociados, que operan a los Niveles de Tensión 3, 2 y 1 dedicados a la prestación del servicio en un Mercado de Comercialización.</w:t>
      </w:r>
    </w:p>
    <w:p w14:paraId="3D07B05C"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SOE:</w:t>
      </w:r>
      <w:r w:rsidRPr="000A2C6F">
        <w:rPr>
          <w:rFonts w:ascii="Arial" w:hAnsi="Arial" w:cs="Arial"/>
          <w:sz w:val="24"/>
          <w:szCs w:val="24"/>
        </w:rPr>
        <w:t xml:space="preserve"> Registro de Secuencia de Ocurrencia de Eventos. (numerales 9.5 del numeral 9 y Anexo CC.5 en concordancia con el numera 3.3.5 del Anexo CC.6, de la Resolución CREG 025 de 1995, Res. CREG 083 de 1999, o la que haga sus veces) </w:t>
      </w:r>
    </w:p>
    <w:p w14:paraId="6B058180"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 xml:space="preserve">Subestación: </w:t>
      </w:r>
      <w:r w:rsidRPr="000A2C6F">
        <w:rPr>
          <w:rFonts w:ascii="Arial" w:hAnsi="Arial" w:cs="Arial"/>
          <w:sz w:val="24"/>
          <w:szCs w:val="24"/>
        </w:rPr>
        <w:t>Conjunto de equipos que cumplen la función de unir eléctricamente varios puntos de la red, sean circuitos, transformadores, Compensaciones reactivas o generadores, proporcionando funciones de maniobra, protección, y supervisión necesarios para la interconexión de los agentes y la operación segura y confiable de un sistema eléctrico de potencia. Para efectos de este Contrato se refiere a la Subestación [</w:t>
      </w:r>
      <w:r w:rsidRPr="000A2C6F">
        <w:rPr>
          <w:rFonts w:ascii="Arial" w:hAnsi="Arial" w:cs="Arial"/>
          <w:sz w:val="24"/>
          <w:szCs w:val="24"/>
          <w:highlight w:val="yellow"/>
        </w:rPr>
        <w:t>W3</w:t>
      </w:r>
      <w:r w:rsidRPr="000A2C6F">
        <w:rPr>
          <w:rStyle w:val="Refdenotaalpie"/>
          <w:rFonts w:ascii="Arial" w:hAnsi="Arial" w:cs="Arial"/>
          <w:sz w:val="24"/>
          <w:szCs w:val="24"/>
        </w:rPr>
        <w:footnoteReference w:id="88"/>
      </w:r>
      <w:r w:rsidRPr="000A2C6F">
        <w:rPr>
          <w:rFonts w:ascii="Arial" w:hAnsi="Arial" w:cs="Arial"/>
          <w:sz w:val="24"/>
          <w:szCs w:val="24"/>
        </w:rPr>
        <w:t>] a [</w:t>
      </w:r>
      <w:r w:rsidRPr="000A2C6F">
        <w:rPr>
          <w:rFonts w:ascii="Arial" w:hAnsi="Arial" w:cs="Arial"/>
          <w:sz w:val="24"/>
          <w:szCs w:val="24"/>
          <w:highlight w:val="yellow"/>
        </w:rPr>
        <w:t>X3</w:t>
      </w:r>
      <w:r w:rsidRPr="000A2C6F">
        <w:rPr>
          <w:rStyle w:val="Refdenotaalpie"/>
          <w:rFonts w:ascii="Arial" w:hAnsi="Arial" w:cs="Arial"/>
          <w:sz w:val="24"/>
          <w:szCs w:val="24"/>
        </w:rPr>
        <w:footnoteReference w:id="89"/>
      </w:r>
      <w:r w:rsidRPr="000A2C6F">
        <w:rPr>
          <w:rFonts w:ascii="Arial" w:hAnsi="Arial" w:cs="Arial"/>
          <w:sz w:val="24"/>
          <w:szCs w:val="24"/>
        </w:rPr>
        <w:t>] kV, ubicada en el Municipio de [</w:t>
      </w:r>
      <w:r w:rsidRPr="000A2C6F">
        <w:rPr>
          <w:rFonts w:ascii="Arial" w:hAnsi="Arial" w:cs="Arial"/>
          <w:sz w:val="24"/>
          <w:szCs w:val="24"/>
          <w:highlight w:val="yellow"/>
        </w:rPr>
        <w:t>Y3</w:t>
      </w:r>
      <w:r w:rsidRPr="000A2C6F">
        <w:rPr>
          <w:rStyle w:val="Refdenotaalpie"/>
          <w:rFonts w:ascii="Arial" w:hAnsi="Arial" w:cs="Arial"/>
          <w:sz w:val="24"/>
          <w:szCs w:val="24"/>
        </w:rPr>
        <w:footnoteReference w:id="90"/>
      </w:r>
      <w:r w:rsidRPr="000A2C6F">
        <w:rPr>
          <w:rFonts w:ascii="Arial" w:hAnsi="Arial" w:cs="Arial"/>
          <w:sz w:val="24"/>
          <w:szCs w:val="24"/>
        </w:rPr>
        <w:t>], que hace parte del Departamento de [</w:t>
      </w:r>
      <w:r w:rsidRPr="000A2C6F">
        <w:rPr>
          <w:rFonts w:ascii="Arial" w:hAnsi="Arial" w:cs="Arial"/>
          <w:sz w:val="24"/>
          <w:szCs w:val="24"/>
          <w:highlight w:val="yellow"/>
        </w:rPr>
        <w:t>Z3</w:t>
      </w:r>
      <w:r w:rsidRPr="000A2C6F">
        <w:rPr>
          <w:rStyle w:val="Refdenotaalpie"/>
          <w:rFonts w:ascii="Arial" w:hAnsi="Arial" w:cs="Arial"/>
          <w:sz w:val="24"/>
          <w:szCs w:val="24"/>
        </w:rPr>
        <w:footnoteReference w:id="91"/>
      </w:r>
      <w:r w:rsidRPr="000A2C6F">
        <w:rPr>
          <w:rFonts w:ascii="Arial" w:hAnsi="Arial" w:cs="Arial"/>
          <w:sz w:val="24"/>
          <w:szCs w:val="24"/>
        </w:rPr>
        <w:t xml:space="preserve">]. </w:t>
      </w:r>
    </w:p>
    <w:p w14:paraId="4D4601A9"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lastRenderedPageBreak/>
        <w:t>Transportador:</w:t>
      </w:r>
      <w:r w:rsidRPr="000A2C6F">
        <w:rPr>
          <w:rFonts w:ascii="Arial" w:hAnsi="Arial" w:cs="Arial"/>
          <w:sz w:val="24"/>
          <w:szCs w:val="24"/>
        </w:rPr>
        <w:t xml:space="preserve"> persona jurídica prestadora de las actividades de transmisión o distribución de energía eléctrica.</w:t>
      </w:r>
    </w:p>
    <w:p w14:paraId="11BA9B78" w14:textId="77777777" w:rsidR="006E1699" w:rsidRPr="000A2C6F" w:rsidRDefault="006E1699" w:rsidP="006E1699">
      <w:pPr>
        <w:jc w:val="both"/>
        <w:rPr>
          <w:rFonts w:ascii="Arial" w:hAnsi="Arial" w:cs="Arial"/>
          <w:sz w:val="96"/>
          <w:szCs w:val="96"/>
        </w:rPr>
      </w:pPr>
      <w:r w:rsidRPr="000A2C6F">
        <w:rPr>
          <w:rFonts w:ascii="Arial" w:hAnsi="Arial" w:cs="Arial"/>
          <w:b/>
          <w:bCs/>
          <w:sz w:val="24"/>
          <w:szCs w:val="24"/>
        </w:rPr>
        <w:t>Unidad Constructiva (UC):</w:t>
      </w:r>
      <w:r w:rsidRPr="000A2C6F">
        <w:rPr>
          <w:rFonts w:ascii="Arial" w:hAnsi="Arial" w:cs="Arial"/>
          <w:sz w:val="24"/>
          <w:szCs w:val="24"/>
        </w:rPr>
        <w:t xml:space="preserve"> Conjunto de elementos que conforman una unidad típica de un sistema eléctrico, orientada a la conexión de otros elementos de una red, al transporte o a la transformación de la energía eléctrica, o a la supervisión o al control de la operación de activos del SDL.</w:t>
      </w:r>
    </w:p>
    <w:p w14:paraId="3EEB13B9"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UPME:</w:t>
      </w:r>
      <w:r w:rsidRPr="000A2C6F">
        <w:rPr>
          <w:rFonts w:ascii="Arial" w:hAnsi="Arial" w:cs="Arial"/>
          <w:sz w:val="24"/>
          <w:szCs w:val="24"/>
        </w:rPr>
        <w:t xml:space="preserve"> Unidad de Planeación Minero Energética. </w:t>
      </w:r>
    </w:p>
    <w:p w14:paraId="5B6084D6"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 xml:space="preserve">Usuario Final: </w:t>
      </w:r>
      <w:r w:rsidRPr="000A2C6F">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76935FD0" w14:textId="02AA16D1" w:rsidR="00FD7F3E" w:rsidRPr="000A2C6F" w:rsidRDefault="006E1699" w:rsidP="00FD7F3E">
      <w:pPr>
        <w:jc w:val="both"/>
        <w:rPr>
          <w:rFonts w:ascii="Arial" w:hAnsi="Arial" w:cs="Arial"/>
          <w:sz w:val="24"/>
          <w:szCs w:val="24"/>
        </w:rPr>
      </w:pPr>
      <w:r w:rsidRPr="000A2C6F">
        <w:rPr>
          <w:rFonts w:ascii="Arial" w:hAnsi="Arial" w:cs="Arial"/>
          <w:b/>
          <w:bCs/>
          <w:sz w:val="24"/>
          <w:szCs w:val="24"/>
        </w:rPr>
        <w:t>CLÁUSULA SEGUNDA – OBJETO DEL CONTRATO</w:t>
      </w:r>
      <w:r w:rsidR="00FD7F3E" w:rsidRPr="000A2C6F">
        <w:rPr>
          <w:rFonts w:ascii="Arial" w:hAnsi="Arial" w:cs="Arial"/>
          <w:b/>
          <w:bCs/>
          <w:sz w:val="24"/>
          <w:szCs w:val="24"/>
        </w:rPr>
        <w:t xml:space="preserve"> DE CONEXIÓN TEMPORAL</w:t>
      </w:r>
      <w:r w:rsidRPr="000A2C6F">
        <w:rPr>
          <w:rFonts w:ascii="Arial" w:hAnsi="Arial" w:cs="Arial"/>
          <w:sz w:val="24"/>
          <w:szCs w:val="24"/>
        </w:rPr>
        <w:t>: El presente Contrato tiene por objeto regular las relaciones técnicas, jurídicas, económicas, administrativas, operativas y comerciales entre Las Partes, que permitan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92"/>
      </w:r>
      <w:r w:rsidRPr="000A2C6F">
        <w:rPr>
          <w:rFonts w:ascii="Arial" w:hAnsi="Arial" w:cs="Arial"/>
          <w:sz w:val="24"/>
          <w:szCs w:val="24"/>
        </w:rPr>
        <w:t xml:space="preserve">] la </w:t>
      </w:r>
      <w:r w:rsidR="00FD7F3E" w:rsidRPr="000A2C6F">
        <w:rPr>
          <w:rFonts w:ascii="Arial" w:hAnsi="Arial" w:cs="Arial"/>
          <w:sz w:val="24"/>
          <w:szCs w:val="24"/>
        </w:rPr>
        <w:t>c</w:t>
      </w:r>
      <w:r w:rsidRPr="000A2C6F">
        <w:rPr>
          <w:rFonts w:ascii="Arial" w:hAnsi="Arial" w:cs="Arial"/>
          <w:sz w:val="24"/>
          <w:szCs w:val="24"/>
        </w:rPr>
        <w:t>onexión del Proyecto</w:t>
      </w:r>
      <w:r w:rsidR="00FD7F3E" w:rsidRPr="000A2C6F">
        <w:rPr>
          <w:rFonts w:ascii="Arial" w:hAnsi="Arial" w:cs="Arial"/>
          <w:sz w:val="24"/>
          <w:szCs w:val="24"/>
        </w:rPr>
        <w:t xml:space="preserve"> de Conexión Temporal</w:t>
      </w:r>
      <w:r w:rsidRPr="000A2C6F">
        <w:rPr>
          <w:rFonts w:ascii="Arial" w:hAnsi="Arial" w:cs="Arial"/>
          <w:sz w:val="24"/>
          <w:szCs w:val="24"/>
        </w:rPr>
        <w:t xml:space="preserve"> [NP</w:t>
      </w:r>
      <w:r w:rsidRPr="000A2C6F">
        <w:rPr>
          <w:rStyle w:val="Refdenotaalpie"/>
          <w:rFonts w:ascii="Arial" w:hAnsi="Arial" w:cs="Arial"/>
          <w:sz w:val="24"/>
          <w:szCs w:val="24"/>
        </w:rPr>
        <w:footnoteReference w:id="93"/>
      </w:r>
      <w:r w:rsidRPr="000A2C6F">
        <w:rPr>
          <w:rFonts w:ascii="Arial" w:hAnsi="Arial" w:cs="Arial"/>
          <w:sz w:val="24"/>
          <w:szCs w:val="24"/>
        </w:rPr>
        <w:t>] de [</w:t>
      </w:r>
      <w:r w:rsidRPr="000A2C6F">
        <w:rPr>
          <w:rFonts w:ascii="Arial" w:hAnsi="Arial" w:cs="Arial"/>
          <w:sz w:val="24"/>
          <w:szCs w:val="24"/>
          <w:highlight w:val="yellow"/>
        </w:rPr>
        <w:t>G/D</w:t>
      </w:r>
      <w:r w:rsidRPr="000A2C6F">
        <w:rPr>
          <w:rStyle w:val="Refdenotaalpie"/>
          <w:rFonts w:ascii="Arial" w:hAnsi="Arial" w:cs="Arial"/>
          <w:sz w:val="24"/>
          <w:szCs w:val="24"/>
          <w:highlight w:val="yellow"/>
        </w:rPr>
        <w:footnoteReference w:id="94"/>
      </w:r>
      <w:r w:rsidRPr="000A2C6F">
        <w:rPr>
          <w:rFonts w:ascii="Arial" w:hAnsi="Arial" w:cs="Arial"/>
          <w:sz w:val="24"/>
          <w:szCs w:val="24"/>
        </w:rPr>
        <w:t>] a</w:t>
      </w:r>
      <w:r w:rsidR="00AD094D" w:rsidRPr="000A2C6F">
        <w:rPr>
          <w:rFonts w:ascii="Arial" w:hAnsi="Arial" w:cs="Arial"/>
          <w:sz w:val="24"/>
          <w:szCs w:val="24"/>
        </w:rPr>
        <w:t xml:space="preserve"> conectar en el nivel de tensión de [</w:t>
      </w:r>
      <w:r w:rsidR="00AD094D" w:rsidRPr="000A2C6F">
        <w:rPr>
          <w:rFonts w:ascii="Arial" w:hAnsi="Arial" w:cs="Arial"/>
          <w:sz w:val="24"/>
          <w:szCs w:val="24"/>
          <w:highlight w:val="yellow"/>
        </w:rPr>
        <w:t>x KV</w:t>
      </w:r>
      <w:r w:rsidR="00AD094D" w:rsidRPr="000A2C6F">
        <w:rPr>
          <w:rStyle w:val="Refdenotaalpie"/>
          <w:rFonts w:ascii="Arial" w:hAnsi="Arial" w:cs="Arial"/>
          <w:sz w:val="24"/>
          <w:szCs w:val="24"/>
        </w:rPr>
        <w:footnoteReference w:id="95"/>
      </w:r>
      <w:r w:rsidR="00AD094D" w:rsidRPr="000A2C6F">
        <w:rPr>
          <w:rFonts w:ascii="Arial" w:hAnsi="Arial" w:cs="Arial"/>
          <w:sz w:val="24"/>
          <w:szCs w:val="24"/>
        </w:rPr>
        <w:t xml:space="preserve">] kV </w:t>
      </w:r>
      <w:r w:rsidR="00E00A15" w:rsidRPr="000A2C6F">
        <w:rPr>
          <w:rFonts w:ascii="Arial" w:hAnsi="Arial" w:cs="Arial"/>
          <w:sz w:val="24"/>
          <w:szCs w:val="24"/>
        </w:rPr>
        <w:t xml:space="preserve">en </w:t>
      </w:r>
      <w:r w:rsidR="00AD094D" w:rsidRPr="000A2C6F">
        <w:rPr>
          <w:rFonts w:ascii="Arial" w:hAnsi="Arial" w:cs="Arial"/>
          <w:sz w:val="24"/>
          <w:szCs w:val="24"/>
        </w:rPr>
        <w:t xml:space="preserve">la </w:t>
      </w:r>
      <w:r w:rsidR="00AD094D" w:rsidRPr="000A2C6F">
        <w:rPr>
          <w:rFonts w:ascii="Arial" w:hAnsi="Arial" w:cs="Arial"/>
          <w:sz w:val="24"/>
          <w:szCs w:val="24"/>
          <w:highlight w:val="yellow"/>
        </w:rPr>
        <w:t>S</w:t>
      </w:r>
      <w:r w:rsidRPr="000A2C6F">
        <w:rPr>
          <w:rFonts w:ascii="Arial" w:hAnsi="Arial" w:cs="Arial"/>
          <w:sz w:val="24"/>
          <w:szCs w:val="24"/>
          <w:highlight w:val="yellow"/>
        </w:rPr>
        <w:t>ubestación</w:t>
      </w:r>
      <w:r w:rsidR="00AD094D" w:rsidRPr="000A2C6F">
        <w:rPr>
          <w:rFonts w:ascii="Arial" w:hAnsi="Arial" w:cs="Arial"/>
          <w:sz w:val="24"/>
          <w:szCs w:val="24"/>
          <w:highlight w:val="yellow"/>
        </w:rPr>
        <w:t xml:space="preserve">/Línea </w:t>
      </w:r>
      <w:r w:rsidRPr="000A2C6F">
        <w:rPr>
          <w:rFonts w:ascii="Arial" w:hAnsi="Arial" w:cs="Arial"/>
          <w:sz w:val="24"/>
          <w:szCs w:val="24"/>
          <w:highlight w:val="yellow"/>
        </w:rPr>
        <w:t xml:space="preserve"> </w:t>
      </w:r>
      <w:r w:rsidR="00AD094D" w:rsidRPr="000A2C6F">
        <w:rPr>
          <w:rStyle w:val="Refdenotaalpie"/>
          <w:rFonts w:ascii="Arial" w:hAnsi="Arial" w:cs="Arial"/>
          <w:sz w:val="24"/>
          <w:szCs w:val="24"/>
          <w:highlight w:val="yellow"/>
        </w:rPr>
        <w:footnoteReference w:id="96"/>
      </w:r>
      <w:r w:rsidR="00AD094D" w:rsidRPr="000A2C6F">
        <w:rPr>
          <w:rFonts w:ascii="Arial" w:hAnsi="Arial" w:cs="Arial"/>
          <w:sz w:val="24"/>
          <w:szCs w:val="24"/>
        </w:rPr>
        <w:t xml:space="preserve"> [</w:t>
      </w:r>
      <w:r w:rsidRPr="000A2C6F">
        <w:rPr>
          <w:rFonts w:ascii="Arial" w:hAnsi="Arial" w:cs="Arial"/>
          <w:sz w:val="24"/>
          <w:szCs w:val="24"/>
          <w:highlight w:val="yellow"/>
        </w:rPr>
        <w:t>XXXX</w:t>
      </w:r>
      <w:r w:rsidR="00AD094D" w:rsidRPr="000A2C6F">
        <w:rPr>
          <w:rStyle w:val="Refdenotaalpie"/>
          <w:rFonts w:ascii="Arial" w:hAnsi="Arial" w:cs="Arial"/>
          <w:sz w:val="24"/>
          <w:szCs w:val="24"/>
          <w:highlight w:val="yellow"/>
        </w:rPr>
        <w:footnoteReference w:id="97"/>
      </w:r>
      <w:r w:rsidR="00AD094D" w:rsidRPr="000A2C6F">
        <w:rPr>
          <w:rFonts w:ascii="Arial" w:hAnsi="Arial" w:cs="Arial"/>
          <w:sz w:val="24"/>
          <w:szCs w:val="24"/>
        </w:rPr>
        <w:t>]</w:t>
      </w:r>
      <w:r w:rsidRPr="000A2C6F">
        <w:rPr>
          <w:rFonts w:ascii="Arial" w:hAnsi="Arial" w:cs="Arial"/>
          <w:sz w:val="24"/>
          <w:szCs w:val="24"/>
        </w:rPr>
        <w:t xml:space="preserve"> </w:t>
      </w:r>
      <w:r w:rsidR="00E00A15" w:rsidRPr="000A2C6F">
        <w:rPr>
          <w:rFonts w:ascii="Arial" w:hAnsi="Arial" w:cs="Arial"/>
          <w:sz w:val="24"/>
          <w:szCs w:val="24"/>
        </w:rPr>
        <w:t xml:space="preserve">perteneciente </w:t>
      </w:r>
      <w:r w:rsidRPr="000A2C6F">
        <w:rPr>
          <w:rFonts w:ascii="Arial" w:hAnsi="Arial" w:cs="Arial"/>
          <w:sz w:val="24"/>
          <w:szCs w:val="24"/>
        </w:rPr>
        <w:t xml:space="preserve">al Sistema de Distribución Local - SDL de </w:t>
      </w:r>
      <w:r w:rsidR="00AD094D" w:rsidRPr="000A2C6F">
        <w:rPr>
          <w:rFonts w:ascii="Arial" w:hAnsi="Arial" w:cs="Arial"/>
          <w:sz w:val="24"/>
          <w:szCs w:val="24"/>
        </w:rPr>
        <w:t>[</w:t>
      </w:r>
      <w:r w:rsidR="00AD094D" w:rsidRPr="000A2C6F">
        <w:rPr>
          <w:rFonts w:ascii="Arial" w:hAnsi="Arial" w:cs="Arial"/>
          <w:sz w:val="24"/>
          <w:szCs w:val="24"/>
          <w:highlight w:val="yellow"/>
        </w:rPr>
        <w:t>S_SDL</w:t>
      </w:r>
      <w:r w:rsidR="00AD094D" w:rsidRPr="000A2C6F">
        <w:rPr>
          <w:rStyle w:val="Refdenotaalpie"/>
          <w:rFonts w:ascii="Arial" w:hAnsi="Arial" w:cs="Arial"/>
          <w:sz w:val="24"/>
          <w:szCs w:val="24"/>
        </w:rPr>
        <w:footnoteReference w:id="98"/>
      </w:r>
      <w:r w:rsidR="00AD094D" w:rsidRPr="000A2C6F">
        <w:rPr>
          <w:rFonts w:ascii="Arial" w:hAnsi="Arial" w:cs="Arial"/>
          <w:sz w:val="24"/>
          <w:szCs w:val="24"/>
        </w:rPr>
        <w:t>]</w:t>
      </w:r>
      <w:r w:rsidRPr="000A2C6F">
        <w:rPr>
          <w:rFonts w:ascii="Arial" w:hAnsi="Arial" w:cs="Arial"/>
          <w:sz w:val="24"/>
          <w:szCs w:val="24"/>
        </w:rPr>
        <w:t>.</w:t>
      </w:r>
      <w:r w:rsidR="00FD7F3E" w:rsidRPr="000A2C6F">
        <w:rPr>
          <w:rFonts w:ascii="Arial" w:hAnsi="Arial" w:cs="Arial"/>
          <w:sz w:val="24"/>
          <w:szCs w:val="24"/>
        </w:rPr>
        <w:t xml:space="preserve"> Para cumplir esta capacidad temporal es necesario garantizar las condiciones que defina el CNO en sus Acuerdos, en línea con el artículo 34 de la Resolución CREG 075 de 2021.</w:t>
      </w:r>
    </w:p>
    <w:p w14:paraId="50649C6E" w14:textId="5239FE3B" w:rsidR="00E00A15" w:rsidRPr="000A2C6F" w:rsidRDefault="00FD7F3E" w:rsidP="00FD7F3E">
      <w:pPr>
        <w:jc w:val="both"/>
        <w:rPr>
          <w:rFonts w:ascii="Arial" w:hAnsi="Arial" w:cs="Arial"/>
          <w:sz w:val="24"/>
          <w:szCs w:val="24"/>
        </w:rPr>
      </w:pPr>
      <w:r w:rsidRPr="000A2C6F">
        <w:rPr>
          <w:rFonts w:ascii="Arial" w:hAnsi="Arial" w:cs="Arial"/>
          <w:b/>
          <w:bCs/>
          <w:sz w:val="24"/>
          <w:szCs w:val="24"/>
          <w:highlight w:val="yellow"/>
        </w:rPr>
        <w:t>PARÁGRAFO PRIMERO – CAPACIDAD MÁXIMA TEMPORAL DE TRANSPORTE ASIGNADA Y PLAZO DE LA CONEXIÓN TEMPORAL:</w:t>
      </w:r>
      <w:r w:rsidRPr="000A2C6F">
        <w:rPr>
          <w:rFonts w:ascii="Arial" w:hAnsi="Arial" w:cs="Arial"/>
          <w:sz w:val="24"/>
          <w:szCs w:val="24"/>
        </w:rPr>
        <w:t xml:space="preserve"> Es la capacidad asignada en MW por la UPME al Proyecto en El Punto de Conexión en la Subestación</w:t>
      </w:r>
      <w:r w:rsidR="00E00A15" w:rsidRPr="000A2C6F">
        <w:rPr>
          <w:rFonts w:ascii="Arial" w:hAnsi="Arial" w:cs="Arial"/>
          <w:sz w:val="24"/>
          <w:szCs w:val="24"/>
        </w:rPr>
        <w:t>/Línea,</w:t>
      </w:r>
      <w:r w:rsidRPr="000A2C6F">
        <w:rPr>
          <w:rFonts w:ascii="Arial" w:hAnsi="Arial" w:cs="Arial"/>
          <w:sz w:val="24"/>
          <w:szCs w:val="24"/>
        </w:rPr>
        <w:t xml:space="preserve"> de acuerdo con el Concepto de viabilidad de conexión temporal emitido por la UPME No. [</w:t>
      </w:r>
      <w:r w:rsidRPr="000A2C6F">
        <w:rPr>
          <w:rFonts w:ascii="Arial" w:hAnsi="Arial" w:cs="Arial"/>
          <w:sz w:val="24"/>
          <w:szCs w:val="24"/>
          <w:highlight w:val="yellow"/>
        </w:rPr>
        <w:t>A5-0</w:t>
      </w:r>
      <w:r w:rsidRPr="000A2C6F">
        <w:rPr>
          <w:rStyle w:val="Refdenotaalpie"/>
          <w:rFonts w:ascii="Arial" w:hAnsi="Arial" w:cs="Arial"/>
          <w:sz w:val="24"/>
          <w:szCs w:val="24"/>
        </w:rPr>
        <w:footnoteReference w:id="99"/>
      </w:r>
      <w:r w:rsidRPr="000A2C6F">
        <w:rPr>
          <w:rFonts w:ascii="Arial" w:hAnsi="Arial" w:cs="Arial"/>
          <w:sz w:val="24"/>
          <w:szCs w:val="24"/>
        </w:rPr>
        <w:t>].</w:t>
      </w:r>
      <w:r w:rsidRPr="000A2C6F">
        <w:rPr>
          <w:rFonts w:ascii="Arial" w:hAnsi="Arial" w:cs="Arial"/>
        </w:rPr>
        <w:t xml:space="preserve"> </w:t>
      </w:r>
      <w:r w:rsidRPr="000A2C6F">
        <w:rPr>
          <w:rFonts w:ascii="Arial" w:hAnsi="Arial" w:cs="Arial"/>
          <w:sz w:val="24"/>
          <w:szCs w:val="24"/>
        </w:rPr>
        <w:t>[</w:t>
      </w:r>
      <w:r w:rsidRPr="000A2C6F">
        <w:rPr>
          <w:rFonts w:ascii="Arial" w:hAnsi="Arial" w:cs="Arial"/>
          <w:sz w:val="24"/>
          <w:szCs w:val="24"/>
          <w:highlight w:val="yellow"/>
        </w:rPr>
        <w:t>S_TN</w:t>
      </w:r>
      <w:r w:rsidRPr="000A2C6F">
        <w:rPr>
          <w:rStyle w:val="Refdenotaalpie"/>
          <w:rFonts w:ascii="Arial" w:hAnsi="Arial" w:cs="Arial"/>
          <w:sz w:val="24"/>
          <w:szCs w:val="24"/>
        </w:rPr>
        <w:footnoteReference w:id="100"/>
      </w:r>
      <w:r w:rsidRPr="000A2C6F">
        <w:rPr>
          <w:rFonts w:ascii="Arial" w:hAnsi="Arial" w:cs="Arial"/>
          <w:sz w:val="24"/>
          <w:szCs w:val="24"/>
        </w:rPr>
        <w:t>]</w:t>
      </w:r>
      <w:r w:rsidR="00E00A15" w:rsidRPr="000A2C6F">
        <w:rPr>
          <w:rFonts w:ascii="Arial" w:hAnsi="Arial" w:cs="Arial"/>
          <w:sz w:val="24"/>
          <w:szCs w:val="24"/>
        </w:rPr>
        <w:t xml:space="preserve"> permite </w:t>
      </w:r>
      <w:r w:rsidRPr="000A2C6F">
        <w:rPr>
          <w:rFonts w:ascii="Arial" w:hAnsi="Arial" w:cs="Arial"/>
          <w:sz w:val="24"/>
          <w:szCs w:val="24"/>
        </w:rPr>
        <w:t>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01"/>
      </w:r>
      <w:r w:rsidRPr="000A2C6F">
        <w:rPr>
          <w:rFonts w:ascii="Arial" w:hAnsi="Arial" w:cs="Arial"/>
          <w:sz w:val="24"/>
          <w:szCs w:val="24"/>
        </w:rPr>
        <w:t xml:space="preserve">] </w:t>
      </w:r>
      <w:r w:rsidR="00E00A15" w:rsidRPr="000A2C6F">
        <w:rPr>
          <w:rFonts w:ascii="Arial" w:hAnsi="Arial" w:cs="Arial"/>
          <w:sz w:val="24"/>
          <w:szCs w:val="24"/>
        </w:rPr>
        <w:t xml:space="preserve">la conexión con </w:t>
      </w:r>
      <w:r w:rsidRPr="000A2C6F">
        <w:rPr>
          <w:rFonts w:ascii="Arial" w:hAnsi="Arial" w:cs="Arial"/>
          <w:sz w:val="24"/>
          <w:szCs w:val="24"/>
        </w:rPr>
        <w:t>una capacidad de [</w:t>
      </w:r>
      <w:r w:rsidRPr="000A2C6F">
        <w:rPr>
          <w:rFonts w:ascii="Arial" w:hAnsi="Arial" w:cs="Arial"/>
          <w:sz w:val="24"/>
          <w:szCs w:val="24"/>
          <w:highlight w:val="yellow"/>
        </w:rPr>
        <w:t>C5</w:t>
      </w:r>
      <w:r w:rsidRPr="000A2C6F">
        <w:rPr>
          <w:rStyle w:val="Refdenotaalpie"/>
          <w:rFonts w:ascii="Arial" w:hAnsi="Arial" w:cs="Arial"/>
          <w:sz w:val="24"/>
          <w:szCs w:val="24"/>
        </w:rPr>
        <w:footnoteReference w:id="102"/>
      </w:r>
      <w:r w:rsidRPr="000A2C6F">
        <w:rPr>
          <w:rFonts w:ascii="Arial" w:hAnsi="Arial" w:cs="Arial"/>
          <w:sz w:val="24"/>
          <w:szCs w:val="24"/>
        </w:rPr>
        <w:t xml:space="preserve">] MW para el intercambio temporal de potencia en el Punto de Conexión la cual tendrá un plazo de </w:t>
      </w:r>
      <w:r w:rsidRPr="000A2C6F">
        <w:rPr>
          <w:rFonts w:ascii="Arial" w:hAnsi="Arial" w:cs="Arial"/>
          <w:sz w:val="24"/>
          <w:szCs w:val="24"/>
          <w:highlight w:val="yellow"/>
        </w:rPr>
        <w:t>XX</w:t>
      </w:r>
      <w:r w:rsidRPr="000A2C6F">
        <w:rPr>
          <w:rFonts w:ascii="Arial" w:hAnsi="Arial" w:cs="Arial"/>
          <w:sz w:val="24"/>
          <w:szCs w:val="24"/>
        </w:rPr>
        <w:t xml:space="preserve"> </w:t>
      </w:r>
      <w:r w:rsidR="00860A8A" w:rsidRPr="000A2C6F">
        <w:rPr>
          <w:rFonts w:ascii="Arial" w:hAnsi="Arial" w:cs="Arial"/>
          <w:sz w:val="24"/>
          <w:szCs w:val="24"/>
        </w:rPr>
        <w:t>meses/</w:t>
      </w:r>
      <w:r w:rsidR="00E00A15" w:rsidRPr="000A2C6F">
        <w:rPr>
          <w:rFonts w:ascii="Arial" w:hAnsi="Arial" w:cs="Arial"/>
          <w:sz w:val="24"/>
          <w:szCs w:val="24"/>
        </w:rPr>
        <w:t>años</w:t>
      </w:r>
      <w:r w:rsidR="00860A8A" w:rsidRPr="000A2C6F">
        <w:rPr>
          <w:rStyle w:val="Refdenotaalpie"/>
          <w:rFonts w:ascii="Arial" w:hAnsi="Arial" w:cs="Arial"/>
          <w:sz w:val="24"/>
          <w:szCs w:val="24"/>
        </w:rPr>
        <w:footnoteReference w:id="103"/>
      </w:r>
      <w:r w:rsidRPr="000A2C6F">
        <w:rPr>
          <w:rFonts w:ascii="Arial" w:hAnsi="Arial" w:cs="Arial"/>
          <w:sz w:val="24"/>
          <w:szCs w:val="24"/>
        </w:rPr>
        <w:t xml:space="preserve"> para permanecer conectado</w:t>
      </w:r>
      <w:r w:rsidR="00E00A15" w:rsidRPr="000A2C6F">
        <w:rPr>
          <w:rFonts w:ascii="Arial" w:hAnsi="Arial" w:cs="Arial"/>
          <w:sz w:val="24"/>
          <w:szCs w:val="24"/>
        </w:rPr>
        <w:t>,</w:t>
      </w:r>
      <w:r w:rsidRPr="000A2C6F">
        <w:rPr>
          <w:rFonts w:ascii="Arial" w:hAnsi="Arial" w:cs="Arial"/>
          <w:sz w:val="24"/>
          <w:szCs w:val="24"/>
        </w:rPr>
        <w:t xml:space="preserve"> contados a partir de Fecha de Entrada en Operación del Proyecto de Conexión definida por la UPME.</w:t>
      </w:r>
      <w:r w:rsidR="007E7997" w:rsidRPr="000A2C6F">
        <w:rPr>
          <w:rFonts w:ascii="Arial" w:hAnsi="Arial" w:cs="Arial"/>
          <w:sz w:val="24"/>
          <w:szCs w:val="24"/>
        </w:rPr>
        <w:t xml:space="preserve"> Adicionalmente,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04"/>
      </w:r>
      <w:r w:rsidRPr="000A2C6F">
        <w:rPr>
          <w:rFonts w:ascii="Arial" w:hAnsi="Arial" w:cs="Arial"/>
          <w:sz w:val="24"/>
          <w:szCs w:val="24"/>
        </w:rPr>
        <w:t xml:space="preserve">] </w:t>
      </w:r>
      <w:r w:rsidRPr="000A2C6F">
        <w:rPr>
          <w:rFonts w:ascii="Arial" w:hAnsi="Arial" w:cs="Arial"/>
          <w:sz w:val="24"/>
          <w:szCs w:val="24"/>
        </w:rPr>
        <w:lastRenderedPageBreak/>
        <w:t>se obliga a cumplir los requerimientos para la operación del proyecto temporal que haya emitido el CNO mediante Acuerdo respectivo, en línea con el artículo 34 de Resolución CREG 075 de 2021</w:t>
      </w:r>
      <w:r w:rsidR="006B75AD" w:rsidRPr="000A2C6F">
        <w:rPr>
          <w:rFonts w:ascii="Arial" w:hAnsi="Arial" w:cs="Arial"/>
          <w:sz w:val="24"/>
          <w:szCs w:val="24"/>
        </w:rPr>
        <w:t>.</w:t>
      </w:r>
    </w:p>
    <w:p w14:paraId="69F2C152" w14:textId="15DB0105" w:rsidR="00235993" w:rsidRPr="000A2C6F" w:rsidRDefault="00235993" w:rsidP="00CA2F98">
      <w:pPr>
        <w:jc w:val="both"/>
        <w:rPr>
          <w:rFonts w:ascii="Arial" w:hAnsi="Arial" w:cs="Arial"/>
          <w:sz w:val="24"/>
          <w:szCs w:val="24"/>
        </w:rPr>
      </w:pPr>
      <w:r w:rsidRPr="000A2C6F">
        <w:rPr>
          <w:rFonts w:ascii="Arial" w:hAnsi="Arial" w:cs="Arial"/>
          <w:b/>
          <w:sz w:val="24"/>
          <w:szCs w:val="24"/>
        </w:rPr>
        <w:t xml:space="preserve">PARÁGRAFO </w:t>
      </w:r>
      <w:r w:rsidR="007E7997" w:rsidRPr="000A2C6F">
        <w:rPr>
          <w:rFonts w:ascii="Arial" w:hAnsi="Arial" w:cs="Arial"/>
          <w:b/>
          <w:sz w:val="24"/>
          <w:szCs w:val="24"/>
        </w:rPr>
        <w:t>SEGUNDO</w:t>
      </w:r>
      <w:r w:rsidRPr="000A2C6F">
        <w:rPr>
          <w:rFonts w:ascii="Arial" w:hAnsi="Arial" w:cs="Arial"/>
          <w:b/>
          <w:sz w:val="24"/>
          <w:szCs w:val="24"/>
        </w:rPr>
        <w:t xml:space="preserve"> – PÉRDIDAS DE ENERGÍA:</w:t>
      </w:r>
      <w:r w:rsidRPr="000A2C6F">
        <w:rPr>
          <w:rFonts w:ascii="Arial" w:hAnsi="Arial" w:cs="Arial"/>
          <w:sz w:val="24"/>
          <w:szCs w:val="24"/>
        </w:rPr>
        <w:t xml:space="preserve"> El incremento de las pérdidas de energía que se ocasionan en el SDL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05"/>
      </w:r>
      <w:r w:rsidRPr="000A2C6F">
        <w:rPr>
          <w:rFonts w:ascii="Arial" w:hAnsi="Arial" w:cs="Arial"/>
          <w:sz w:val="24"/>
          <w:szCs w:val="24"/>
        </w:rPr>
        <w:t>] como consecuencia de la entrada en operación del proyecto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06"/>
      </w:r>
      <w:r w:rsidRPr="000A2C6F">
        <w:rPr>
          <w:rFonts w:ascii="Arial" w:hAnsi="Arial" w:cs="Arial"/>
          <w:sz w:val="24"/>
          <w:szCs w:val="24"/>
        </w:rPr>
        <w:t>], serán asumidas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07"/>
      </w:r>
      <w:r w:rsidRPr="000A2C6F">
        <w:rPr>
          <w:rFonts w:ascii="Arial" w:hAnsi="Arial" w:cs="Arial"/>
          <w:sz w:val="24"/>
          <w:szCs w:val="24"/>
        </w:rPr>
        <w:t>]. Para efectos de cuantificar este incremento de pérdidas se utilizarán herramientas de simulación y/o mediciones</w:t>
      </w:r>
      <w:r w:rsidR="002C1D33" w:rsidRPr="000A2C6F">
        <w:rPr>
          <w:rFonts w:ascii="Arial" w:hAnsi="Arial" w:cs="Arial"/>
          <w:sz w:val="24"/>
          <w:szCs w:val="24"/>
        </w:rPr>
        <w:t xml:space="preserve"> reales</w:t>
      </w:r>
      <w:r w:rsidRPr="000A2C6F">
        <w:rPr>
          <w:rFonts w:ascii="Arial" w:hAnsi="Arial" w:cs="Arial"/>
          <w:sz w:val="24"/>
          <w:szCs w:val="24"/>
        </w:rPr>
        <w:t xml:space="preserve">. Estas pérdidas se calcularán o estimarán cada </w:t>
      </w:r>
      <w:r w:rsidRPr="000A2C6F">
        <w:rPr>
          <w:rFonts w:ascii="Arial" w:hAnsi="Arial" w:cs="Arial"/>
          <w:sz w:val="24"/>
          <w:szCs w:val="24"/>
          <w:highlight w:val="yellow"/>
        </w:rPr>
        <w:t>XX</w:t>
      </w:r>
      <w:r w:rsidRPr="000A2C6F">
        <w:rPr>
          <w:rStyle w:val="Refdenotaalpie"/>
          <w:rFonts w:ascii="Arial" w:hAnsi="Arial" w:cs="Arial"/>
          <w:sz w:val="24"/>
          <w:szCs w:val="24"/>
          <w:highlight w:val="yellow"/>
        </w:rPr>
        <w:footnoteReference w:id="108"/>
      </w:r>
      <w:r w:rsidRPr="000A2C6F">
        <w:rPr>
          <w:rFonts w:ascii="Arial" w:hAnsi="Arial" w:cs="Arial"/>
          <w:sz w:val="24"/>
          <w:szCs w:val="24"/>
        </w:rPr>
        <w:t xml:space="preserve"> meses o en un tiempo diferente cuando alguna de las partes así lo determine conveniente. La diferencia será liquidada y facturada mensualmente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09"/>
      </w:r>
      <w:r w:rsidRPr="000A2C6F">
        <w:rPr>
          <w:rFonts w:ascii="Arial" w:hAnsi="Arial" w:cs="Arial"/>
          <w:sz w:val="24"/>
          <w:szCs w:val="24"/>
        </w:rPr>
        <w:t xml:space="preserve">] </w:t>
      </w:r>
      <w:r w:rsidR="00CA2F98" w:rsidRPr="000A2C6F">
        <w:rPr>
          <w:rFonts w:ascii="Arial" w:hAnsi="Arial" w:cs="Arial"/>
          <w:sz w:val="24"/>
          <w:szCs w:val="24"/>
        </w:rPr>
        <w:t xml:space="preserve">y </w:t>
      </w:r>
      <w:r w:rsidRPr="000A2C6F">
        <w:rPr>
          <w:rFonts w:ascii="Arial" w:hAnsi="Arial" w:cs="Arial"/>
          <w:sz w:val="24"/>
          <w:szCs w:val="24"/>
        </w:rPr>
        <w:t>cancelada por</w:t>
      </w:r>
      <w:r w:rsidR="00CA2F98" w:rsidRPr="000A2C6F">
        <w:rPr>
          <w:rFonts w:ascii="Arial" w:hAnsi="Arial" w:cs="Arial"/>
          <w:sz w:val="24"/>
          <w:szCs w:val="24"/>
        </w:rPr>
        <w:t xml:space="preserve"> [</w:t>
      </w:r>
      <w:r w:rsidR="00CA2F98" w:rsidRPr="000A2C6F">
        <w:rPr>
          <w:rFonts w:ascii="Arial" w:hAnsi="Arial" w:cs="Arial"/>
          <w:sz w:val="24"/>
          <w:szCs w:val="24"/>
          <w:highlight w:val="yellow"/>
        </w:rPr>
        <w:t>S_PROMOTOR</w:t>
      </w:r>
      <w:r w:rsidR="00CA2F98" w:rsidRPr="000A2C6F">
        <w:rPr>
          <w:rStyle w:val="Refdenotaalpie"/>
          <w:rFonts w:ascii="Arial" w:hAnsi="Arial" w:cs="Arial"/>
          <w:sz w:val="24"/>
          <w:szCs w:val="24"/>
        </w:rPr>
        <w:footnoteReference w:id="110"/>
      </w:r>
      <w:r w:rsidR="00CA2F98" w:rsidRPr="000A2C6F">
        <w:rPr>
          <w:rFonts w:ascii="Arial" w:hAnsi="Arial" w:cs="Arial"/>
          <w:sz w:val="24"/>
          <w:szCs w:val="24"/>
        </w:rPr>
        <w:t>]. Si las pérdidas en el SDL de [</w:t>
      </w:r>
      <w:r w:rsidR="00CA2F98" w:rsidRPr="000A2C6F">
        <w:rPr>
          <w:rFonts w:ascii="Arial" w:hAnsi="Arial" w:cs="Arial"/>
          <w:sz w:val="24"/>
          <w:szCs w:val="24"/>
          <w:highlight w:val="yellow"/>
        </w:rPr>
        <w:t>S_SDL</w:t>
      </w:r>
      <w:r w:rsidR="00CA2F98" w:rsidRPr="000A2C6F">
        <w:rPr>
          <w:rStyle w:val="Refdenotaalpie"/>
          <w:rFonts w:ascii="Arial" w:hAnsi="Arial" w:cs="Arial"/>
          <w:sz w:val="24"/>
          <w:szCs w:val="24"/>
        </w:rPr>
        <w:footnoteReference w:id="111"/>
      </w:r>
      <w:r w:rsidR="00CA2F98" w:rsidRPr="000A2C6F">
        <w:rPr>
          <w:rFonts w:ascii="Arial" w:hAnsi="Arial" w:cs="Arial"/>
          <w:sz w:val="24"/>
          <w:szCs w:val="24"/>
        </w:rPr>
        <w:t>] se disminuyen como consecuencia de la entrada en operación del proyecto de [</w:t>
      </w:r>
      <w:r w:rsidR="00CA2F98" w:rsidRPr="000A2C6F">
        <w:rPr>
          <w:rFonts w:ascii="Arial" w:hAnsi="Arial" w:cs="Arial"/>
          <w:sz w:val="24"/>
          <w:szCs w:val="24"/>
          <w:highlight w:val="yellow"/>
        </w:rPr>
        <w:t>S_PROMOTOR</w:t>
      </w:r>
      <w:r w:rsidR="00CA2F98" w:rsidRPr="000A2C6F">
        <w:rPr>
          <w:rStyle w:val="Refdenotaalpie"/>
          <w:rFonts w:ascii="Arial" w:hAnsi="Arial" w:cs="Arial"/>
          <w:sz w:val="24"/>
          <w:szCs w:val="24"/>
        </w:rPr>
        <w:footnoteReference w:id="112"/>
      </w:r>
      <w:r w:rsidR="00CA2F98" w:rsidRPr="000A2C6F">
        <w:rPr>
          <w:rFonts w:ascii="Arial" w:hAnsi="Arial" w:cs="Arial"/>
          <w:sz w:val="24"/>
          <w:szCs w:val="24"/>
        </w:rPr>
        <w:t>], las partes acordarán la forma del reconocimiento de estos beneficios y quedará incluida en una Cláusula adicional el presente Contrato.</w:t>
      </w:r>
    </w:p>
    <w:p w14:paraId="201EC17C" w14:textId="0DC2D04C" w:rsidR="00CA2F98" w:rsidRPr="000A2C6F" w:rsidRDefault="00CA2F98" w:rsidP="00CA2F98">
      <w:pPr>
        <w:jc w:val="both"/>
        <w:rPr>
          <w:rFonts w:ascii="Arial" w:hAnsi="Arial" w:cs="Arial"/>
          <w:sz w:val="24"/>
          <w:szCs w:val="24"/>
        </w:rPr>
      </w:pPr>
      <w:r w:rsidRPr="000A2C6F">
        <w:rPr>
          <w:rFonts w:ascii="Arial" w:hAnsi="Arial" w:cs="Arial"/>
          <w:b/>
          <w:sz w:val="24"/>
          <w:szCs w:val="24"/>
        </w:rPr>
        <w:t xml:space="preserve">PARÁGRAFO </w:t>
      </w:r>
      <w:r w:rsidR="007E7997" w:rsidRPr="000A2C6F">
        <w:rPr>
          <w:rFonts w:ascii="Arial" w:hAnsi="Arial" w:cs="Arial"/>
          <w:b/>
          <w:sz w:val="24"/>
          <w:szCs w:val="24"/>
        </w:rPr>
        <w:t>TERCERO</w:t>
      </w:r>
      <w:r w:rsidRPr="000A2C6F">
        <w:rPr>
          <w:rFonts w:ascii="Arial" w:hAnsi="Arial" w:cs="Arial"/>
          <w:b/>
          <w:sz w:val="24"/>
          <w:szCs w:val="24"/>
        </w:rPr>
        <w:t xml:space="preserve"> – SINCRONISMO:</w:t>
      </w:r>
      <w:r w:rsidRPr="000A2C6F">
        <w:rPr>
          <w:rFonts w:ascii="Arial" w:hAnsi="Arial" w:cs="Arial"/>
          <w:sz w:val="24"/>
          <w:szCs w:val="24"/>
        </w:rPr>
        <w:t xml:space="preserve"> Las plantas que se conecten al SDL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13"/>
      </w:r>
      <w:r w:rsidRPr="000A2C6F">
        <w:rPr>
          <w:rFonts w:ascii="Arial" w:hAnsi="Arial" w:cs="Arial"/>
          <w:sz w:val="24"/>
          <w:szCs w:val="24"/>
        </w:rPr>
        <w:t>] de acuerdo con la Resolución CREG 148 de 2021 o aquella que la modifique o substituya, deben contar con los sistemas y equipos de sincronización, de tal forma, que cumplan con lo exigido en el estudio de conexión, para lograr una correcta sincronización de la pla</w:t>
      </w:r>
      <w:r w:rsidR="00D80D79" w:rsidRPr="000A2C6F">
        <w:rPr>
          <w:rFonts w:ascii="Arial" w:hAnsi="Arial" w:cs="Arial"/>
          <w:sz w:val="24"/>
          <w:szCs w:val="24"/>
        </w:rPr>
        <w:t xml:space="preserve">nta con el sistema a conectarse, adicionalmente, debe cumplir con los acuerdos del C.N.O. quien </w:t>
      </w:r>
      <w:r w:rsidRPr="000A2C6F">
        <w:rPr>
          <w:rFonts w:ascii="Arial" w:hAnsi="Arial" w:cs="Arial"/>
          <w:sz w:val="24"/>
          <w:szCs w:val="24"/>
        </w:rPr>
        <w:t>definirá las características correspondientes de sincronización.</w:t>
      </w:r>
    </w:p>
    <w:p w14:paraId="68509E02" w14:textId="05BD9EEC" w:rsidR="002C1D33" w:rsidRPr="000A2C6F" w:rsidRDefault="002C1D33" w:rsidP="00493B86">
      <w:pPr>
        <w:jc w:val="both"/>
        <w:rPr>
          <w:rFonts w:ascii="Arial" w:hAnsi="Arial" w:cs="Arial"/>
          <w:sz w:val="24"/>
          <w:szCs w:val="24"/>
        </w:rPr>
      </w:pPr>
      <w:r w:rsidRPr="000A2C6F">
        <w:rPr>
          <w:rFonts w:ascii="Arial" w:hAnsi="Arial" w:cs="Arial"/>
          <w:b/>
          <w:sz w:val="24"/>
          <w:szCs w:val="24"/>
        </w:rPr>
        <w:t xml:space="preserve">PARÁGRAFO </w:t>
      </w:r>
      <w:r w:rsidR="007E7997" w:rsidRPr="000A2C6F">
        <w:rPr>
          <w:rFonts w:ascii="Arial" w:hAnsi="Arial" w:cs="Arial"/>
          <w:b/>
          <w:sz w:val="24"/>
          <w:szCs w:val="24"/>
        </w:rPr>
        <w:t>CUARTO</w:t>
      </w:r>
      <w:r w:rsidRPr="000A2C6F">
        <w:rPr>
          <w:rFonts w:ascii="Arial" w:hAnsi="Arial" w:cs="Arial"/>
          <w:b/>
          <w:sz w:val="24"/>
          <w:szCs w:val="24"/>
        </w:rPr>
        <w:t xml:space="preserve"> </w:t>
      </w:r>
      <w:r w:rsidR="00493B86" w:rsidRPr="000A2C6F">
        <w:rPr>
          <w:rFonts w:ascii="Arial" w:hAnsi="Arial" w:cs="Arial"/>
          <w:b/>
          <w:sz w:val="24"/>
          <w:szCs w:val="24"/>
        </w:rPr>
        <w:t>–</w:t>
      </w:r>
      <w:r w:rsidRPr="000A2C6F">
        <w:rPr>
          <w:rFonts w:ascii="Arial" w:hAnsi="Arial" w:cs="Arial"/>
          <w:b/>
          <w:sz w:val="24"/>
          <w:szCs w:val="24"/>
        </w:rPr>
        <w:t xml:space="preserve"> </w:t>
      </w:r>
      <w:r w:rsidR="00493B86" w:rsidRPr="000A2C6F">
        <w:rPr>
          <w:rFonts w:ascii="Arial" w:hAnsi="Arial" w:cs="Arial"/>
          <w:b/>
          <w:sz w:val="24"/>
          <w:szCs w:val="24"/>
        </w:rPr>
        <w:t>ANEXOS:</w:t>
      </w:r>
      <w:r w:rsidR="00493B86" w:rsidRPr="000A2C6F">
        <w:rPr>
          <w:rFonts w:ascii="Arial" w:hAnsi="Arial" w:cs="Arial"/>
          <w:sz w:val="24"/>
          <w:szCs w:val="24"/>
        </w:rPr>
        <w:t xml:space="preserve">  El presente Contrato de Conexión, deberá incorporar al menos los siguientes anexos:</w:t>
      </w:r>
    </w:p>
    <w:p w14:paraId="01FD9EDE" w14:textId="6F3CB78E" w:rsidR="00493B86" w:rsidRPr="000A2C6F" w:rsidRDefault="00493B86" w:rsidP="00493B86">
      <w:pPr>
        <w:jc w:val="both"/>
        <w:rPr>
          <w:rFonts w:ascii="Arial" w:hAnsi="Arial" w:cs="Arial"/>
          <w:b/>
          <w:bCs/>
          <w:sz w:val="24"/>
          <w:szCs w:val="24"/>
        </w:rPr>
      </w:pPr>
      <w:r w:rsidRPr="000A2C6F">
        <w:rPr>
          <w:rFonts w:ascii="Arial" w:hAnsi="Arial" w:cs="Arial"/>
          <w:b/>
          <w:bCs/>
          <w:sz w:val="24"/>
          <w:szCs w:val="24"/>
        </w:rPr>
        <w:t>2.1. Anexo Técnico contendrá los siguientes ítems:</w:t>
      </w:r>
    </w:p>
    <w:p w14:paraId="79C46756" w14:textId="3FA5E5E5" w:rsidR="00493B86" w:rsidRPr="000A2C6F" w:rsidRDefault="00493B86" w:rsidP="00493B86">
      <w:pPr>
        <w:jc w:val="both"/>
        <w:rPr>
          <w:rFonts w:ascii="Arial" w:hAnsi="Arial" w:cs="Arial"/>
          <w:sz w:val="24"/>
          <w:szCs w:val="24"/>
        </w:rPr>
      </w:pPr>
      <w:r w:rsidRPr="000A2C6F">
        <w:rPr>
          <w:rFonts w:ascii="Arial" w:hAnsi="Arial" w:cs="Arial"/>
          <w:sz w:val="24"/>
          <w:szCs w:val="24"/>
        </w:rPr>
        <w:t xml:space="preserve">i) Nombre de la </w:t>
      </w:r>
      <w:r w:rsidRPr="000A2C6F">
        <w:rPr>
          <w:rFonts w:ascii="Arial" w:hAnsi="Arial" w:cs="Arial"/>
          <w:sz w:val="24"/>
          <w:szCs w:val="24"/>
          <w:highlight w:val="yellow"/>
        </w:rPr>
        <w:t>Subestación/Línea</w:t>
      </w:r>
      <w:r w:rsidRPr="000A2C6F">
        <w:rPr>
          <w:rStyle w:val="Refdenotaalpie"/>
          <w:rFonts w:ascii="Arial" w:hAnsi="Arial" w:cs="Arial"/>
          <w:sz w:val="24"/>
          <w:szCs w:val="24"/>
          <w:highlight w:val="yellow"/>
        </w:rPr>
        <w:footnoteReference w:id="114"/>
      </w:r>
      <w:r w:rsidRPr="000A2C6F">
        <w:rPr>
          <w:rFonts w:ascii="Arial" w:hAnsi="Arial" w:cs="Arial"/>
          <w:sz w:val="24"/>
          <w:szCs w:val="24"/>
          <w:highlight w:val="yellow"/>
        </w:rPr>
        <w:t>,</w:t>
      </w:r>
      <w:r w:rsidRPr="000A2C6F">
        <w:rPr>
          <w:rFonts w:ascii="Arial" w:hAnsi="Arial" w:cs="Arial"/>
          <w:sz w:val="24"/>
          <w:szCs w:val="24"/>
        </w:rPr>
        <w:t xml:space="preserve"> propietario o administrador de la subestación, ii) Relacionada con el proyecto: nombre del Proyecto, Interesado del Proyecto, breve descripción del Proyecto, fecha de entrada en Operación definida por la UPME, capacidad asignada de Transporte, ii) Identificación del punto de conexión, nivel de tensión, Nivel de Corto Circuito, Nivel básico de aislamiento - BIL, iii) Localización de la Subestación (municipio/departamento), Localización geográfica </w:t>
      </w:r>
      <w:r w:rsidRPr="000A2C6F">
        <w:rPr>
          <w:rFonts w:ascii="Arial" w:hAnsi="Arial" w:cs="Arial"/>
          <w:sz w:val="24"/>
          <w:szCs w:val="24"/>
        </w:rPr>
        <w:lastRenderedPageBreak/>
        <w:t>(coordenadas geográficas), iv) Localización espacial en la subestación disposición de equipos en planta, se debe presentar una vista, en planta, de la infraestructura que será construida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15"/>
      </w:r>
      <w:r w:rsidRPr="000A2C6F">
        <w:rPr>
          <w:rFonts w:ascii="Arial" w:hAnsi="Arial" w:cs="Arial"/>
          <w:sz w:val="24"/>
          <w:szCs w:val="24"/>
        </w:rPr>
        <w:t>] al interior de la Subestación/Línea</w:t>
      </w:r>
      <w:r w:rsidRPr="000A2C6F">
        <w:rPr>
          <w:rStyle w:val="Refdenotaalpie"/>
          <w:rFonts w:ascii="Arial" w:hAnsi="Arial" w:cs="Arial"/>
          <w:sz w:val="24"/>
          <w:szCs w:val="24"/>
          <w:highlight w:val="yellow"/>
        </w:rPr>
        <w:footnoteReference w:id="116"/>
      </w:r>
      <w:r w:rsidRPr="000A2C6F">
        <w:rPr>
          <w:rFonts w:ascii="Arial" w:hAnsi="Arial" w:cs="Arial"/>
          <w:sz w:val="24"/>
          <w:szCs w:val="24"/>
        </w:rPr>
        <w:t xml:space="preserve"> (este ítem será aportado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17"/>
      </w:r>
      <w:r w:rsidRPr="000A2C6F">
        <w:rPr>
          <w:rFonts w:ascii="Arial" w:hAnsi="Arial" w:cs="Arial"/>
          <w:sz w:val="24"/>
          <w:szCs w:val="24"/>
        </w:rPr>
        <w:t>] dentro de los [</w:t>
      </w:r>
      <w:r w:rsidRPr="000A2C6F">
        <w:rPr>
          <w:rFonts w:ascii="Arial" w:hAnsi="Arial" w:cs="Arial"/>
          <w:sz w:val="24"/>
          <w:szCs w:val="24"/>
          <w:highlight w:val="yellow"/>
        </w:rPr>
        <w:t>J5</w:t>
      </w:r>
      <w:r w:rsidRPr="000A2C6F">
        <w:rPr>
          <w:rStyle w:val="Refdenotaalpie"/>
          <w:rFonts w:ascii="Arial" w:hAnsi="Arial" w:cs="Arial"/>
          <w:sz w:val="24"/>
          <w:szCs w:val="24"/>
        </w:rPr>
        <w:footnoteReference w:id="118"/>
      </w:r>
      <w:r w:rsidRPr="000A2C6F">
        <w:rPr>
          <w:rFonts w:ascii="Arial" w:hAnsi="Arial" w:cs="Arial"/>
          <w:sz w:val="24"/>
          <w:szCs w:val="24"/>
        </w:rPr>
        <w:t>] meses siguientes a la firma de este Contrato), v) Características Técnicas de los Bienes y Equipos de Conexión: se detallará la descripción y características técnicas de los Bienes y Equipos de Conexión (equipos de patio, medida, sistema de supervisión y control, protección y telecomunicaciones y registradores de falla -SOE</w:t>
      </w:r>
      <w:r w:rsidRPr="000A2C6F">
        <w:rPr>
          <w:rStyle w:val="Refdenotaalpie"/>
          <w:rFonts w:ascii="Arial" w:hAnsi="Arial" w:cs="Arial"/>
          <w:sz w:val="24"/>
          <w:szCs w:val="24"/>
          <w:highlight w:val="yellow"/>
        </w:rPr>
        <w:footnoteReference w:id="119"/>
      </w:r>
      <w:r w:rsidRPr="000A2C6F">
        <w:rPr>
          <w:rFonts w:ascii="Arial" w:hAnsi="Arial" w:cs="Arial"/>
          <w:sz w:val="24"/>
          <w:szCs w:val="24"/>
          <w:highlight w:val="yellow"/>
        </w:rPr>
        <w:t>)</w:t>
      </w:r>
      <w:r w:rsidRPr="000A2C6F">
        <w:rPr>
          <w:rFonts w:ascii="Arial" w:hAnsi="Arial" w:cs="Arial"/>
          <w:sz w:val="24"/>
          <w:szCs w:val="24"/>
        </w:rPr>
        <w:t>. En el alcance de las actividades a realizar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20"/>
      </w:r>
      <w:r w:rsidRPr="000A2C6F">
        <w:rPr>
          <w:rFonts w:ascii="Arial" w:hAnsi="Arial" w:cs="Arial"/>
          <w:sz w:val="24"/>
          <w:szCs w:val="24"/>
        </w:rPr>
        <w:t>] se encuentra incluida la adecuación del Terreno, la extensión de los barrajes existentes y el cambio de las protecciones diferenciales de barras, en caso de ser necesario (este ítem será aportado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21"/>
      </w:r>
      <w:r w:rsidRPr="000A2C6F">
        <w:rPr>
          <w:rFonts w:ascii="Arial" w:hAnsi="Arial" w:cs="Arial"/>
          <w:sz w:val="24"/>
          <w:szCs w:val="24"/>
        </w:rPr>
        <w:t>], máximo [</w:t>
      </w:r>
      <w:r w:rsidRPr="000A2C6F">
        <w:rPr>
          <w:rFonts w:ascii="Arial" w:hAnsi="Arial" w:cs="Arial"/>
          <w:sz w:val="24"/>
          <w:szCs w:val="24"/>
          <w:highlight w:val="yellow"/>
        </w:rPr>
        <w:t>G5</w:t>
      </w:r>
      <w:r w:rsidRPr="000A2C6F">
        <w:rPr>
          <w:rStyle w:val="Refdenotaalpie"/>
          <w:rFonts w:ascii="Arial" w:hAnsi="Arial" w:cs="Arial"/>
          <w:sz w:val="24"/>
          <w:szCs w:val="24"/>
        </w:rPr>
        <w:footnoteReference w:id="122"/>
      </w:r>
      <w:r w:rsidRPr="000A2C6F">
        <w:rPr>
          <w:rFonts w:ascii="Arial" w:hAnsi="Arial" w:cs="Arial"/>
          <w:sz w:val="24"/>
          <w:szCs w:val="24"/>
        </w:rPr>
        <w:t>] meses siguientes a la firma de este Contrato), vi) Diagrama Unifilar de los Bienes y Equipos de Conexión: En este ítem se presenta el diagrama unifilar de la(s) Bahía(s) de conexión propiedad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23"/>
      </w:r>
      <w:r w:rsidRPr="000A2C6F">
        <w:rPr>
          <w:rFonts w:ascii="Arial" w:hAnsi="Arial" w:cs="Arial"/>
          <w:sz w:val="24"/>
          <w:szCs w:val="24"/>
        </w:rPr>
        <w:t>], de equipos de patio, transformador(es) de potencia, reactor(es), compensación(es) reactiva(s), equipos de electrónica de potencia, etc.</w:t>
      </w:r>
      <w:r w:rsidRPr="000A2C6F">
        <w:rPr>
          <w:rStyle w:val="Refdenotaalpie"/>
          <w:rFonts w:ascii="Arial" w:hAnsi="Arial" w:cs="Arial"/>
          <w:sz w:val="24"/>
          <w:szCs w:val="24"/>
        </w:rPr>
        <w:footnoteReference w:id="124"/>
      </w:r>
      <w:r w:rsidRPr="000A2C6F">
        <w:rPr>
          <w:rFonts w:ascii="Arial" w:hAnsi="Arial" w:cs="Arial"/>
          <w:sz w:val="24"/>
          <w:szCs w:val="24"/>
        </w:rPr>
        <w:t xml:space="preserve"> (este información debe ser aportada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25"/>
      </w:r>
      <w:r w:rsidRPr="000A2C6F">
        <w:rPr>
          <w:rFonts w:ascii="Arial" w:hAnsi="Arial" w:cs="Arial"/>
          <w:sz w:val="24"/>
          <w:szCs w:val="24"/>
        </w:rPr>
        <w:t>] a más tardar dentro de [</w:t>
      </w:r>
      <w:r w:rsidRPr="000A2C6F">
        <w:rPr>
          <w:rFonts w:ascii="Arial" w:hAnsi="Arial" w:cs="Arial"/>
          <w:sz w:val="24"/>
          <w:szCs w:val="24"/>
          <w:highlight w:val="yellow"/>
        </w:rPr>
        <w:t>N5</w:t>
      </w:r>
      <w:r w:rsidRPr="000A2C6F">
        <w:rPr>
          <w:rStyle w:val="Refdenotaalpie"/>
          <w:rFonts w:ascii="Arial" w:hAnsi="Arial" w:cs="Arial"/>
          <w:sz w:val="24"/>
          <w:szCs w:val="24"/>
        </w:rPr>
        <w:footnoteReference w:id="126"/>
      </w:r>
      <w:r w:rsidRPr="000A2C6F">
        <w:rPr>
          <w:rFonts w:ascii="Arial" w:hAnsi="Arial" w:cs="Arial"/>
          <w:sz w:val="24"/>
          <w:szCs w:val="24"/>
        </w:rPr>
        <w:t>] meses siguientes a la firma de este Contrato), vii) Límites de Propiedad - El cual se acordará entre Las Partes y contendrá un listado de los Bienes y Equipos de Conexión, ubicados en la Subestación [</w:t>
      </w:r>
      <w:r w:rsidRPr="000A2C6F">
        <w:rPr>
          <w:rFonts w:ascii="Arial" w:hAnsi="Arial" w:cs="Arial"/>
          <w:sz w:val="24"/>
          <w:szCs w:val="24"/>
          <w:highlight w:val="yellow"/>
        </w:rPr>
        <w:t>Z5</w:t>
      </w:r>
      <w:r w:rsidRPr="000A2C6F">
        <w:rPr>
          <w:rStyle w:val="Refdenotaalpie"/>
          <w:rFonts w:ascii="Arial" w:hAnsi="Arial" w:cs="Arial"/>
          <w:sz w:val="24"/>
          <w:szCs w:val="24"/>
        </w:rPr>
        <w:footnoteReference w:id="127"/>
      </w:r>
      <w:r w:rsidRPr="000A2C6F">
        <w:rPr>
          <w:rFonts w:ascii="Arial" w:hAnsi="Arial" w:cs="Arial"/>
          <w:sz w:val="24"/>
          <w:szCs w:val="24"/>
        </w:rPr>
        <w:t>] [</w:t>
      </w:r>
      <w:r w:rsidRPr="000A2C6F">
        <w:rPr>
          <w:rFonts w:ascii="Arial" w:hAnsi="Arial" w:cs="Arial"/>
          <w:sz w:val="24"/>
          <w:szCs w:val="24"/>
          <w:highlight w:val="yellow"/>
        </w:rPr>
        <w:t>Z5-1</w:t>
      </w:r>
      <w:r w:rsidRPr="000A2C6F">
        <w:rPr>
          <w:rStyle w:val="Refdenotaalpie"/>
          <w:rFonts w:ascii="Arial" w:hAnsi="Arial" w:cs="Arial"/>
          <w:sz w:val="24"/>
          <w:szCs w:val="24"/>
        </w:rPr>
        <w:footnoteReference w:id="128"/>
      </w:r>
      <w:r w:rsidRPr="000A2C6F">
        <w:rPr>
          <w:rFonts w:ascii="Arial" w:hAnsi="Arial" w:cs="Arial"/>
          <w:sz w:val="24"/>
          <w:szCs w:val="24"/>
        </w:rPr>
        <w:t xml:space="preserve">] KV, con la definición de la propiedad de estos (este ítem  se elaborará, en un tiempo no mayor a tres (3) meses, posterior a la Fecha de Puesta en Operación del Proyecto de Conexión y hará parte integral del presente Contrato. </w:t>
      </w:r>
      <w:r w:rsidRPr="000A2C6F">
        <w:rPr>
          <w:rFonts w:ascii="Arial" w:hAnsi="Arial" w:cs="Arial"/>
          <w:sz w:val="24"/>
          <w:szCs w:val="24"/>
          <w:highlight w:val="yellow"/>
        </w:rPr>
        <w:t>Será responsabilidad de [S_PROMOTOR</w:t>
      </w:r>
      <w:r w:rsidRPr="000A2C6F">
        <w:rPr>
          <w:rStyle w:val="Refdenotaalpie"/>
          <w:rFonts w:ascii="Arial" w:hAnsi="Arial" w:cs="Arial"/>
          <w:sz w:val="24"/>
          <w:szCs w:val="24"/>
          <w:highlight w:val="yellow"/>
        </w:rPr>
        <w:footnoteReference w:id="129"/>
      </w:r>
      <w:r w:rsidRPr="000A2C6F">
        <w:rPr>
          <w:rFonts w:ascii="Arial" w:hAnsi="Arial" w:cs="Arial"/>
          <w:sz w:val="24"/>
          <w:szCs w:val="24"/>
          <w:highlight w:val="yellow"/>
        </w:rPr>
        <w:t xml:space="preserve">] la ingeniería, diseños, construcción de obras, montaje y puesta en Operación del Proyecto de Conexión; así como la operación y mantenimiento de los Equipos o Bienes de Conexión de su propiedad, ubicados al interior de la </w:t>
      </w:r>
      <w:r w:rsidRPr="000A2C6F">
        <w:rPr>
          <w:rFonts w:ascii="Arial" w:hAnsi="Arial" w:cs="Arial"/>
          <w:sz w:val="24"/>
          <w:szCs w:val="24"/>
          <w:highlight w:val="yellow"/>
        </w:rPr>
        <w:lastRenderedPageBreak/>
        <w:t>Subestación.</w:t>
      </w:r>
      <w:r w:rsidRPr="000A2C6F">
        <w:rPr>
          <w:rFonts w:ascii="Arial" w:hAnsi="Arial" w:cs="Arial"/>
          <w:sz w:val="24"/>
          <w:szCs w:val="24"/>
        </w:rPr>
        <w:t xml:space="preserve"> </w:t>
      </w:r>
      <w:r w:rsidRPr="000A2C6F">
        <w:rPr>
          <w:rStyle w:val="Refdenotaalpie"/>
          <w:rFonts w:ascii="Arial" w:hAnsi="Arial" w:cs="Arial"/>
          <w:szCs w:val="24"/>
          <w:highlight w:val="yellow"/>
        </w:rPr>
        <w:footnoteReference w:id="130"/>
      </w:r>
      <w:r w:rsidRPr="000A2C6F">
        <w:rPr>
          <w:rFonts w:ascii="Arial" w:hAnsi="Arial" w:cs="Arial"/>
          <w:szCs w:val="24"/>
        </w:rPr>
        <w:t xml:space="preserve">vii) </w:t>
      </w:r>
      <w:r w:rsidRPr="000A2C6F">
        <w:rPr>
          <w:rFonts w:ascii="Arial" w:hAnsi="Arial" w:cs="Arial"/>
          <w:sz w:val="24"/>
          <w:szCs w:val="24"/>
        </w:rPr>
        <w:t>Se incluirá el requisito exigido por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31"/>
      </w:r>
      <w:r w:rsidRPr="000A2C6F">
        <w:rPr>
          <w:rFonts w:ascii="Arial" w:hAnsi="Arial" w:cs="Arial"/>
          <w:sz w:val="24"/>
          <w:szCs w:val="24"/>
        </w:rPr>
        <w:t>] para el Ingreso y Permanencia a las Instalaciones administradas o de su propiedad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32"/>
      </w:r>
      <w:r w:rsidRPr="000A2C6F">
        <w:rPr>
          <w:rFonts w:ascii="Arial" w:hAnsi="Arial" w:cs="Arial"/>
          <w:sz w:val="24"/>
          <w:szCs w:val="24"/>
        </w:rPr>
        <w:t>], a sus contratistas y subcontratistas, este requerimiento debe ser entregado por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33"/>
      </w:r>
      <w:r w:rsidRPr="000A2C6F">
        <w:rPr>
          <w:rFonts w:ascii="Arial" w:hAnsi="Arial" w:cs="Arial"/>
          <w:sz w:val="24"/>
          <w:szCs w:val="24"/>
        </w:rPr>
        <w:t>] a más tardar cinco (5) días después de la firma del Contrato de Conexión.</w:t>
      </w:r>
    </w:p>
    <w:p w14:paraId="0E16FF85" w14:textId="4707718E" w:rsidR="00493B86" w:rsidRPr="000A2C6F" w:rsidRDefault="00493B86" w:rsidP="00493B86">
      <w:pPr>
        <w:jc w:val="both"/>
        <w:rPr>
          <w:rFonts w:ascii="Arial" w:hAnsi="Arial" w:cs="Arial"/>
          <w:sz w:val="24"/>
          <w:szCs w:val="24"/>
        </w:rPr>
      </w:pPr>
      <w:r w:rsidRPr="000A2C6F">
        <w:rPr>
          <w:rFonts w:ascii="Arial" w:hAnsi="Arial" w:cs="Arial"/>
          <w:b/>
          <w:sz w:val="24"/>
          <w:szCs w:val="24"/>
          <w:highlight w:val="yellow"/>
        </w:rPr>
        <w:t>2.2.</w:t>
      </w:r>
      <w:r w:rsidRPr="000A2C6F">
        <w:rPr>
          <w:rFonts w:ascii="Arial" w:hAnsi="Arial" w:cs="Arial"/>
          <w:sz w:val="24"/>
          <w:szCs w:val="24"/>
          <w:highlight w:val="yellow"/>
        </w:rPr>
        <w:t xml:space="preserve"> </w:t>
      </w:r>
      <w:bookmarkStart w:id="1" w:name="_Hlk82760019"/>
      <w:r w:rsidRPr="000A2C6F">
        <w:rPr>
          <w:rFonts w:ascii="Arial" w:hAnsi="Arial" w:cs="Arial"/>
          <w:b/>
          <w:bCs/>
          <w:sz w:val="24"/>
          <w:szCs w:val="24"/>
          <w:highlight w:val="yellow"/>
        </w:rPr>
        <w:t xml:space="preserve">Anexo Terrenos – Obtención del derecho al uso de los terrenos para el Proyecto: </w:t>
      </w:r>
      <w:bookmarkEnd w:id="1"/>
      <w:r w:rsidRPr="000A2C6F">
        <w:rPr>
          <w:rFonts w:ascii="Arial" w:hAnsi="Arial" w:cs="Arial"/>
          <w:bCs/>
          <w:sz w:val="24"/>
          <w:szCs w:val="24"/>
          <w:highlight w:val="yellow"/>
        </w:rPr>
        <w:t>E</w:t>
      </w:r>
      <w:r w:rsidRPr="000A2C6F">
        <w:rPr>
          <w:rFonts w:ascii="Arial" w:hAnsi="Arial" w:cs="Arial"/>
          <w:sz w:val="24"/>
          <w:szCs w:val="24"/>
          <w:highlight w:val="yellow"/>
        </w:rPr>
        <w:t xml:space="preserve">n él se describirá el terreno ubicado en la Subestación/Línea, </w:t>
      </w:r>
      <w:r w:rsidRPr="000A2C6F">
        <w:rPr>
          <w:rStyle w:val="Refdenotaalpie"/>
          <w:rFonts w:ascii="Arial" w:hAnsi="Arial" w:cs="Arial"/>
          <w:sz w:val="24"/>
          <w:szCs w:val="24"/>
          <w:highlight w:val="yellow"/>
        </w:rPr>
        <w:footnoteReference w:id="134"/>
      </w:r>
      <w:r w:rsidRPr="000A2C6F">
        <w:rPr>
          <w:rFonts w:ascii="Arial" w:hAnsi="Arial" w:cs="Arial"/>
          <w:sz w:val="24"/>
          <w:szCs w:val="24"/>
          <w:highlight w:val="yellow"/>
        </w:rPr>
        <w:t>responsabilidad de [</w:t>
      </w:r>
      <w:r w:rsidR="002823C1" w:rsidRPr="000A2C6F">
        <w:rPr>
          <w:rFonts w:ascii="Arial" w:hAnsi="Arial" w:cs="Arial"/>
          <w:sz w:val="24"/>
          <w:szCs w:val="24"/>
          <w:highlight w:val="yellow"/>
        </w:rPr>
        <w:t>S_SDL</w:t>
      </w:r>
      <w:r w:rsidRPr="000A2C6F">
        <w:rPr>
          <w:rStyle w:val="Refdenotaalpie"/>
          <w:rFonts w:ascii="Arial" w:hAnsi="Arial" w:cs="Arial"/>
          <w:sz w:val="24"/>
          <w:szCs w:val="24"/>
          <w:highlight w:val="yellow"/>
        </w:rPr>
        <w:footnoteReference w:id="135"/>
      </w:r>
      <w:r w:rsidRPr="000A2C6F">
        <w:rPr>
          <w:rFonts w:ascii="Arial" w:hAnsi="Arial" w:cs="Arial"/>
          <w:sz w:val="24"/>
          <w:szCs w:val="24"/>
          <w:highlight w:val="yellow"/>
        </w:rPr>
        <w:t>] que ponga a disposición de [S_PROMOTOR</w:t>
      </w:r>
      <w:r w:rsidRPr="000A2C6F">
        <w:rPr>
          <w:rStyle w:val="Refdenotaalpie"/>
          <w:rFonts w:ascii="Arial" w:hAnsi="Arial" w:cs="Arial"/>
          <w:sz w:val="24"/>
          <w:szCs w:val="24"/>
          <w:highlight w:val="yellow"/>
        </w:rPr>
        <w:footnoteReference w:id="136"/>
      </w:r>
      <w:r w:rsidRPr="000A2C6F">
        <w:rPr>
          <w:rFonts w:ascii="Arial" w:hAnsi="Arial" w:cs="Arial"/>
          <w:sz w:val="24"/>
          <w:szCs w:val="24"/>
          <w:highlight w:val="yellow"/>
        </w:rPr>
        <w:t>], el cual será destinado para la ubicación de la(s) nueva(s) Bahía(s) o la adecuación para el acceso de las mismas, con el fin de realizar la conexión del [Q5</w:t>
      </w:r>
      <w:r w:rsidRPr="000A2C6F">
        <w:rPr>
          <w:rStyle w:val="Refdenotaalpie"/>
          <w:rFonts w:ascii="Arial" w:hAnsi="Arial" w:cs="Arial"/>
          <w:sz w:val="24"/>
          <w:szCs w:val="24"/>
          <w:highlight w:val="yellow"/>
        </w:rPr>
        <w:footnoteReference w:id="137"/>
      </w:r>
      <w:r w:rsidRPr="000A2C6F">
        <w:rPr>
          <w:rFonts w:ascii="Arial" w:hAnsi="Arial" w:cs="Arial"/>
          <w:sz w:val="24"/>
          <w:szCs w:val="24"/>
          <w:highlight w:val="yellow"/>
        </w:rPr>
        <w:t>] al STR; en el mismo se estipularán las condiciones de entrega, los derechos y obligaciones de Las Partes, el canon de arrendamiento, entre otros.</w:t>
      </w:r>
      <w:r w:rsidRPr="000A2C6F">
        <w:rPr>
          <w:rFonts w:ascii="Arial" w:hAnsi="Arial" w:cs="Arial"/>
          <w:sz w:val="24"/>
          <w:szCs w:val="24"/>
        </w:rPr>
        <w:t xml:space="preserve"> </w:t>
      </w:r>
      <w:r w:rsidRPr="000A2C6F">
        <w:rPr>
          <w:rStyle w:val="Refdenotaalpie"/>
          <w:rFonts w:ascii="Arial" w:hAnsi="Arial" w:cs="Arial"/>
          <w:sz w:val="24"/>
          <w:szCs w:val="24"/>
          <w:highlight w:val="yellow"/>
        </w:rPr>
        <w:footnoteReference w:id="138"/>
      </w:r>
    </w:p>
    <w:p w14:paraId="23553AD4" w14:textId="789AC84A" w:rsidR="00493B86" w:rsidRPr="000A2C6F" w:rsidRDefault="00493B86" w:rsidP="00493B86">
      <w:pPr>
        <w:jc w:val="both"/>
        <w:rPr>
          <w:rFonts w:ascii="Arial" w:hAnsi="Arial" w:cs="Arial"/>
          <w:b/>
          <w:bCs/>
          <w:sz w:val="24"/>
          <w:szCs w:val="24"/>
        </w:rPr>
      </w:pPr>
      <w:r w:rsidRPr="000A2C6F">
        <w:rPr>
          <w:rFonts w:ascii="Arial" w:hAnsi="Arial" w:cs="Arial"/>
          <w:b/>
          <w:bCs/>
          <w:sz w:val="24"/>
          <w:szCs w:val="24"/>
          <w:highlight w:val="yellow"/>
        </w:rPr>
        <w:t xml:space="preserve">PARÁGRAFO </w:t>
      </w:r>
      <w:r w:rsidR="007E7997" w:rsidRPr="000A2C6F">
        <w:rPr>
          <w:rFonts w:ascii="Arial" w:hAnsi="Arial" w:cs="Arial"/>
          <w:b/>
          <w:bCs/>
          <w:sz w:val="24"/>
          <w:szCs w:val="24"/>
          <w:highlight w:val="yellow"/>
        </w:rPr>
        <w:t>QUINTO</w:t>
      </w:r>
      <w:r w:rsidRPr="000A2C6F">
        <w:rPr>
          <w:rFonts w:ascii="Arial" w:hAnsi="Arial" w:cs="Arial"/>
          <w:b/>
          <w:bCs/>
          <w:sz w:val="24"/>
          <w:szCs w:val="24"/>
        </w:rPr>
        <w:t xml:space="preserve"> – </w:t>
      </w:r>
      <w:r w:rsidRPr="000A2C6F">
        <w:rPr>
          <w:rFonts w:ascii="Arial" w:hAnsi="Arial" w:cs="Arial"/>
          <w:b/>
          <w:sz w:val="24"/>
          <w:szCs w:val="24"/>
        </w:rPr>
        <w:t>ÁREA DE TERRENO</w:t>
      </w:r>
      <w:r w:rsidRPr="000A2C6F">
        <w:rPr>
          <w:rFonts w:ascii="Arial" w:hAnsi="Arial" w:cs="Arial"/>
          <w:b/>
          <w:bCs/>
          <w:sz w:val="24"/>
          <w:szCs w:val="24"/>
          <w:highlight w:val="yellow"/>
        </w:rPr>
        <w:t>:</w:t>
      </w:r>
      <w:r w:rsidRPr="000A2C6F">
        <w:rPr>
          <w:rFonts w:ascii="Arial" w:hAnsi="Arial" w:cs="Arial"/>
          <w:sz w:val="24"/>
          <w:szCs w:val="24"/>
        </w:rPr>
        <w:t xml:space="preserve"> </w:t>
      </w:r>
      <w:r w:rsidRPr="000A2C6F">
        <w:rPr>
          <w:rStyle w:val="Refdenotaalpie"/>
          <w:rFonts w:ascii="Arial" w:hAnsi="Arial" w:cs="Arial"/>
          <w:sz w:val="24"/>
          <w:szCs w:val="24"/>
          <w:highlight w:val="yellow"/>
        </w:rPr>
        <w:footnoteReference w:id="139"/>
      </w:r>
      <w:bookmarkStart w:id="2" w:name="_Hlk82760439"/>
      <w:r w:rsidRPr="000A2C6F">
        <w:rPr>
          <w:rFonts w:ascii="Arial" w:hAnsi="Arial" w:cs="Arial"/>
          <w:sz w:val="24"/>
          <w:szCs w:val="24"/>
        </w:rPr>
        <w:t>El área de Terreno será definida por Las Partes una vez se haya determinado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40"/>
      </w:r>
      <w:r w:rsidRPr="000A2C6F">
        <w:rPr>
          <w:rFonts w:ascii="Arial" w:hAnsi="Arial" w:cs="Arial"/>
          <w:sz w:val="24"/>
          <w:szCs w:val="24"/>
        </w:rPr>
        <w:t>] los Bienes y Equipos de Conexión, con lo cual se determinarán las áreas requeridas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41"/>
      </w:r>
      <w:r w:rsidRPr="000A2C6F">
        <w:rPr>
          <w:rFonts w:ascii="Arial" w:hAnsi="Arial" w:cs="Arial"/>
          <w:sz w:val="24"/>
          <w:szCs w:val="24"/>
        </w:rPr>
        <w:t>] para cada UC, y de conformidad con la disponibilidad física, señalada en los comentarios al estudio de disponibilidad de espacio físico por el correspondiente al Proyecto de Conexión. Los comentarios al estudio de disponibilidad de espacio físico por el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42"/>
      </w:r>
      <w:r w:rsidRPr="000A2C6F">
        <w:rPr>
          <w:rFonts w:ascii="Arial" w:hAnsi="Arial" w:cs="Arial"/>
          <w:sz w:val="24"/>
          <w:szCs w:val="24"/>
        </w:rPr>
        <w:t>], no significa que éste defina el diámetro o punto físico en la Subestación donde el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43"/>
      </w:r>
      <w:r w:rsidRPr="000A2C6F">
        <w:rPr>
          <w:rFonts w:ascii="Arial" w:hAnsi="Arial" w:cs="Arial"/>
          <w:sz w:val="24"/>
          <w:szCs w:val="24"/>
        </w:rPr>
        <w:t xml:space="preserve">] debe conectar sus Bienes o Equipos de Conexión, esta es una responsabilidad exclusiva de </w:t>
      </w:r>
      <w:r w:rsidR="004C67A7" w:rsidRPr="000A2C6F">
        <w:rPr>
          <w:rFonts w:ascii="Arial" w:hAnsi="Arial" w:cs="Arial"/>
          <w:sz w:val="24"/>
          <w:szCs w:val="24"/>
        </w:rPr>
        <w:t>[</w:t>
      </w:r>
      <w:r w:rsidR="004C67A7" w:rsidRPr="000A2C6F">
        <w:rPr>
          <w:rFonts w:ascii="Arial" w:hAnsi="Arial" w:cs="Arial"/>
          <w:sz w:val="24"/>
          <w:szCs w:val="24"/>
          <w:highlight w:val="yellow"/>
        </w:rPr>
        <w:t>S_PROMOTOR</w:t>
      </w:r>
      <w:r w:rsidR="004C67A7" w:rsidRPr="000A2C6F">
        <w:rPr>
          <w:rStyle w:val="Refdenotaalpie"/>
          <w:rFonts w:ascii="Arial" w:hAnsi="Arial" w:cs="Arial"/>
          <w:sz w:val="24"/>
          <w:szCs w:val="24"/>
        </w:rPr>
        <w:footnoteReference w:id="144"/>
      </w:r>
      <w:r w:rsidR="004C67A7" w:rsidRPr="000A2C6F">
        <w:rPr>
          <w:rFonts w:ascii="Arial" w:hAnsi="Arial" w:cs="Arial"/>
          <w:sz w:val="24"/>
          <w:szCs w:val="24"/>
        </w:rPr>
        <w:t>]</w:t>
      </w:r>
      <w:r w:rsidR="004C67A7" w:rsidRPr="000A2C6F" w:rsidDel="004C67A7">
        <w:rPr>
          <w:rFonts w:ascii="Arial" w:hAnsi="Arial" w:cs="Arial"/>
          <w:sz w:val="24"/>
          <w:szCs w:val="24"/>
        </w:rPr>
        <w:t xml:space="preserve"> </w:t>
      </w:r>
      <w:r w:rsidRPr="000A2C6F">
        <w:rPr>
          <w:rFonts w:ascii="Arial" w:hAnsi="Arial" w:cs="Arial"/>
          <w:sz w:val="24"/>
          <w:szCs w:val="24"/>
        </w:rPr>
        <w:t>.</w:t>
      </w:r>
    </w:p>
    <w:p w14:paraId="17BEA29F" w14:textId="0885FB3B" w:rsidR="00493B86" w:rsidRPr="000A2C6F" w:rsidRDefault="00493B86" w:rsidP="00493B86">
      <w:pPr>
        <w:jc w:val="both"/>
        <w:rPr>
          <w:rFonts w:ascii="Arial" w:hAnsi="Arial" w:cs="Arial"/>
          <w:sz w:val="24"/>
          <w:szCs w:val="24"/>
        </w:rPr>
      </w:pPr>
      <w:r w:rsidRPr="000A2C6F">
        <w:rPr>
          <w:rFonts w:ascii="Arial" w:hAnsi="Arial" w:cs="Arial"/>
          <w:b/>
          <w:bCs/>
          <w:sz w:val="24"/>
          <w:szCs w:val="24"/>
          <w:highlight w:val="yellow"/>
        </w:rPr>
        <w:t xml:space="preserve">PARÁGRAFO </w:t>
      </w:r>
      <w:r w:rsidR="007E7997" w:rsidRPr="000A2C6F">
        <w:rPr>
          <w:rFonts w:ascii="Arial" w:hAnsi="Arial" w:cs="Arial"/>
          <w:b/>
          <w:bCs/>
          <w:sz w:val="24"/>
          <w:szCs w:val="24"/>
          <w:highlight w:val="yellow"/>
        </w:rPr>
        <w:t>SEXTO</w:t>
      </w:r>
      <w:r w:rsidRPr="000A2C6F">
        <w:rPr>
          <w:rFonts w:ascii="Arial" w:hAnsi="Arial" w:cs="Arial"/>
          <w:b/>
          <w:bCs/>
          <w:sz w:val="24"/>
          <w:szCs w:val="24"/>
          <w:highlight w:val="yellow"/>
        </w:rPr>
        <w:t xml:space="preserve"> FORMALIZACIÓN:</w:t>
      </w:r>
      <w:r w:rsidRPr="000A2C6F">
        <w:rPr>
          <w:rFonts w:ascii="Arial" w:hAnsi="Arial" w:cs="Arial"/>
          <w:sz w:val="24"/>
          <w:szCs w:val="24"/>
        </w:rPr>
        <w:t xml:space="preserve"> </w:t>
      </w:r>
      <w:r w:rsidRPr="000A2C6F">
        <w:rPr>
          <w:rStyle w:val="Refdenotaalpie"/>
          <w:rFonts w:ascii="Arial" w:hAnsi="Arial" w:cs="Arial"/>
          <w:sz w:val="24"/>
          <w:szCs w:val="24"/>
          <w:highlight w:val="yellow"/>
        </w:rPr>
        <w:footnoteReference w:id="145"/>
      </w:r>
      <w:r w:rsidRPr="000A2C6F">
        <w:rPr>
          <w:rFonts w:ascii="Arial" w:hAnsi="Arial" w:cs="Arial"/>
          <w:sz w:val="24"/>
          <w:szCs w:val="24"/>
        </w:rPr>
        <w:t xml:space="preserve"> E</w:t>
      </w:r>
      <w:r w:rsidR="004C67A7" w:rsidRPr="000A2C6F">
        <w:rPr>
          <w:rFonts w:ascii="Arial" w:hAnsi="Arial" w:cs="Arial"/>
          <w:sz w:val="24"/>
          <w:szCs w:val="24"/>
        </w:rPr>
        <w:t xml:space="preserve">l </w:t>
      </w:r>
      <w:r w:rsidRPr="000A2C6F">
        <w:rPr>
          <w:rFonts w:ascii="Arial" w:hAnsi="Arial" w:cs="Arial"/>
          <w:sz w:val="24"/>
          <w:szCs w:val="24"/>
        </w:rPr>
        <w:t>Anexo</w:t>
      </w:r>
      <w:r w:rsidR="004C67A7" w:rsidRPr="000A2C6F">
        <w:rPr>
          <w:rFonts w:ascii="Arial" w:hAnsi="Arial" w:cs="Arial"/>
          <w:sz w:val="24"/>
          <w:szCs w:val="24"/>
        </w:rPr>
        <w:t xml:space="preserve"> de terrenos</w:t>
      </w:r>
      <w:r w:rsidRPr="000A2C6F">
        <w:rPr>
          <w:rFonts w:ascii="Arial" w:hAnsi="Arial" w:cs="Arial"/>
          <w:sz w:val="24"/>
          <w:szCs w:val="24"/>
        </w:rPr>
        <w:t xml:space="preserve"> se formalizará mediante Cláusula Adicional, inmediatamente se haya concluido la ingeniería de detalle respectiva y se tenga conocimiento preciso y aprobación  por parte de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46"/>
      </w:r>
      <w:r w:rsidRPr="000A2C6F">
        <w:rPr>
          <w:rFonts w:ascii="Arial" w:hAnsi="Arial" w:cs="Arial"/>
          <w:sz w:val="24"/>
          <w:szCs w:val="24"/>
        </w:rPr>
        <w:t xml:space="preserve">] de la ocupación de espacio de los Bienes y Equipos de Conexión del </w:t>
      </w:r>
      <w:r w:rsidRPr="000A2C6F">
        <w:rPr>
          <w:rFonts w:ascii="Arial" w:hAnsi="Arial" w:cs="Arial"/>
          <w:sz w:val="24"/>
          <w:szCs w:val="24"/>
        </w:rPr>
        <w:lastRenderedPageBreak/>
        <w:t>Proyecto de Conexión. Esta información deberá entregarse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47"/>
      </w:r>
      <w:r w:rsidRPr="000A2C6F">
        <w:rPr>
          <w:rFonts w:ascii="Arial" w:hAnsi="Arial" w:cs="Arial"/>
          <w:sz w:val="24"/>
          <w:szCs w:val="24"/>
        </w:rPr>
        <w:t>] a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48"/>
      </w:r>
      <w:r w:rsidRPr="000A2C6F">
        <w:rPr>
          <w:rFonts w:ascii="Arial" w:hAnsi="Arial" w:cs="Arial"/>
          <w:sz w:val="24"/>
          <w:szCs w:val="24"/>
        </w:rPr>
        <w:t>] a más tardar [</w:t>
      </w:r>
      <w:r w:rsidRPr="000A2C6F">
        <w:rPr>
          <w:rFonts w:ascii="Arial" w:hAnsi="Arial" w:cs="Arial"/>
          <w:sz w:val="24"/>
          <w:szCs w:val="24"/>
          <w:highlight w:val="yellow"/>
        </w:rPr>
        <w:t>X5</w:t>
      </w:r>
      <w:r w:rsidRPr="000A2C6F">
        <w:rPr>
          <w:rStyle w:val="Refdenotaalpie"/>
          <w:rFonts w:ascii="Arial" w:hAnsi="Arial" w:cs="Arial"/>
          <w:sz w:val="24"/>
          <w:szCs w:val="24"/>
        </w:rPr>
        <w:footnoteReference w:id="149"/>
      </w:r>
      <w:r w:rsidRPr="000A2C6F">
        <w:rPr>
          <w:rFonts w:ascii="Arial" w:hAnsi="Arial" w:cs="Arial"/>
          <w:sz w:val="24"/>
          <w:szCs w:val="24"/>
        </w:rPr>
        <w:t>] meses después de haberse suscrito el presente Contrato. En todo caso el tiempo [</w:t>
      </w:r>
      <w:r w:rsidRPr="000A2C6F">
        <w:rPr>
          <w:rFonts w:ascii="Arial" w:hAnsi="Arial" w:cs="Arial"/>
          <w:sz w:val="24"/>
          <w:szCs w:val="24"/>
          <w:highlight w:val="yellow"/>
        </w:rPr>
        <w:t>X5</w:t>
      </w:r>
      <w:r w:rsidRPr="000A2C6F">
        <w:rPr>
          <w:rStyle w:val="Refdenotaalpie"/>
          <w:rFonts w:ascii="Arial" w:hAnsi="Arial" w:cs="Arial"/>
          <w:sz w:val="24"/>
          <w:szCs w:val="24"/>
        </w:rPr>
        <w:footnoteReference w:id="150"/>
      </w:r>
      <w:r w:rsidRPr="000A2C6F">
        <w:rPr>
          <w:rFonts w:ascii="Arial" w:hAnsi="Arial" w:cs="Arial"/>
          <w:sz w:val="24"/>
          <w:szCs w:val="24"/>
        </w:rPr>
        <w:t>] no podrá superar la Fecha de Puesta en Operación del proyecto.</w:t>
      </w:r>
    </w:p>
    <w:p w14:paraId="11438600" w14:textId="470AB043" w:rsidR="008837C9" w:rsidRPr="000A2C6F" w:rsidRDefault="008837C9" w:rsidP="008837C9">
      <w:pPr>
        <w:jc w:val="both"/>
        <w:rPr>
          <w:rFonts w:ascii="Arial" w:hAnsi="Arial" w:cs="Arial"/>
          <w:bCs/>
          <w:sz w:val="24"/>
          <w:szCs w:val="24"/>
        </w:rPr>
      </w:pPr>
      <w:r w:rsidRPr="000A2C6F">
        <w:rPr>
          <w:rFonts w:ascii="Arial" w:hAnsi="Arial" w:cs="Arial"/>
          <w:b/>
          <w:bCs/>
          <w:sz w:val="24"/>
          <w:szCs w:val="24"/>
        </w:rPr>
        <w:t>2.3. Anexo Costos de Conexión</w:t>
      </w:r>
      <w:r w:rsidRPr="000A2C6F">
        <w:rPr>
          <w:rFonts w:ascii="Arial" w:hAnsi="Arial" w:cs="Arial"/>
          <w:bCs/>
          <w:sz w:val="24"/>
          <w:szCs w:val="24"/>
        </w:rPr>
        <w:t>: Corresponde con un archivo en Excel en el que se hace un inventario de todas las actividades necesarias realizar por parte del propietario de la subestación, indicando el personal requerido, el tiempo estimado en el desarrollo de la actividad y el costo.</w:t>
      </w:r>
    </w:p>
    <w:bookmarkEnd w:id="2"/>
    <w:p w14:paraId="213ECC8E" w14:textId="77777777" w:rsidR="00882D20" w:rsidRPr="000A2C6F" w:rsidRDefault="001C7CDE" w:rsidP="00882D20">
      <w:pPr>
        <w:spacing w:after="0"/>
        <w:contextualSpacing/>
        <w:jc w:val="both"/>
        <w:rPr>
          <w:rFonts w:ascii="Arial" w:hAnsi="Arial" w:cs="Arial"/>
          <w:b/>
          <w:sz w:val="24"/>
          <w:szCs w:val="24"/>
        </w:rPr>
      </w:pPr>
      <w:r w:rsidRPr="000A2C6F">
        <w:rPr>
          <w:rFonts w:ascii="Arial" w:hAnsi="Arial" w:cs="Arial"/>
          <w:b/>
          <w:sz w:val="24"/>
          <w:szCs w:val="24"/>
        </w:rPr>
        <w:t>CLÁUSULA TERCERA –</w:t>
      </w:r>
      <w:r w:rsidR="00882D20" w:rsidRPr="000A2C6F">
        <w:rPr>
          <w:rFonts w:ascii="Arial" w:hAnsi="Arial" w:cs="Arial"/>
          <w:b/>
          <w:sz w:val="24"/>
          <w:szCs w:val="24"/>
        </w:rPr>
        <w:t xml:space="preserve"> </w:t>
      </w:r>
      <w:r w:rsidR="00882D20" w:rsidRPr="000A2C6F">
        <w:rPr>
          <w:rFonts w:ascii="Arial" w:hAnsi="Arial" w:cs="Arial"/>
          <w:b/>
          <w:bCs/>
          <w:sz w:val="24"/>
          <w:szCs w:val="24"/>
        </w:rPr>
        <w:t xml:space="preserve">PUNTO DE CONEXIÓN AL </w:t>
      </w:r>
      <w:r w:rsidR="00882D20" w:rsidRPr="000A2C6F">
        <w:rPr>
          <w:rFonts w:ascii="Arial" w:hAnsi="Arial" w:cs="Arial"/>
          <w:b/>
          <w:bCs/>
          <w:sz w:val="24"/>
          <w:szCs w:val="24"/>
          <w:highlight w:val="yellow"/>
        </w:rPr>
        <w:t>SDL</w:t>
      </w:r>
      <w:r w:rsidR="00882D20" w:rsidRPr="000A2C6F">
        <w:rPr>
          <w:rFonts w:ascii="Arial" w:hAnsi="Arial" w:cs="Arial"/>
          <w:b/>
          <w:bCs/>
          <w:sz w:val="24"/>
          <w:szCs w:val="24"/>
        </w:rPr>
        <w:t>:</w:t>
      </w:r>
      <w:r w:rsidR="00882D20" w:rsidRPr="000A2C6F">
        <w:rPr>
          <w:rFonts w:ascii="Arial" w:hAnsi="Arial" w:cs="Arial"/>
          <w:sz w:val="24"/>
          <w:szCs w:val="24"/>
        </w:rPr>
        <w:t xml:space="preserve"> El Punto de Conexión asignado por la UPME al [</w:t>
      </w:r>
      <w:r w:rsidR="00882D20" w:rsidRPr="000A2C6F">
        <w:rPr>
          <w:rFonts w:ascii="Arial" w:hAnsi="Arial" w:cs="Arial"/>
          <w:sz w:val="24"/>
          <w:szCs w:val="24"/>
          <w:highlight w:val="yellow"/>
        </w:rPr>
        <w:t>S_PROMOTOR</w:t>
      </w:r>
      <w:r w:rsidR="00882D20" w:rsidRPr="000A2C6F">
        <w:rPr>
          <w:rStyle w:val="Refdenotaalpie"/>
          <w:rFonts w:ascii="Arial" w:hAnsi="Arial" w:cs="Arial"/>
          <w:sz w:val="24"/>
          <w:szCs w:val="24"/>
        </w:rPr>
        <w:footnoteReference w:id="151"/>
      </w:r>
      <w:r w:rsidR="00882D20" w:rsidRPr="000A2C6F">
        <w:rPr>
          <w:rFonts w:ascii="Arial" w:hAnsi="Arial" w:cs="Arial"/>
          <w:sz w:val="24"/>
          <w:szCs w:val="24"/>
        </w:rPr>
        <w:t>] mediante Concepto de Conexión  [</w:t>
      </w:r>
      <w:r w:rsidR="00882D20" w:rsidRPr="000A2C6F">
        <w:rPr>
          <w:rFonts w:ascii="Arial" w:hAnsi="Arial" w:cs="Arial"/>
          <w:sz w:val="24"/>
          <w:szCs w:val="24"/>
          <w:highlight w:val="yellow"/>
        </w:rPr>
        <w:t>CC1</w:t>
      </w:r>
      <w:r w:rsidR="00882D20" w:rsidRPr="000A2C6F">
        <w:rPr>
          <w:rStyle w:val="Refdenotaalpie"/>
          <w:rFonts w:ascii="Arial" w:hAnsi="Arial" w:cs="Arial"/>
          <w:sz w:val="24"/>
          <w:szCs w:val="24"/>
          <w:highlight w:val="yellow"/>
        </w:rPr>
        <w:footnoteReference w:id="152"/>
      </w:r>
      <w:r w:rsidR="00882D20" w:rsidRPr="000A2C6F">
        <w:rPr>
          <w:rFonts w:ascii="Arial" w:hAnsi="Arial" w:cs="Arial"/>
          <w:sz w:val="24"/>
          <w:szCs w:val="24"/>
          <w:highlight w:val="yellow"/>
        </w:rPr>
        <w:t>]</w:t>
      </w:r>
      <w:r w:rsidR="00882D20" w:rsidRPr="000A2C6F">
        <w:rPr>
          <w:rFonts w:ascii="Arial" w:hAnsi="Arial" w:cs="Arial"/>
          <w:sz w:val="24"/>
          <w:szCs w:val="24"/>
        </w:rPr>
        <w:t xml:space="preserve"> del </w:t>
      </w:r>
      <w:r w:rsidR="00882D20" w:rsidRPr="000A2C6F">
        <w:rPr>
          <w:rFonts w:ascii="Arial" w:hAnsi="Arial" w:cs="Arial"/>
          <w:sz w:val="24"/>
          <w:szCs w:val="24"/>
          <w:highlight w:val="yellow"/>
        </w:rPr>
        <w:t>[fecha</w:t>
      </w:r>
      <w:r w:rsidR="00882D20" w:rsidRPr="000A2C6F">
        <w:rPr>
          <w:rStyle w:val="Refdenotaalpie"/>
          <w:rFonts w:ascii="Arial" w:hAnsi="Arial" w:cs="Arial"/>
          <w:sz w:val="24"/>
          <w:szCs w:val="24"/>
        </w:rPr>
        <w:footnoteReference w:id="153"/>
      </w:r>
      <w:r w:rsidR="00882D20" w:rsidRPr="000A2C6F">
        <w:rPr>
          <w:rFonts w:ascii="Arial" w:hAnsi="Arial" w:cs="Arial"/>
          <w:sz w:val="24"/>
          <w:szCs w:val="24"/>
        </w:rPr>
        <w:t>] [</w:t>
      </w:r>
      <w:r w:rsidR="00882D20" w:rsidRPr="000A2C6F">
        <w:rPr>
          <w:rFonts w:ascii="Arial" w:hAnsi="Arial" w:cs="Arial"/>
          <w:sz w:val="24"/>
          <w:szCs w:val="24"/>
          <w:highlight w:val="yellow"/>
        </w:rPr>
        <w:t>concepto</w:t>
      </w:r>
      <w:r w:rsidR="00882D20" w:rsidRPr="000A2C6F">
        <w:rPr>
          <w:rStyle w:val="Refdenotaalpie"/>
          <w:rFonts w:ascii="Arial" w:hAnsi="Arial" w:cs="Arial"/>
          <w:sz w:val="24"/>
          <w:szCs w:val="24"/>
        </w:rPr>
        <w:footnoteReference w:id="154"/>
      </w:r>
      <w:r w:rsidR="00882D20" w:rsidRPr="000A2C6F">
        <w:rPr>
          <w:rFonts w:ascii="Arial" w:hAnsi="Arial" w:cs="Arial"/>
          <w:sz w:val="24"/>
          <w:szCs w:val="24"/>
        </w:rPr>
        <w:t xml:space="preserve">] es la barra/Línea de </w:t>
      </w:r>
      <w:r w:rsidR="00882D20" w:rsidRPr="000A2C6F">
        <w:rPr>
          <w:rFonts w:ascii="Arial" w:hAnsi="Arial" w:cs="Arial"/>
          <w:sz w:val="24"/>
          <w:szCs w:val="24"/>
          <w:highlight w:val="yellow"/>
        </w:rPr>
        <w:t>XX KV</w:t>
      </w:r>
      <w:r w:rsidR="00882D20" w:rsidRPr="000A2C6F">
        <w:rPr>
          <w:rFonts w:ascii="Arial" w:hAnsi="Arial" w:cs="Arial"/>
          <w:sz w:val="24"/>
          <w:szCs w:val="24"/>
        </w:rPr>
        <w:t xml:space="preserve"> de la Subestación [</w:t>
      </w:r>
      <w:r w:rsidR="00882D20" w:rsidRPr="000A2C6F">
        <w:rPr>
          <w:rFonts w:ascii="Arial" w:hAnsi="Arial" w:cs="Arial"/>
          <w:sz w:val="24"/>
          <w:szCs w:val="24"/>
          <w:highlight w:val="yellow"/>
        </w:rPr>
        <w:t>Nombre S</w:t>
      </w:r>
      <w:r w:rsidR="00882D20" w:rsidRPr="000A2C6F">
        <w:rPr>
          <w:rStyle w:val="Refdenotaalpie"/>
          <w:rFonts w:ascii="Arial" w:hAnsi="Arial" w:cs="Arial"/>
          <w:sz w:val="24"/>
          <w:szCs w:val="24"/>
          <w:highlight w:val="yellow"/>
        </w:rPr>
        <w:footnoteReference w:id="155"/>
      </w:r>
      <w:r w:rsidR="00882D20" w:rsidRPr="000A2C6F">
        <w:rPr>
          <w:rFonts w:ascii="Arial" w:hAnsi="Arial" w:cs="Arial"/>
          <w:sz w:val="24"/>
          <w:szCs w:val="24"/>
        </w:rPr>
        <w:t>] / Línea [</w:t>
      </w:r>
      <w:r w:rsidR="00882D20" w:rsidRPr="000A2C6F">
        <w:rPr>
          <w:rFonts w:ascii="Arial" w:hAnsi="Arial" w:cs="Arial"/>
          <w:sz w:val="24"/>
          <w:szCs w:val="24"/>
          <w:highlight w:val="yellow"/>
        </w:rPr>
        <w:t>Nombre L</w:t>
      </w:r>
      <w:r w:rsidR="00882D20" w:rsidRPr="000A2C6F">
        <w:rPr>
          <w:rStyle w:val="Refdenotaalpie"/>
          <w:rFonts w:ascii="Arial" w:hAnsi="Arial" w:cs="Arial"/>
          <w:sz w:val="24"/>
          <w:szCs w:val="24"/>
          <w:highlight w:val="yellow"/>
        </w:rPr>
        <w:footnoteReference w:id="156"/>
      </w:r>
      <w:r w:rsidR="00882D20" w:rsidRPr="000A2C6F">
        <w:rPr>
          <w:rFonts w:ascii="Arial" w:hAnsi="Arial" w:cs="Arial"/>
          <w:sz w:val="24"/>
          <w:szCs w:val="24"/>
        </w:rPr>
        <w:t xml:space="preserve">] de </w:t>
      </w:r>
      <w:r w:rsidR="00882D20" w:rsidRPr="000A2C6F">
        <w:rPr>
          <w:rFonts w:ascii="Arial" w:hAnsi="Arial" w:cs="Arial"/>
          <w:sz w:val="24"/>
          <w:szCs w:val="24"/>
          <w:highlight w:val="yellow"/>
        </w:rPr>
        <w:t>XX</w:t>
      </w:r>
      <w:r w:rsidR="00882D20" w:rsidRPr="000A2C6F">
        <w:rPr>
          <w:rFonts w:ascii="Arial" w:hAnsi="Arial" w:cs="Arial"/>
          <w:sz w:val="24"/>
          <w:szCs w:val="24"/>
        </w:rPr>
        <w:t xml:space="preserve"> </w:t>
      </w:r>
      <w:r w:rsidR="00882D20" w:rsidRPr="000A2C6F">
        <w:rPr>
          <w:rStyle w:val="Refdenotaalpie"/>
          <w:rFonts w:ascii="Arial" w:hAnsi="Arial" w:cs="Arial"/>
          <w:sz w:val="24"/>
          <w:szCs w:val="24"/>
        </w:rPr>
        <w:footnoteReference w:id="157"/>
      </w:r>
      <w:r w:rsidR="00882D20" w:rsidRPr="000A2C6F">
        <w:rPr>
          <w:rFonts w:ascii="Arial" w:hAnsi="Arial" w:cs="Arial"/>
          <w:sz w:val="24"/>
          <w:szCs w:val="24"/>
        </w:rPr>
        <w:t>kV, perteneciente al SDL de propiedad de [</w:t>
      </w:r>
      <w:r w:rsidR="00882D20" w:rsidRPr="000A2C6F">
        <w:rPr>
          <w:rFonts w:ascii="Arial" w:hAnsi="Arial" w:cs="Arial"/>
          <w:sz w:val="24"/>
          <w:szCs w:val="24"/>
          <w:highlight w:val="yellow"/>
        </w:rPr>
        <w:t>S_SDL</w:t>
      </w:r>
      <w:r w:rsidR="00882D20" w:rsidRPr="000A2C6F">
        <w:rPr>
          <w:rStyle w:val="Refdenotaalpie"/>
          <w:rFonts w:ascii="Arial" w:hAnsi="Arial" w:cs="Arial"/>
          <w:sz w:val="24"/>
          <w:szCs w:val="24"/>
        </w:rPr>
        <w:footnoteReference w:id="158"/>
      </w:r>
      <w:r w:rsidR="00882D20" w:rsidRPr="000A2C6F">
        <w:rPr>
          <w:rFonts w:ascii="Arial" w:hAnsi="Arial" w:cs="Arial"/>
          <w:sz w:val="24"/>
          <w:szCs w:val="24"/>
        </w:rPr>
        <w:t>] con el propósito de intercambiar energía eléctrica entre [</w:t>
      </w:r>
      <w:r w:rsidR="00882D20" w:rsidRPr="000A2C6F">
        <w:rPr>
          <w:rFonts w:ascii="Arial" w:hAnsi="Arial" w:cs="Arial"/>
          <w:sz w:val="24"/>
          <w:szCs w:val="24"/>
          <w:highlight w:val="yellow"/>
        </w:rPr>
        <w:t>S_PROMOTOR</w:t>
      </w:r>
      <w:r w:rsidR="00882D20" w:rsidRPr="000A2C6F">
        <w:rPr>
          <w:rStyle w:val="Refdenotaalpie"/>
          <w:rFonts w:ascii="Arial" w:hAnsi="Arial" w:cs="Arial"/>
          <w:sz w:val="24"/>
          <w:szCs w:val="24"/>
        </w:rPr>
        <w:footnoteReference w:id="159"/>
      </w:r>
      <w:r w:rsidR="00882D20" w:rsidRPr="000A2C6F">
        <w:rPr>
          <w:rFonts w:ascii="Arial" w:hAnsi="Arial" w:cs="Arial"/>
          <w:sz w:val="24"/>
          <w:szCs w:val="24"/>
        </w:rPr>
        <w:t>] y el SDL. El Punto de Conexión está ubicado en el municipio de [</w:t>
      </w:r>
      <w:r w:rsidR="00882D20" w:rsidRPr="000A2C6F">
        <w:rPr>
          <w:rFonts w:ascii="Arial" w:hAnsi="Arial" w:cs="Arial"/>
          <w:sz w:val="24"/>
          <w:szCs w:val="24"/>
          <w:highlight w:val="yellow"/>
        </w:rPr>
        <w:t>H4</w:t>
      </w:r>
      <w:r w:rsidR="00882D20" w:rsidRPr="000A2C6F">
        <w:rPr>
          <w:rStyle w:val="Refdenotaalpie"/>
          <w:rFonts w:ascii="Arial" w:hAnsi="Arial" w:cs="Arial"/>
          <w:sz w:val="24"/>
          <w:szCs w:val="24"/>
        </w:rPr>
        <w:footnoteReference w:id="160"/>
      </w:r>
      <w:r w:rsidR="00882D20" w:rsidRPr="000A2C6F">
        <w:rPr>
          <w:rFonts w:ascii="Arial" w:hAnsi="Arial" w:cs="Arial"/>
          <w:sz w:val="24"/>
          <w:szCs w:val="24"/>
        </w:rPr>
        <w:t>], en el departamento de [</w:t>
      </w:r>
      <w:r w:rsidR="00882D20" w:rsidRPr="000A2C6F">
        <w:rPr>
          <w:rFonts w:ascii="Arial" w:hAnsi="Arial" w:cs="Arial"/>
          <w:sz w:val="24"/>
          <w:szCs w:val="24"/>
          <w:highlight w:val="yellow"/>
        </w:rPr>
        <w:t>I4</w:t>
      </w:r>
      <w:r w:rsidR="00882D20" w:rsidRPr="000A2C6F">
        <w:rPr>
          <w:rStyle w:val="Refdenotaalpie"/>
          <w:rFonts w:ascii="Arial" w:hAnsi="Arial" w:cs="Arial"/>
          <w:sz w:val="24"/>
          <w:szCs w:val="24"/>
        </w:rPr>
        <w:footnoteReference w:id="161"/>
      </w:r>
      <w:r w:rsidR="00882D20" w:rsidRPr="000A2C6F">
        <w:rPr>
          <w:rFonts w:ascii="Arial" w:hAnsi="Arial" w:cs="Arial"/>
          <w:sz w:val="24"/>
          <w:szCs w:val="24"/>
        </w:rPr>
        <w:t xml:space="preserve">], en adelante Punto de Conexión, el cual se especifica en el </w:t>
      </w:r>
      <w:r w:rsidR="00882D20" w:rsidRPr="000A2C6F">
        <w:rPr>
          <w:rFonts w:ascii="Arial" w:hAnsi="Arial" w:cs="Arial"/>
          <w:sz w:val="24"/>
          <w:szCs w:val="24"/>
          <w:highlight w:val="yellow"/>
        </w:rPr>
        <w:t>Anexo Técnico</w:t>
      </w:r>
      <w:r w:rsidR="00882D20" w:rsidRPr="000A2C6F">
        <w:rPr>
          <w:rFonts w:ascii="Arial" w:hAnsi="Arial" w:cs="Arial"/>
          <w:sz w:val="24"/>
          <w:szCs w:val="24"/>
        </w:rPr>
        <w:t>, e incluye el Diagrama Unifilar, la lista de los Activos involucrados en la conexión y la propiedad de los mismos.</w:t>
      </w:r>
    </w:p>
    <w:p w14:paraId="013A1B09" w14:textId="77777777" w:rsidR="00882D20" w:rsidRPr="000A2C6F" w:rsidRDefault="00882D20" w:rsidP="00882D20">
      <w:pPr>
        <w:contextualSpacing/>
        <w:rPr>
          <w:rFonts w:ascii="Verdana" w:hAnsi="Verdana"/>
          <w:lang w:val="es-CO"/>
        </w:rPr>
      </w:pPr>
    </w:p>
    <w:p w14:paraId="2D2BEBA2" w14:textId="43F7B7AF" w:rsidR="00882D20" w:rsidRPr="000A2C6F" w:rsidRDefault="00882D20" w:rsidP="00882D20">
      <w:pPr>
        <w:jc w:val="both"/>
        <w:rPr>
          <w:rFonts w:ascii="Arial" w:hAnsi="Arial" w:cs="Arial"/>
          <w:sz w:val="24"/>
          <w:szCs w:val="24"/>
        </w:rPr>
      </w:pPr>
      <w:r w:rsidRPr="000A2C6F">
        <w:rPr>
          <w:rFonts w:ascii="Arial" w:hAnsi="Arial" w:cs="Arial"/>
          <w:b/>
          <w:bCs/>
          <w:sz w:val="24"/>
          <w:szCs w:val="24"/>
        </w:rPr>
        <w:t xml:space="preserve">PARÁGRAFO </w:t>
      </w:r>
      <w:r w:rsidR="00CA2F98" w:rsidRPr="000A2C6F">
        <w:rPr>
          <w:rFonts w:ascii="Arial" w:hAnsi="Arial" w:cs="Arial"/>
          <w:b/>
          <w:bCs/>
          <w:sz w:val="24"/>
          <w:szCs w:val="24"/>
        </w:rPr>
        <w:t>TERCERO</w:t>
      </w:r>
      <w:r w:rsidRPr="000A2C6F">
        <w:rPr>
          <w:rFonts w:ascii="Arial" w:hAnsi="Arial" w:cs="Arial"/>
          <w:b/>
          <w:bCs/>
          <w:sz w:val="24"/>
          <w:szCs w:val="24"/>
        </w:rPr>
        <w:t xml:space="preserve"> DISPONIBILIDAD DEL PUNTO DE CONEXIÓN:</w:t>
      </w:r>
      <w:r w:rsidRPr="000A2C6F">
        <w:rPr>
          <w:rFonts w:ascii="Arial" w:hAnsi="Arial" w:cs="Arial"/>
          <w:sz w:val="24"/>
          <w:szCs w:val="24"/>
        </w:rPr>
        <w:t xml:space="preserv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62"/>
      </w:r>
      <w:r w:rsidRPr="000A2C6F">
        <w:rPr>
          <w:rFonts w:ascii="Arial" w:hAnsi="Arial" w:cs="Arial"/>
          <w:sz w:val="24"/>
          <w:szCs w:val="24"/>
        </w:rPr>
        <w:t>] se obliga para con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3"/>
      </w:r>
      <w:r w:rsidRPr="000A2C6F">
        <w:rPr>
          <w:rFonts w:ascii="Arial" w:hAnsi="Arial" w:cs="Arial"/>
          <w:sz w:val="24"/>
          <w:szCs w:val="24"/>
        </w:rPr>
        <w:t>] a mantener disponible el Punto de Conexión, de acuerdo con la regulación vigente y a coordinar con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4"/>
      </w:r>
      <w:r w:rsidRPr="000A2C6F">
        <w:rPr>
          <w:rFonts w:ascii="Arial" w:hAnsi="Arial" w:cs="Arial"/>
          <w:sz w:val="24"/>
          <w:szCs w:val="24"/>
        </w:rPr>
        <w:t>] el mantenimiento de los Activos de Conexión en dicho Punto de Conexión, definidos en el Anexo Técnico.</w:t>
      </w:r>
    </w:p>
    <w:p w14:paraId="51354300" w14:textId="114E9562" w:rsidR="00940644" w:rsidRPr="000A2C6F" w:rsidRDefault="00940644" w:rsidP="000A2C6F">
      <w:pPr>
        <w:spacing w:after="0"/>
        <w:jc w:val="both"/>
        <w:rPr>
          <w:rFonts w:ascii="Arial" w:hAnsi="Arial" w:cs="Arial"/>
          <w:sz w:val="24"/>
          <w:szCs w:val="24"/>
        </w:rPr>
      </w:pPr>
      <w:r w:rsidRPr="000A2C6F">
        <w:rPr>
          <w:rFonts w:ascii="Arial" w:hAnsi="Arial" w:cs="Arial"/>
          <w:b/>
          <w:sz w:val="24"/>
          <w:szCs w:val="24"/>
        </w:rPr>
        <w:lastRenderedPageBreak/>
        <w:t>PARÁGRAFO CUARTO – CALIDAD DEL SERVICIO DE LA CONEXIÓN:</w:t>
      </w:r>
      <w:r w:rsidRPr="000A2C6F">
        <w:rPr>
          <w:rFonts w:ascii="Arial" w:hAnsi="Arial" w:cs="Arial"/>
          <w:sz w:val="24"/>
          <w:szCs w:val="24"/>
        </w:rPr>
        <w:t xml:space="preserve"> Las Partes se ajustarán a lo establecido en la Resolución CREG 015 de 2018 o aquella que la modifique o sustituya</w:t>
      </w:r>
      <w:r w:rsidR="002C1D33" w:rsidRPr="000A2C6F">
        <w:rPr>
          <w:rFonts w:ascii="Arial" w:hAnsi="Arial" w:cs="Arial"/>
          <w:sz w:val="24"/>
          <w:szCs w:val="24"/>
        </w:rPr>
        <w:t>,</w:t>
      </w:r>
      <w:r w:rsidRPr="000A2C6F">
        <w:rPr>
          <w:rFonts w:ascii="Arial" w:hAnsi="Arial" w:cs="Arial"/>
          <w:sz w:val="24"/>
          <w:szCs w:val="24"/>
        </w:rPr>
        <w:t xml:space="preserve"> respecto a la calidad de potencia según corresponda para el Servicio de Conexión al SDL: 1) En caso de producirse indisponibilidad en los activos de propiedad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65"/>
      </w:r>
      <w:r w:rsidRPr="000A2C6F">
        <w:rPr>
          <w:rFonts w:ascii="Arial" w:hAnsi="Arial" w:cs="Arial"/>
          <w:sz w:val="24"/>
          <w:szCs w:val="24"/>
        </w:rPr>
        <w:t>] por maniobras o eventos en la infraestructura de conexión de propiedad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6"/>
      </w:r>
      <w:r w:rsidRPr="000A2C6F">
        <w:rPr>
          <w:rFonts w:ascii="Arial" w:hAnsi="Arial" w:cs="Arial"/>
          <w:sz w:val="24"/>
          <w:szCs w:val="24"/>
        </w:rPr>
        <w:t>] o por cualquier otra causa que le sea imputable,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7"/>
      </w:r>
      <w:r w:rsidRPr="000A2C6F">
        <w:rPr>
          <w:rFonts w:ascii="Arial" w:hAnsi="Arial" w:cs="Arial"/>
          <w:sz w:val="24"/>
          <w:szCs w:val="24"/>
        </w:rPr>
        <w:t>] asumirá todos los costos correspondientes a los perjuicios sufridos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68"/>
      </w:r>
      <w:r w:rsidRPr="000A2C6F">
        <w:rPr>
          <w:rFonts w:ascii="Arial" w:hAnsi="Arial" w:cs="Arial"/>
          <w:sz w:val="24"/>
          <w:szCs w:val="24"/>
        </w:rPr>
        <w:t>]. 2) En caso de producirse indisponibilidad en los activos de propiedad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9"/>
      </w:r>
      <w:r w:rsidRPr="000A2C6F">
        <w:rPr>
          <w:rFonts w:ascii="Arial" w:hAnsi="Arial" w:cs="Arial"/>
          <w:sz w:val="24"/>
          <w:szCs w:val="24"/>
        </w:rPr>
        <w:t xml:space="preserve">] por maniobras o eventos </w:t>
      </w:r>
      <w:r w:rsidR="004C67A7" w:rsidRPr="000A2C6F">
        <w:rPr>
          <w:rFonts w:ascii="Arial" w:hAnsi="Arial" w:cs="Arial"/>
          <w:sz w:val="24"/>
          <w:szCs w:val="24"/>
        </w:rPr>
        <w:t>en</w:t>
      </w:r>
      <w:r w:rsidRPr="000A2C6F">
        <w:rPr>
          <w:rFonts w:ascii="Arial" w:hAnsi="Arial" w:cs="Arial"/>
          <w:sz w:val="24"/>
          <w:szCs w:val="24"/>
        </w:rPr>
        <w:t xml:space="preserve"> activos de propiedad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70"/>
      </w:r>
      <w:r w:rsidRPr="000A2C6F">
        <w:rPr>
          <w:rFonts w:ascii="Arial" w:hAnsi="Arial" w:cs="Arial"/>
          <w:sz w:val="24"/>
          <w:szCs w:val="24"/>
        </w:rPr>
        <w:t>] o por cualquier otra causa que le sea imputable,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71"/>
      </w:r>
      <w:r w:rsidRPr="000A2C6F">
        <w:rPr>
          <w:rFonts w:ascii="Arial" w:hAnsi="Arial" w:cs="Arial"/>
          <w:sz w:val="24"/>
          <w:szCs w:val="24"/>
        </w:rPr>
        <w:t>] asumirá todos los costos correspondientes a los perjuicios sufridos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72"/>
      </w:r>
      <w:r w:rsidRPr="000A2C6F">
        <w:rPr>
          <w:rFonts w:ascii="Arial" w:hAnsi="Arial" w:cs="Arial"/>
          <w:sz w:val="24"/>
          <w:szCs w:val="24"/>
        </w:rPr>
        <w:t>].</w:t>
      </w:r>
    </w:p>
    <w:p w14:paraId="7C5B9CB3" w14:textId="77777777" w:rsidR="00940644" w:rsidRPr="000A2C6F" w:rsidRDefault="00940644" w:rsidP="000A2C6F">
      <w:pPr>
        <w:spacing w:after="0"/>
        <w:jc w:val="both"/>
        <w:rPr>
          <w:rFonts w:ascii="Arial" w:hAnsi="Arial" w:cs="Arial"/>
          <w:b/>
          <w:sz w:val="24"/>
          <w:szCs w:val="24"/>
        </w:rPr>
      </w:pPr>
    </w:p>
    <w:p w14:paraId="08FB64A5" w14:textId="180FF688" w:rsidR="00882D20" w:rsidRPr="000A2C6F" w:rsidRDefault="00882D20" w:rsidP="00882D20">
      <w:pPr>
        <w:jc w:val="both"/>
        <w:rPr>
          <w:rFonts w:ascii="Arial" w:hAnsi="Arial" w:cs="Arial"/>
          <w:sz w:val="24"/>
          <w:szCs w:val="24"/>
        </w:rPr>
      </w:pPr>
      <w:r w:rsidRPr="000A2C6F">
        <w:rPr>
          <w:rFonts w:ascii="Arial" w:hAnsi="Arial" w:cs="Arial"/>
          <w:b/>
          <w:sz w:val="24"/>
          <w:szCs w:val="24"/>
        </w:rPr>
        <w:t xml:space="preserve">PARÁGRAFO </w:t>
      </w:r>
      <w:r w:rsidR="00940644" w:rsidRPr="000A2C6F">
        <w:rPr>
          <w:rFonts w:ascii="Arial" w:hAnsi="Arial" w:cs="Arial"/>
          <w:b/>
          <w:sz w:val="24"/>
          <w:szCs w:val="24"/>
        </w:rPr>
        <w:t>QUIN</w:t>
      </w:r>
      <w:r w:rsidR="00CA2F98" w:rsidRPr="000A2C6F">
        <w:rPr>
          <w:rFonts w:ascii="Arial" w:hAnsi="Arial" w:cs="Arial"/>
          <w:b/>
          <w:sz w:val="24"/>
          <w:szCs w:val="24"/>
        </w:rPr>
        <w:t>TO</w:t>
      </w:r>
      <w:r w:rsidRPr="000A2C6F">
        <w:rPr>
          <w:rFonts w:ascii="Arial" w:hAnsi="Arial" w:cs="Arial"/>
          <w:b/>
          <w:sz w:val="24"/>
          <w:szCs w:val="24"/>
        </w:rPr>
        <w:t xml:space="preserve">– CONEXIÓN RADIAL: </w:t>
      </w:r>
      <w:r w:rsidRPr="000A2C6F">
        <w:rPr>
          <w:rFonts w:ascii="Arial" w:hAnsi="Arial" w:cs="Arial"/>
          <w:sz w:val="24"/>
          <w:szCs w:val="24"/>
        </w:rPr>
        <w:t>Si la conexión es radial</w:t>
      </w:r>
      <w:r w:rsidR="002C1D33" w:rsidRPr="000A2C6F">
        <w:rPr>
          <w:rFonts w:ascii="Arial" w:hAnsi="Arial" w:cs="Arial"/>
          <w:sz w:val="24"/>
          <w:szCs w:val="24"/>
        </w:rPr>
        <w:t>,</w:t>
      </w:r>
      <w:r w:rsidRPr="000A2C6F">
        <w:rPr>
          <w:rFonts w:ascii="Arial" w:hAnsi="Arial" w:cs="Arial"/>
          <w:sz w:val="24"/>
          <w:szCs w:val="24"/>
        </w:rPr>
        <w:t xml:space="preserve"> </w:t>
      </w:r>
      <w:r w:rsidR="002C1D33" w:rsidRPr="000A2C6F">
        <w:rPr>
          <w:rFonts w:ascii="Arial" w:hAnsi="Arial" w:cs="Arial"/>
          <w:sz w:val="24"/>
          <w:szCs w:val="24"/>
        </w:rPr>
        <w:t>[</w:t>
      </w:r>
      <w:r w:rsidR="002C1D33" w:rsidRPr="000A2C6F">
        <w:rPr>
          <w:rFonts w:ascii="Arial" w:hAnsi="Arial" w:cs="Arial"/>
          <w:sz w:val="24"/>
          <w:szCs w:val="24"/>
          <w:highlight w:val="yellow"/>
        </w:rPr>
        <w:t>S_PROMOTOR</w:t>
      </w:r>
      <w:r w:rsidR="002C1D33" w:rsidRPr="000A2C6F">
        <w:rPr>
          <w:rStyle w:val="Refdenotaalpie"/>
          <w:rFonts w:ascii="Arial" w:hAnsi="Arial" w:cs="Arial"/>
          <w:sz w:val="24"/>
          <w:szCs w:val="24"/>
        </w:rPr>
        <w:footnoteReference w:id="173"/>
      </w:r>
      <w:r w:rsidR="002C1D33" w:rsidRPr="000A2C6F">
        <w:rPr>
          <w:rFonts w:ascii="Arial" w:hAnsi="Arial" w:cs="Arial"/>
          <w:sz w:val="24"/>
          <w:szCs w:val="24"/>
        </w:rPr>
        <w:t>]</w:t>
      </w:r>
      <w:r w:rsidRPr="000A2C6F">
        <w:rPr>
          <w:rFonts w:ascii="Arial" w:hAnsi="Arial" w:cs="Arial"/>
          <w:sz w:val="24"/>
          <w:szCs w:val="24"/>
        </w:rPr>
        <w:t xml:space="preserve"> acepta la condición relacionada con una eventual energía atrapada o una desconexión de carga. En una Cláusula Adicional al presente Contrato de Conexión establecen los acuerdos relacionados con exoneraciones o penalizaciones relacionadas con energía dejada de suministrar o la demanda dejada de atender.</w:t>
      </w:r>
      <w:r w:rsidRPr="000A2C6F">
        <w:rPr>
          <w:rStyle w:val="Refdenotaalpie"/>
          <w:rFonts w:ascii="Arial" w:hAnsi="Arial" w:cs="Arial"/>
          <w:sz w:val="24"/>
          <w:szCs w:val="24"/>
          <w:highlight w:val="yellow"/>
        </w:rPr>
        <w:footnoteReference w:id="174"/>
      </w:r>
    </w:p>
    <w:p w14:paraId="7C8361B8" w14:textId="1C53417B" w:rsidR="001C7CDE" w:rsidRPr="000A2C6F" w:rsidRDefault="001C7CDE" w:rsidP="001C7CDE">
      <w:pPr>
        <w:jc w:val="both"/>
        <w:rPr>
          <w:rFonts w:ascii="Arial" w:hAnsi="Arial" w:cs="Arial"/>
          <w:sz w:val="24"/>
          <w:szCs w:val="24"/>
        </w:rPr>
      </w:pPr>
      <w:r w:rsidRPr="000A2C6F">
        <w:rPr>
          <w:rFonts w:ascii="Arial" w:hAnsi="Arial" w:cs="Arial"/>
          <w:b/>
          <w:bCs/>
          <w:sz w:val="24"/>
          <w:szCs w:val="24"/>
        </w:rPr>
        <w:t xml:space="preserve">CLÁUSULA </w:t>
      </w:r>
      <w:r w:rsidR="00077102" w:rsidRPr="000A2C6F">
        <w:rPr>
          <w:rFonts w:ascii="Arial" w:hAnsi="Arial" w:cs="Arial"/>
          <w:b/>
          <w:bCs/>
          <w:sz w:val="24"/>
          <w:szCs w:val="24"/>
        </w:rPr>
        <w:t>CUARTA</w:t>
      </w:r>
      <w:r w:rsidRPr="000A2C6F">
        <w:rPr>
          <w:rFonts w:ascii="Arial" w:hAnsi="Arial" w:cs="Arial"/>
          <w:b/>
          <w:bCs/>
          <w:sz w:val="24"/>
          <w:szCs w:val="24"/>
        </w:rPr>
        <w:t xml:space="preserve"> – FECHA DE PUESTA EN OPERACIÓN DEL PROYECTO DE CONEXIÓN: </w:t>
      </w:r>
      <w:r w:rsidRPr="000A2C6F">
        <w:rPr>
          <w:rFonts w:ascii="Arial" w:hAnsi="Arial" w:cs="Arial"/>
          <w:sz w:val="24"/>
          <w:szCs w:val="24"/>
        </w:rPr>
        <w:t>Es la fecha que estableció la UPME en la Aprobación de la conexión. Para este Proyecto. La Fecha de Puesta en Operación del Proyecto de Conexión es el [</w:t>
      </w:r>
      <w:r w:rsidRPr="000A2C6F">
        <w:rPr>
          <w:rFonts w:ascii="Arial" w:hAnsi="Arial" w:cs="Arial"/>
          <w:sz w:val="24"/>
          <w:szCs w:val="24"/>
          <w:highlight w:val="yellow"/>
        </w:rPr>
        <w:t>D5</w:t>
      </w:r>
      <w:r w:rsidRPr="000A2C6F">
        <w:rPr>
          <w:rStyle w:val="Refdenotaalpie"/>
          <w:rFonts w:ascii="Arial" w:hAnsi="Arial" w:cs="Arial"/>
          <w:sz w:val="24"/>
          <w:szCs w:val="24"/>
        </w:rPr>
        <w:footnoteReference w:id="175"/>
      </w:r>
      <w:r w:rsidRPr="000A2C6F">
        <w:rPr>
          <w:rFonts w:ascii="Arial" w:hAnsi="Arial" w:cs="Arial"/>
          <w:sz w:val="24"/>
          <w:szCs w:val="24"/>
        </w:rPr>
        <w:t>], no obstante, si la Fecha de Puesta en Operación fuera previa a esta fecha,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76"/>
      </w:r>
      <w:r w:rsidRPr="000A2C6F">
        <w:rPr>
          <w:rFonts w:ascii="Arial" w:hAnsi="Arial" w:cs="Arial"/>
          <w:sz w:val="24"/>
          <w:szCs w:val="24"/>
        </w:rPr>
        <w:t>] informará lo pertinente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77"/>
      </w:r>
      <w:r w:rsidRPr="000A2C6F">
        <w:rPr>
          <w:rFonts w:ascii="Arial" w:hAnsi="Arial" w:cs="Arial"/>
          <w:sz w:val="24"/>
          <w:szCs w:val="24"/>
        </w:rPr>
        <w:t xml:space="preserve">] mediante comunicación escrita que se entregará con al menos quince (15) días hábiles de anticipación para efectos de las pruebas de la Puesta en Operación. </w:t>
      </w:r>
    </w:p>
    <w:p w14:paraId="5748C2DC" w14:textId="77777777" w:rsidR="001C7CDE" w:rsidRPr="000A2C6F" w:rsidRDefault="001C7CDE" w:rsidP="001C7CDE">
      <w:pPr>
        <w:jc w:val="both"/>
        <w:rPr>
          <w:rFonts w:ascii="Arial" w:hAnsi="Arial" w:cs="Arial"/>
          <w:b/>
          <w:bCs/>
          <w:sz w:val="24"/>
          <w:szCs w:val="24"/>
        </w:rPr>
      </w:pPr>
      <w:r w:rsidRPr="000A2C6F">
        <w:rPr>
          <w:rFonts w:ascii="Arial" w:hAnsi="Arial" w:cs="Arial"/>
          <w:b/>
          <w:bCs/>
          <w:sz w:val="24"/>
          <w:szCs w:val="24"/>
        </w:rPr>
        <w:t xml:space="preserve">PARÁGRAFO PRIMERO – MODIFICACIÓN DE FECHA DE PRUEBAS: </w:t>
      </w:r>
      <w:r w:rsidRPr="000A2C6F">
        <w:rPr>
          <w:rFonts w:ascii="Arial" w:hAnsi="Arial" w:cs="Arial"/>
          <w:bCs/>
          <w:sz w:val="24"/>
          <w:szCs w:val="24"/>
        </w:rPr>
        <w:t xml:space="preserve">Si esta fecha se modifica o no se pueden llevar a cabo las pruebas para el día programado por causas imputables al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78"/>
      </w:r>
      <w:r w:rsidRPr="000A2C6F">
        <w:rPr>
          <w:rFonts w:ascii="Arial" w:hAnsi="Arial" w:cs="Arial"/>
          <w:sz w:val="24"/>
          <w:szCs w:val="24"/>
        </w:rPr>
        <w:t>]</w:t>
      </w:r>
      <w:r w:rsidRPr="000A2C6F">
        <w:rPr>
          <w:rFonts w:ascii="Arial" w:hAnsi="Arial" w:cs="Arial"/>
          <w:bCs/>
          <w:sz w:val="24"/>
          <w:szCs w:val="24"/>
        </w:rPr>
        <w:t xml:space="preserve">, este deberá asumir los costos en que </w:t>
      </w:r>
      <w:r w:rsidRPr="000A2C6F">
        <w:rPr>
          <w:rFonts w:ascii="Arial" w:hAnsi="Arial" w:cs="Arial"/>
          <w:bCs/>
          <w:sz w:val="24"/>
          <w:szCs w:val="24"/>
        </w:rPr>
        <w:lastRenderedPageBreak/>
        <w:t xml:space="preserve">haya incurrido </w:t>
      </w:r>
      <w:r w:rsidRPr="000A2C6F">
        <w:rPr>
          <w:rFonts w:ascii="Arial" w:hAnsi="Arial" w:cs="Arial"/>
          <w:sz w:val="24"/>
          <w:szCs w:val="24"/>
        </w:rPr>
        <w:t>[</w:t>
      </w:r>
      <w:r w:rsidRPr="000A2C6F">
        <w:rPr>
          <w:rFonts w:ascii="Arial" w:hAnsi="Arial" w:cs="Arial"/>
          <w:sz w:val="24"/>
          <w:szCs w:val="24"/>
          <w:highlight w:val="yellow"/>
        </w:rPr>
        <w:t>S_SDL</w:t>
      </w:r>
      <w:r w:rsidRPr="000A2C6F">
        <w:footnoteReference w:id="179"/>
      </w:r>
      <w:r w:rsidRPr="000A2C6F">
        <w:rPr>
          <w:rFonts w:ascii="Arial" w:hAnsi="Arial" w:cs="Arial"/>
          <w:sz w:val="24"/>
          <w:szCs w:val="24"/>
        </w:rPr>
        <w:t xml:space="preserve">] </w:t>
      </w:r>
      <w:r w:rsidRPr="000A2C6F">
        <w:rPr>
          <w:rFonts w:ascii="Arial" w:hAnsi="Arial" w:cs="Arial"/>
          <w:bCs/>
          <w:sz w:val="24"/>
          <w:szCs w:val="24"/>
        </w:rPr>
        <w:t xml:space="preserve"> para programar dicho acompañamiento, y también el costo de cada visita adicional que deba realizar </w:t>
      </w:r>
      <w:r w:rsidRPr="000A2C6F">
        <w:rPr>
          <w:rFonts w:ascii="Arial" w:hAnsi="Arial" w:cs="Arial"/>
          <w:sz w:val="24"/>
          <w:szCs w:val="24"/>
        </w:rPr>
        <w:t>[</w:t>
      </w:r>
      <w:r w:rsidRPr="000A2C6F">
        <w:rPr>
          <w:rFonts w:ascii="Arial" w:hAnsi="Arial" w:cs="Arial"/>
          <w:sz w:val="24"/>
          <w:szCs w:val="24"/>
          <w:highlight w:val="yellow"/>
        </w:rPr>
        <w:t>S_SDL</w:t>
      </w:r>
      <w:r w:rsidRPr="000A2C6F">
        <w:footnoteReference w:id="180"/>
      </w:r>
      <w:r w:rsidRPr="000A2C6F">
        <w:rPr>
          <w:rFonts w:ascii="Arial" w:hAnsi="Arial" w:cs="Arial"/>
          <w:sz w:val="24"/>
          <w:szCs w:val="24"/>
        </w:rPr>
        <w:t xml:space="preserve">] </w:t>
      </w:r>
      <w:r w:rsidRPr="000A2C6F">
        <w:rPr>
          <w:rFonts w:ascii="Arial" w:hAnsi="Arial" w:cs="Arial"/>
          <w:bCs/>
          <w:sz w:val="24"/>
          <w:szCs w:val="24"/>
        </w:rPr>
        <w:t xml:space="preserve">para el acompañamiento y supervisión de dichas pruebas. La reprogramación de la fecha de las pruebas conjuntas estará sujeta a la disponibilidad de </w:t>
      </w:r>
      <w:r w:rsidRPr="000A2C6F">
        <w:rPr>
          <w:rFonts w:ascii="Arial" w:hAnsi="Arial" w:cs="Arial"/>
          <w:sz w:val="24"/>
          <w:szCs w:val="24"/>
        </w:rPr>
        <w:t>[</w:t>
      </w:r>
      <w:r w:rsidRPr="000A2C6F">
        <w:rPr>
          <w:rFonts w:ascii="Arial" w:hAnsi="Arial" w:cs="Arial"/>
          <w:sz w:val="24"/>
          <w:szCs w:val="24"/>
          <w:highlight w:val="yellow"/>
        </w:rPr>
        <w:t>S_SDL</w:t>
      </w:r>
      <w:r w:rsidRPr="000A2C6F">
        <w:footnoteReference w:id="181"/>
      </w:r>
      <w:r w:rsidRPr="000A2C6F">
        <w:rPr>
          <w:rFonts w:ascii="Arial" w:hAnsi="Arial" w:cs="Arial"/>
          <w:sz w:val="24"/>
          <w:szCs w:val="24"/>
        </w:rPr>
        <w:t xml:space="preserve">] </w:t>
      </w:r>
      <w:r w:rsidRPr="000A2C6F">
        <w:rPr>
          <w:rFonts w:ascii="Arial" w:hAnsi="Arial" w:cs="Arial"/>
          <w:bCs/>
          <w:sz w:val="24"/>
          <w:szCs w:val="24"/>
        </w:rPr>
        <w:t>para el acompañamiento y supervisión.</w:t>
      </w:r>
    </w:p>
    <w:p w14:paraId="1D6844DF" w14:textId="77777777" w:rsidR="001C7CDE" w:rsidRPr="000A2C6F" w:rsidRDefault="001C7CDE" w:rsidP="001C7CDE">
      <w:pPr>
        <w:jc w:val="both"/>
        <w:rPr>
          <w:rFonts w:ascii="Arial" w:hAnsi="Arial" w:cs="Arial"/>
          <w:b/>
          <w:bCs/>
          <w:sz w:val="24"/>
          <w:szCs w:val="24"/>
        </w:rPr>
      </w:pPr>
      <w:r w:rsidRPr="000A2C6F">
        <w:rPr>
          <w:rFonts w:ascii="Arial" w:hAnsi="Arial" w:cs="Arial"/>
          <w:b/>
          <w:bCs/>
          <w:sz w:val="24"/>
          <w:szCs w:val="24"/>
        </w:rPr>
        <w:t xml:space="preserve">PARÁGRAFO SEGUNDO – SOLICITUD DE MODIFICACIONES: </w:t>
      </w:r>
      <w:r w:rsidRPr="000A2C6F">
        <w:rPr>
          <w:rFonts w:ascii="Arial" w:hAnsi="Arial" w:cs="Arial"/>
          <w:sz w:val="24"/>
          <w:szCs w:val="24"/>
        </w:rPr>
        <w:t>De acuerdo con la Resolución CREG 075 de 2021 o aquella que la modifique o substituya, los interesados que desarrollen proyectos clase 1 podrán solicitar la modificación de la fecha de puesta de operación sólo en los siguientes casos:</w:t>
      </w:r>
    </w:p>
    <w:p w14:paraId="4426D569" w14:textId="77777777" w:rsidR="001C7CDE" w:rsidRPr="000A2C6F" w:rsidRDefault="001C7CDE" w:rsidP="001C7CDE">
      <w:pPr>
        <w:pStyle w:val="Prrafodelista"/>
        <w:numPr>
          <w:ilvl w:val="0"/>
          <w:numId w:val="5"/>
        </w:numPr>
        <w:ind w:left="284"/>
        <w:rPr>
          <w:rFonts w:ascii="Arial" w:hAnsi="Arial" w:cs="Arial"/>
          <w:szCs w:val="24"/>
        </w:rPr>
      </w:pPr>
      <w:r w:rsidRPr="000A2C6F">
        <w:rPr>
          <w:rFonts w:ascii="Arial" w:hAnsi="Arial" w:cs="Arial"/>
          <w:szCs w:val="24"/>
        </w:rPr>
        <w:t>Por razones de fuerza mayor.</w:t>
      </w:r>
    </w:p>
    <w:p w14:paraId="20D5F20A" w14:textId="77777777" w:rsidR="001C7CDE" w:rsidRPr="000A2C6F" w:rsidRDefault="001C7CDE" w:rsidP="001C7CDE">
      <w:pPr>
        <w:pStyle w:val="Prrafodelista"/>
        <w:numPr>
          <w:ilvl w:val="0"/>
          <w:numId w:val="5"/>
        </w:numPr>
        <w:ind w:left="284"/>
        <w:rPr>
          <w:rFonts w:ascii="Arial" w:hAnsi="Arial" w:cs="Arial"/>
          <w:szCs w:val="24"/>
        </w:rPr>
      </w:pPr>
      <w:r w:rsidRPr="000A2C6F">
        <w:rPr>
          <w:rFonts w:ascii="Arial" w:hAnsi="Arial" w:cs="Arial"/>
          <w:szCs w:val="24"/>
        </w:rPr>
        <w:t>Cuando por razones de orden público, acreditadas por una autoridad competente, el desarrollo del proyecto presenta atrasos en su programa.</w:t>
      </w:r>
    </w:p>
    <w:p w14:paraId="4AB33BC1" w14:textId="77777777" w:rsidR="001C7CDE" w:rsidRPr="000A2C6F" w:rsidRDefault="001C7CDE" w:rsidP="001C7CDE">
      <w:pPr>
        <w:pStyle w:val="Prrafodelista"/>
        <w:numPr>
          <w:ilvl w:val="0"/>
          <w:numId w:val="5"/>
        </w:numPr>
        <w:ind w:left="284"/>
        <w:rPr>
          <w:rFonts w:ascii="Arial" w:hAnsi="Arial" w:cs="Arial"/>
          <w:szCs w:val="24"/>
        </w:rPr>
      </w:pPr>
      <w:r w:rsidRPr="000A2C6F">
        <w:rPr>
          <w:rFonts w:ascii="Arial" w:hAnsi="Arial" w:cs="Arial"/>
          <w:szCs w:val="24"/>
        </w:rPr>
        <w:t>Atrasos en la obtención de permisos, licencias o trámites, por causas ajenas a la debida diligencia del interesado.</w:t>
      </w:r>
    </w:p>
    <w:p w14:paraId="590837F3" w14:textId="77777777" w:rsidR="001C7CDE" w:rsidRPr="000A2C6F" w:rsidRDefault="001C7CDE" w:rsidP="001C7CDE">
      <w:pPr>
        <w:pStyle w:val="Prrafodelista"/>
        <w:numPr>
          <w:ilvl w:val="0"/>
          <w:numId w:val="5"/>
        </w:numPr>
        <w:ind w:left="284"/>
        <w:rPr>
          <w:rFonts w:ascii="Arial" w:hAnsi="Arial" w:cs="Arial"/>
          <w:szCs w:val="24"/>
        </w:rPr>
      </w:pPr>
      <w:r w:rsidRPr="000A2C6F">
        <w:rPr>
          <w:rFonts w:ascii="Arial" w:hAnsi="Arial" w:cs="Arial"/>
          <w:szCs w:val="24"/>
        </w:rPr>
        <w:t>Cuando las obras de expansión del SIN presenten atrasos que no permitan la entrada en operación del proyecto.</w:t>
      </w:r>
    </w:p>
    <w:p w14:paraId="2B574124" w14:textId="77777777" w:rsidR="001C7CDE" w:rsidRPr="000A2C6F" w:rsidRDefault="001C7CDE" w:rsidP="001C7CDE">
      <w:pPr>
        <w:jc w:val="both"/>
        <w:rPr>
          <w:rFonts w:ascii="Arial" w:hAnsi="Arial" w:cs="Arial"/>
          <w:sz w:val="24"/>
          <w:szCs w:val="24"/>
        </w:rPr>
      </w:pPr>
      <w:r w:rsidRPr="000A2C6F">
        <w:rPr>
          <w:rFonts w:ascii="Arial" w:hAnsi="Arial" w:cs="Arial"/>
          <w:sz w:val="24"/>
          <w:szCs w:val="24"/>
        </w:rPr>
        <w:t>En todo caso, el cambio en la fecha de puesta en operación del Proyecto de Conexión deberá ser aprobado por la UPME, sujeto a la revisión de los criterios utilizados al momento de la asignación de la capacidad de transporte.</w:t>
      </w:r>
    </w:p>
    <w:p w14:paraId="4D6AD014" w14:textId="3771768E" w:rsidR="001C7CDE" w:rsidRPr="000A2C6F" w:rsidRDefault="001C7CDE" w:rsidP="001C7CDE">
      <w:pPr>
        <w:jc w:val="both"/>
        <w:rPr>
          <w:rFonts w:ascii="Arial" w:hAnsi="Arial" w:cs="Arial"/>
          <w:sz w:val="24"/>
          <w:szCs w:val="24"/>
        </w:rPr>
      </w:pPr>
      <w:r w:rsidRPr="000A2C6F">
        <w:rPr>
          <w:rFonts w:ascii="Arial" w:hAnsi="Arial" w:cs="Arial"/>
          <w:b/>
          <w:sz w:val="24"/>
          <w:szCs w:val="24"/>
        </w:rPr>
        <w:t xml:space="preserve">PARÁGRAFO TERCERO - AJUSTES POR INCUMPLIMIENTO DE LA CURVA S: </w:t>
      </w:r>
      <w:r w:rsidRPr="000A2C6F">
        <w:rPr>
          <w:rFonts w:ascii="Arial" w:hAnsi="Arial" w:cs="Arial"/>
          <w:sz w:val="24"/>
          <w:szCs w:val="24"/>
        </w:rPr>
        <w:t xml:space="preserve">Cuando se evidencie el incumplimiento de alguna de las fechas establecidas para los hitos descritos en el </w:t>
      </w:r>
      <w:r w:rsidR="004C67A7" w:rsidRPr="000A2C6F">
        <w:rPr>
          <w:rFonts w:ascii="Arial" w:hAnsi="Arial" w:cs="Arial"/>
          <w:sz w:val="24"/>
          <w:szCs w:val="24"/>
        </w:rPr>
        <w:t>A</w:t>
      </w:r>
      <w:r w:rsidRPr="000A2C6F">
        <w:rPr>
          <w:rFonts w:ascii="Arial" w:hAnsi="Arial" w:cs="Arial"/>
          <w:sz w:val="24"/>
          <w:szCs w:val="24"/>
        </w:rPr>
        <w:t>rtículo 29 de la Resolución CREG 075 de 2021, se deberá proceder de conformidad con el numeral 32 de la misma Resolución o aquella que la modifique o substituya.</w:t>
      </w:r>
    </w:p>
    <w:p w14:paraId="15BD6C7B" w14:textId="3533E52D" w:rsidR="00D65DC5" w:rsidRPr="000A2C6F" w:rsidRDefault="001C7CDE" w:rsidP="00D65DC5">
      <w:pPr>
        <w:jc w:val="both"/>
        <w:rPr>
          <w:rFonts w:ascii="Arial" w:hAnsi="Arial" w:cs="Arial"/>
          <w:sz w:val="24"/>
          <w:szCs w:val="24"/>
        </w:rPr>
      </w:pPr>
      <w:r w:rsidRPr="000A2C6F">
        <w:rPr>
          <w:rFonts w:ascii="Arial" w:hAnsi="Arial" w:cs="Arial"/>
          <w:b/>
          <w:bCs/>
          <w:sz w:val="24"/>
          <w:szCs w:val="24"/>
        </w:rPr>
        <w:t xml:space="preserve">CLÁUSULA </w:t>
      </w:r>
      <w:r w:rsidR="00077102" w:rsidRPr="000A2C6F">
        <w:rPr>
          <w:rFonts w:ascii="Arial" w:hAnsi="Arial" w:cs="Arial"/>
          <w:b/>
          <w:bCs/>
          <w:sz w:val="24"/>
          <w:szCs w:val="24"/>
        </w:rPr>
        <w:t>QUINTA</w:t>
      </w:r>
      <w:r w:rsidRPr="000A2C6F">
        <w:rPr>
          <w:rFonts w:ascii="Arial" w:hAnsi="Arial" w:cs="Arial"/>
          <w:b/>
          <w:bCs/>
          <w:sz w:val="24"/>
          <w:szCs w:val="24"/>
        </w:rPr>
        <w:t xml:space="preserve"> – ACTIVIDADES Y OBLIGACIONES A DESARROLLAR POR LAS PARTES:</w:t>
      </w:r>
      <w:r w:rsidR="00D65DC5" w:rsidRPr="000A2C6F">
        <w:rPr>
          <w:rFonts w:ascii="Arial" w:hAnsi="Arial" w:cs="Arial"/>
          <w:sz w:val="24"/>
          <w:szCs w:val="24"/>
        </w:rPr>
        <w:t xml:space="preserve"> Las Partes deberán operar, planificar, desarrollar y mantener los Activos de Conexión de acuerdo con lo pactado en este Contrato, los criterios de Planeación y Operación estipulados en el Código de Redes, así como con las reglas generales fijadas por la CREG, quedando sujetos a cualquier modificación dispuesta por esta última. Así mismo [</w:t>
      </w:r>
      <w:r w:rsidR="00D65DC5" w:rsidRPr="000A2C6F">
        <w:rPr>
          <w:rFonts w:ascii="Arial" w:hAnsi="Arial" w:cs="Arial"/>
          <w:sz w:val="24"/>
          <w:szCs w:val="24"/>
          <w:highlight w:val="yellow"/>
        </w:rPr>
        <w:t>S_PROMOTOR</w:t>
      </w:r>
      <w:r w:rsidR="00D65DC5" w:rsidRPr="000A2C6F">
        <w:rPr>
          <w:rStyle w:val="Refdenotaalpie"/>
          <w:rFonts w:ascii="Arial" w:hAnsi="Arial" w:cs="Arial"/>
          <w:sz w:val="24"/>
          <w:szCs w:val="24"/>
        </w:rPr>
        <w:footnoteReference w:id="182"/>
      </w:r>
      <w:r w:rsidR="00D65DC5" w:rsidRPr="000A2C6F">
        <w:rPr>
          <w:rFonts w:ascii="Arial" w:hAnsi="Arial" w:cs="Arial"/>
          <w:sz w:val="24"/>
          <w:szCs w:val="24"/>
        </w:rPr>
        <w:t>] se obliga a que sus Bienes y Equipos de Conexión, permanecerán conectados a la red durante la ejecución del Contrato. Para efectos de la coordinación de las operaciones, Las Partes deberán hacer sus maniobras a través del CCD de [</w:t>
      </w:r>
      <w:r w:rsidR="00D65DC5" w:rsidRPr="000A2C6F">
        <w:rPr>
          <w:rFonts w:ascii="Arial" w:hAnsi="Arial" w:cs="Arial"/>
          <w:sz w:val="24"/>
          <w:szCs w:val="24"/>
          <w:highlight w:val="yellow"/>
        </w:rPr>
        <w:t>S_SDL</w:t>
      </w:r>
      <w:r w:rsidR="00D65DC5" w:rsidRPr="000A2C6F">
        <w:rPr>
          <w:rStyle w:val="Refdenotaalpie"/>
          <w:rFonts w:ascii="Arial" w:hAnsi="Arial" w:cs="Arial"/>
          <w:sz w:val="24"/>
          <w:szCs w:val="24"/>
        </w:rPr>
        <w:footnoteReference w:id="183"/>
      </w:r>
      <w:r w:rsidR="00D65DC5" w:rsidRPr="000A2C6F">
        <w:rPr>
          <w:rFonts w:ascii="Arial" w:hAnsi="Arial" w:cs="Arial"/>
          <w:sz w:val="24"/>
          <w:szCs w:val="24"/>
        </w:rPr>
        <w:t xml:space="preserve">] o a través de su Centro de </w:t>
      </w:r>
      <w:r w:rsidR="00D65DC5" w:rsidRPr="000A2C6F">
        <w:rPr>
          <w:rFonts w:ascii="Arial" w:hAnsi="Arial" w:cs="Arial"/>
          <w:sz w:val="24"/>
          <w:szCs w:val="24"/>
        </w:rPr>
        <w:lastRenderedPageBreak/>
        <w:t>Control,  teniendo en cuenta las indicaciones de [</w:t>
      </w:r>
      <w:r w:rsidR="00D65DC5" w:rsidRPr="000A2C6F">
        <w:rPr>
          <w:rFonts w:ascii="Arial" w:hAnsi="Arial" w:cs="Arial"/>
          <w:sz w:val="24"/>
          <w:szCs w:val="24"/>
          <w:highlight w:val="yellow"/>
        </w:rPr>
        <w:t>S_SDL</w:t>
      </w:r>
      <w:r w:rsidR="00D65DC5" w:rsidRPr="000A2C6F">
        <w:footnoteReference w:id="184"/>
      </w:r>
      <w:r w:rsidR="00D65DC5" w:rsidRPr="000A2C6F">
        <w:rPr>
          <w:rFonts w:ascii="Arial" w:hAnsi="Arial" w:cs="Arial"/>
          <w:sz w:val="24"/>
          <w:szCs w:val="24"/>
        </w:rPr>
        <w:t>].  [</w:t>
      </w:r>
      <w:r w:rsidR="00D65DC5" w:rsidRPr="000A2C6F">
        <w:rPr>
          <w:rFonts w:ascii="Arial" w:hAnsi="Arial" w:cs="Arial"/>
          <w:sz w:val="24"/>
          <w:szCs w:val="24"/>
          <w:highlight w:val="yellow"/>
        </w:rPr>
        <w:t>S_PROMOTOR</w:t>
      </w:r>
      <w:r w:rsidR="00D65DC5" w:rsidRPr="000A2C6F">
        <w:rPr>
          <w:rStyle w:val="Refdenotaalpie"/>
          <w:rFonts w:ascii="Arial" w:hAnsi="Arial" w:cs="Arial"/>
          <w:sz w:val="24"/>
          <w:szCs w:val="24"/>
        </w:rPr>
        <w:footnoteReference w:id="185"/>
      </w:r>
      <w:r w:rsidR="00D65DC5" w:rsidRPr="000A2C6F">
        <w:rPr>
          <w:rFonts w:ascii="Arial" w:hAnsi="Arial" w:cs="Arial"/>
          <w:sz w:val="24"/>
          <w:szCs w:val="24"/>
        </w:rPr>
        <w:t>] de acuerdo a su capacidad y a lo definido por la Regulación podrá contar con su propio centro de control 24/7 y coordinar todo lo pertinente con el CLD</w:t>
      </w:r>
      <w:r w:rsidR="004C67A7" w:rsidRPr="000A2C6F">
        <w:rPr>
          <w:rFonts w:ascii="Arial" w:hAnsi="Arial" w:cs="Arial"/>
          <w:sz w:val="24"/>
          <w:szCs w:val="24"/>
        </w:rPr>
        <w:t xml:space="preserve"> de [</w:t>
      </w:r>
      <w:r w:rsidR="004C67A7" w:rsidRPr="000A2C6F">
        <w:rPr>
          <w:rFonts w:ascii="Arial" w:hAnsi="Arial" w:cs="Arial"/>
          <w:sz w:val="24"/>
          <w:szCs w:val="24"/>
          <w:highlight w:val="yellow"/>
        </w:rPr>
        <w:t>S_SDL</w:t>
      </w:r>
      <w:r w:rsidR="004C67A7" w:rsidRPr="000A2C6F">
        <w:rPr>
          <w:rStyle w:val="Refdenotaalpie"/>
          <w:rFonts w:ascii="Arial" w:hAnsi="Arial" w:cs="Arial"/>
          <w:sz w:val="24"/>
          <w:szCs w:val="24"/>
        </w:rPr>
        <w:footnoteReference w:id="186"/>
      </w:r>
      <w:r w:rsidR="004C67A7" w:rsidRPr="000A2C6F">
        <w:rPr>
          <w:rFonts w:ascii="Arial" w:hAnsi="Arial" w:cs="Arial"/>
          <w:sz w:val="24"/>
          <w:szCs w:val="24"/>
        </w:rPr>
        <w:t>]</w:t>
      </w:r>
      <w:r w:rsidR="00D65DC5" w:rsidRPr="000A2C6F">
        <w:rPr>
          <w:rFonts w:ascii="Arial" w:hAnsi="Arial" w:cs="Arial"/>
          <w:sz w:val="24"/>
          <w:szCs w:val="24"/>
        </w:rPr>
        <w:t xml:space="preserve">. </w:t>
      </w:r>
      <w:r w:rsidR="00D65DC5" w:rsidRPr="000A2C6F">
        <w:rPr>
          <w:rStyle w:val="Refdenotaalpie"/>
          <w:rFonts w:ascii="Arial" w:hAnsi="Arial" w:cs="Arial"/>
          <w:sz w:val="24"/>
          <w:szCs w:val="24"/>
          <w:highlight w:val="yellow"/>
        </w:rPr>
        <w:footnoteReference w:id="187"/>
      </w:r>
    </w:p>
    <w:p w14:paraId="1EF75CAA" w14:textId="5BD0DEF6" w:rsidR="00D65DC5" w:rsidRPr="000A2C6F" w:rsidRDefault="00D65DC5" w:rsidP="00D65DC5">
      <w:pPr>
        <w:jc w:val="both"/>
        <w:rPr>
          <w:rFonts w:ascii="Arial" w:hAnsi="Arial" w:cs="Arial"/>
          <w:sz w:val="24"/>
          <w:szCs w:val="24"/>
        </w:rPr>
      </w:pPr>
      <w:r w:rsidRPr="000A2C6F">
        <w:rPr>
          <w:rFonts w:ascii="Arial" w:hAnsi="Arial" w:cs="Arial"/>
          <w:b/>
          <w:bCs/>
          <w:sz w:val="24"/>
          <w:szCs w:val="24"/>
        </w:rPr>
        <w:t>PARÁGRAFO - INTERRUPCIÓN DE LA CONEXIÓN:</w:t>
      </w:r>
      <w:r w:rsidRPr="000A2C6F">
        <w:rPr>
          <w:rFonts w:ascii="Arial" w:hAnsi="Arial" w:cs="Arial"/>
          <w:sz w:val="24"/>
          <w:szCs w:val="24"/>
        </w:rPr>
        <w:t xml:space="preserve"> La permanencia en la conexión de los activos puede ser interrumpida en los siguientes casos: i) Por actividades regulares de mantenimiento, ii) Por solicitud técnica justificada por cualquiera de las partes, iii) Cuando se incumplan las garantías, iv) Cuando se supere la capacidad de transporte. v) Por seguridad de las personas, vi) Cuando se ponga en riesgo la seguridad y confiabilidad del sistema, vii) Por un evento de causa extraña, viii) Por falla de los equipos a cargo de cualquiera de las partes, ix) Por eventos y/o causas que autoricen la normatividad vigente, x) Por solicitud del CND, xi) Por fuerza mayor, xii) Por decisión de autoridad competente, xiii) si presenta desviaciones en la calidad de potencia de acuerdo a lo previsto en la </w:t>
      </w:r>
      <w:r w:rsidR="001C5E64" w:rsidRPr="000A2C6F">
        <w:rPr>
          <w:rFonts w:ascii="Arial" w:hAnsi="Arial" w:cs="Arial"/>
          <w:sz w:val="24"/>
          <w:szCs w:val="24"/>
        </w:rPr>
        <w:t>Cláusula Séptima - Calidad de la Potencia</w:t>
      </w:r>
      <w:r w:rsidRPr="000A2C6F">
        <w:rPr>
          <w:rFonts w:ascii="Arial" w:hAnsi="Arial" w:cs="Arial"/>
          <w:sz w:val="24"/>
          <w:szCs w:val="24"/>
        </w:rPr>
        <w:t xml:space="preserve">. Por la terminación anticipada del contrato por las causales previstas en la </w:t>
      </w:r>
      <w:r w:rsidR="001C5E64" w:rsidRPr="000A2C6F">
        <w:rPr>
          <w:rFonts w:ascii="Arial" w:hAnsi="Arial" w:cs="Arial"/>
          <w:bCs/>
          <w:sz w:val="24"/>
          <w:szCs w:val="24"/>
        </w:rPr>
        <w:t xml:space="preserve">Cláusula Décima </w:t>
      </w:r>
      <w:r w:rsidR="00DF12F6" w:rsidRPr="000A2C6F">
        <w:rPr>
          <w:rFonts w:ascii="Arial" w:hAnsi="Arial" w:cs="Arial"/>
          <w:bCs/>
          <w:sz w:val="24"/>
          <w:szCs w:val="24"/>
        </w:rPr>
        <w:t>Tercera</w:t>
      </w:r>
      <w:r w:rsidR="001C5E64" w:rsidRPr="000A2C6F">
        <w:rPr>
          <w:rFonts w:ascii="Arial" w:hAnsi="Arial" w:cs="Arial"/>
          <w:bCs/>
          <w:sz w:val="24"/>
          <w:szCs w:val="24"/>
        </w:rPr>
        <w:t xml:space="preserve"> - </w:t>
      </w:r>
      <w:r w:rsidRPr="000A2C6F">
        <w:rPr>
          <w:rFonts w:ascii="Arial" w:hAnsi="Arial" w:cs="Arial"/>
          <w:sz w:val="24"/>
          <w:szCs w:val="24"/>
        </w:rPr>
        <w:t>Terminación del Contrato, asumiendo las penalizaciones que se pacten en el presente Contrato de Conexión.</w:t>
      </w:r>
    </w:p>
    <w:p w14:paraId="12AA9F28"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Además de las causales que se indican en otras cláusulas del presente Contrato de Conexión y en las disposiciones aplicables, las siguientes son actividades y obligaciones a cargo de cada una de Las Partes:</w:t>
      </w:r>
    </w:p>
    <w:p w14:paraId="36A87A41" w14:textId="766349E2" w:rsidR="00D65DC5" w:rsidRPr="000A2C6F" w:rsidRDefault="00720EB0" w:rsidP="00D65DC5">
      <w:pPr>
        <w:jc w:val="both"/>
        <w:rPr>
          <w:rFonts w:ascii="Arial" w:hAnsi="Arial" w:cs="Arial"/>
          <w:b/>
          <w:bCs/>
          <w:sz w:val="24"/>
          <w:szCs w:val="24"/>
        </w:rPr>
      </w:pPr>
      <w:r w:rsidRPr="000A2C6F">
        <w:rPr>
          <w:rFonts w:ascii="Arial" w:hAnsi="Arial" w:cs="Arial"/>
          <w:b/>
          <w:bCs/>
          <w:sz w:val="24"/>
          <w:szCs w:val="24"/>
        </w:rPr>
        <w:t>5</w:t>
      </w:r>
      <w:r w:rsidR="00D65DC5" w:rsidRPr="000A2C6F">
        <w:rPr>
          <w:rFonts w:ascii="Arial" w:hAnsi="Arial" w:cs="Arial"/>
          <w:b/>
          <w:bCs/>
          <w:sz w:val="24"/>
          <w:szCs w:val="24"/>
        </w:rPr>
        <w:t>.1 - Actividades y Obligaciones a cargo de [</w:t>
      </w:r>
      <w:r w:rsidR="00D65DC5" w:rsidRPr="000A2C6F">
        <w:rPr>
          <w:rFonts w:ascii="Arial" w:hAnsi="Arial" w:cs="Arial"/>
          <w:b/>
          <w:bCs/>
          <w:sz w:val="24"/>
          <w:szCs w:val="24"/>
          <w:highlight w:val="yellow"/>
        </w:rPr>
        <w:t>S_PROMOTOR</w:t>
      </w:r>
      <w:r w:rsidR="00D65DC5" w:rsidRPr="000A2C6F">
        <w:rPr>
          <w:rStyle w:val="Refdenotaalpie"/>
          <w:rFonts w:ascii="Arial" w:hAnsi="Arial" w:cs="Arial"/>
          <w:b/>
          <w:bCs/>
          <w:sz w:val="24"/>
          <w:szCs w:val="24"/>
        </w:rPr>
        <w:footnoteReference w:id="188"/>
      </w:r>
      <w:r w:rsidR="00D65DC5" w:rsidRPr="000A2C6F">
        <w:rPr>
          <w:rFonts w:ascii="Arial" w:hAnsi="Arial" w:cs="Arial"/>
          <w:b/>
          <w:bCs/>
          <w:sz w:val="24"/>
          <w:szCs w:val="24"/>
        </w:rPr>
        <w:t>]:</w:t>
      </w:r>
    </w:p>
    <w:p w14:paraId="7866D658" w14:textId="65F7AA87" w:rsidR="00D65DC5" w:rsidRPr="000A2C6F" w:rsidRDefault="00D65DC5" w:rsidP="00D65DC5">
      <w:pPr>
        <w:jc w:val="both"/>
        <w:rPr>
          <w:rFonts w:ascii="Arial" w:hAnsi="Arial" w:cs="Arial"/>
          <w:sz w:val="24"/>
          <w:szCs w:val="24"/>
        </w:rPr>
      </w:pPr>
      <w:r w:rsidRPr="000A2C6F">
        <w:rPr>
          <w:rFonts w:ascii="Arial" w:hAnsi="Arial" w:cs="Arial"/>
          <w:sz w:val="24"/>
          <w:szCs w:val="24"/>
        </w:rPr>
        <w:t>a.</w:t>
      </w:r>
      <w:r w:rsidRPr="000A2C6F">
        <w:rPr>
          <w:rFonts w:ascii="Arial" w:hAnsi="Arial" w:cs="Arial"/>
          <w:sz w:val="24"/>
          <w:szCs w:val="24"/>
        </w:rPr>
        <w:tab/>
        <w:t>Cumplir con los tramites y con las obligaciones a su cargo, que se encuentren establecidas en la resolución CREG No.075 de 2021</w:t>
      </w:r>
      <w:r w:rsidR="006E4137" w:rsidRPr="000A2C6F">
        <w:rPr>
          <w:rFonts w:ascii="Arial" w:hAnsi="Arial" w:cs="Arial"/>
          <w:sz w:val="24"/>
          <w:szCs w:val="24"/>
        </w:rPr>
        <w:t xml:space="preserve"> o aquella que la modifique o substituya</w:t>
      </w:r>
      <w:r w:rsidRPr="000A2C6F">
        <w:rPr>
          <w:rFonts w:ascii="Arial" w:hAnsi="Arial" w:cs="Arial"/>
          <w:sz w:val="24"/>
          <w:szCs w:val="24"/>
        </w:rPr>
        <w:t>.</w:t>
      </w:r>
    </w:p>
    <w:p w14:paraId="726502E8" w14:textId="0A40739F" w:rsidR="00D65DC5" w:rsidRPr="000A2C6F" w:rsidRDefault="00D65DC5" w:rsidP="00D65DC5">
      <w:pPr>
        <w:jc w:val="both"/>
        <w:rPr>
          <w:rFonts w:ascii="Arial" w:hAnsi="Arial" w:cs="Arial"/>
          <w:sz w:val="24"/>
          <w:szCs w:val="24"/>
        </w:rPr>
      </w:pPr>
      <w:r w:rsidRPr="000A2C6F">
        <w:rPr>
          <w:rFonts w:ascii="Arial" w:hAnsi="Arial" w:cs="Arial"/>
          <w:sz w:val="24"/>
          <w:szCs w:val="24"/>
        </w:rPr>
        <w:t>b.</w:t>
      </w:r>
      <w:r w:rsidRPr="000A2C6F">
        <w:rPr>
          <w:rFonts w:ascii="Arial" w:hAnsi="Arial" w:cs="Arial"/>
          <w:sz w:val="24"/>
          <w:szCs w:val="24"/>
        </w:rPr>
        <w:tab/>
        <w:t>Cumplir, durante la construcción del Proyecto, los requisitos técnicos mínimos establecidos en el Código de Redes (Resolución CREG 025 de 1995), Reglamento de Distribución (Resolución CREG 070 de 1998), Resolución CREG 024 de 2005, Resolución CREG 016 de 2007, CREG 148 de 2021, RETIE</w:t>
      </w:r>
      <w:r w:rsidR="00D80D79" w:rsidRPr="000A2C6F">
        <w:rPr>
          <w:rFonts w:ascii="Arial" w:hAnsi="Arial" w:cs="Arial"/>
          <w:sz w:val="24"/>
          <w:szCs w:val="24"/>
        </w:rPr>
        <w:t>, los Acuerdos del CNO</w:t>
      </w:r>
      <w:r w:rsidRPr="000A2C6F">
        <w:rPr>
          <w:rFonts w:ascii="Arial" w:hAnsi="Arial" w:cs="Arial"/>
          <w:sz w:val="24"/>
          <w:szCs w:val="24"/>
        </w:rPr>
        <w:t xml:space="preserve"> y demás normas concordantes o aquellas que las modifiquen, sustituyan o complementen.</w:t>
      </w:r>
    </w:p>
    <w:p w14:paraId="282D6708" w14:textId="6770E788" w:rsidR="00D65DC5" w:rsidRPr="000A2C6F" w:rsidRDefault="00D65DC5" w:rsidP="00D65DC5">
      <w:pPr>
        <w:jc w:val="both"/>
        <w:rPr>
          <w:rFonts w:ascii="Arial" w:hAnsi="Arial" w:cs="Arial"/>
          <w:sz w:val="24"/>
          <w:szCs w:val="24"/>
        </w:rPr>
      </w:pPr>
      <w:r w:rsidRPr="000A2C6F">
        <w:rPr>
          <w:rFonts w:ascii="Arial" w:hAnsi="Arial" w:cs="Arial"/>
          <w:sz w:val="24"/>
          <w:szCs w:val="24"/>
        </w:rPr>
        <w:t>c.</w:t>
      </w:r>
      <w:r w:rsidRPr="000A2C6F">
        <w:rPr>
          <w:rFonts w:ascii="Arial" w:hAnsi="Arial" w:cs="Arial"/>
          <w:sz w:val="24"/>
          <w:szCs w:val="24"/>
        </w:rPr>
        <w:tab/>
        <w:t>Suministrar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89"/>
      </w:r>
      <w:r w:rsidRPr="000A2C6F">
        <w:rPr>
          <w:rFonts w:ascii="Arial" w:hAnsi="Arial" w:cs="Arial"/>
          <w:sz w:val="24"/>
          <w:szCs w:val="24"/>
        </w:rPr>
        <w:t>] copia de la curva s de la que habla el artículo 29 de la resolución CREG 075 de 2021</w:t>
      </w:r>
      <w:r w:rsidR="006E4137" w:rsidRPr="000A2C6F">
        <w:rPr>
          <w:rFonts w:ascii="Arial" w:hAnsi="Arial" w:cs="Arial"/>
          <w:sz w:val="24"/>
          <w:szCs w:val="24"/>
        </w:rPr>
        <w:t xml:space="preserve"> o aquella que la modifique o substituya</w:t>
      </w:r>
      <w:r w:rsidRPr="000A2C6F">
        <w:rPr>
          <w:rFonts w:ascii="Arial" w:hAnsi="Arial" w:cs="Arial"/>
          <w:sz w:val="24"/>
          <w:szCs w:val="24"/>
        </w:rPr>
        <w:t xml:space="preserve">. </w:t>
      </w:r>
      <w:r w:rsidRPr="000A2C6F">
        <w:rPr>
          <w:rFonts w:ascii="Arial" w:hAnsi="Arial" w:cs="Arial"/>
          <w:bCs/>
          <w:sz w:val="24"/>
          <w:szCs w:val="24"/>
        </w:rPr>
        <w:lastRenderedPageBreak/>
        <w:t>[</w:t>
      </w:r>
      <w:r w:rsidRPr="000A2C6F">
        <w:rPr>
          <w:rFonts w:ascii="Arial" w:hAnsi="Arial" w:cs="Arial"/>
          <w:bCs/>
          <w:sz w:val="24"/>
          <w:szCs w:val="24"/>
          <w:highlight w:val="yellow"/>
        </w:rPr>
        <w:t>S_PROMOTOR</w:t>
      </w:r>
      <w:r w:rsidRPr="000A2C6F">
        <w:rPr>
          <w:rStyle w:val="Refdenotaalpie"/>
          <w:rFonts w:ascii="Arial" w:hAnsi="Arial" w:cs="Arial"/>
          <w:bCs/>
          <w:sz w:val="24"/>
          <w:szCs w:val="24"/>
        </w:rPr>
        <w:footnoteReference w:id="190"/>
      </w:r>
      <w:r w:rsidRPr="000A2C6F">
        <w:rPr>
          <w:rFonts w:ascii="Arial" w:hAnsi="Arial" w:cs="Arial"/>
          <w:bCs/>
          <w:sz w:val="24"/>
          <w:szCs w:val="24"/>
        </w:rPr>
        <w:t>]</w:t>
      </w:r>
      <w:r w:rsidRPr="000A2C6F">
        <w:rPr>
          <w:rFonts w:ascii="Arial" w:hAnsi="Arial" w:cs="Arial"/>
          <w:sz w:val="24"/>
          <w:szCs w:val="24"/>
        </w:rPr>
        <w:t xml:space="preserve"> suministrará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1"/>
      </w:r>
      <w:r w:rsidRPr="000A2C6F">
        <w:rPr>
          <w:rFonts w:ascii="Arial" w:hAnsi="Arial" w:cs="Arial"/>
          <w:sz w:val="24"/>
          <w:szCs w:val="24"/>
        </w:rPr>
        <w:t>] una nueva copia de la curva s cada vez que está sea actualizada y aprobada por la Unidad de Planeación Minero Energética –UPME-.</w:t>
      </w:r>
    </w:p>
    <w:p w14:paraId="70D67558" w14:textId="5F8C8C9F" w:rsidR="00D65DC5" w:rsidRPr="000A2C6F" w:rsidRDefault="00D65DC5" w:rsidP="00D65DC5">
      <w:pPr>
        <w:jc w:val="both"/>
        <w:rPr>
          <w:rFonts w:ascii="Arial" w:hAnsi="Arial" w:cs="Arial"/>
          <w:sz w:val="24"/>
          <w:szCs w:val="24"/>
        </w:rPr>
      </w:pPr>
      <w:r w:rsidRPr="000A2C6F">
        <w:rPr>
          <w:rFonts w:ascii="Arial" w:hAnsi="Arial" w:cs="Arial"/>
          <w:sz w:val="24"/>
          <w:szCs w:val="24"/>
        </w:rPr>
        <w:t>d.</w:t>
      </w:r>
      <w:r w:rsidRPr="000A2C6F">
        <w:rPr>
          <w:rFonts w:ascii="Arial" w:hAnsi="Arial" w:cs="Arial"/>
          <w:sz w:val="24"/>
          <w:szCs w:val="24"/>
        </w:rPr>
        <w:tab/>
        <w:t>Suministrar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2"/>
      </w:r>
      <w:r w:rsidRPr="000A2C6F">
        <w:rPr>
          <w:rFonts w:ascii="Arial" w:hAnsi="Arial" w:cs="Arial"/>
          <w:sz w:val="24"/>
          <w:szCs w:val="24"/>
        </w:rPr>
        <w:t>] la documentación prevista en el Código de Redes, Reglamento de Distribución (Resolución CREG 070 de 1.998) y certificaciones RETIE</w:t>
      </w:r>
      <w:r w:rsidR="00D80D79" w:rsidRPr="000A2C6F">
        <w:rPr>
          <w:rFonts w:ascii="Arial" w:hAnsi="Arial" w:cs="Arial"/>
          <w:sz w:val="24"/>
          <w:szCs w:val="24"/>
        </w:rPr>
        <w:t xml:space="preserve"> y aquellas que las modifiquen o substituyan,</w:t>
      </w:r>
      <w:r w:rsidRPr="000A2C6F">
        <w:rPr>
          <w:rFonts w:ascii="Arial" w:hAnsi="Arial" w:cs="Arial"/>
          <w:sz w:val="24"/>
          <w:szCs w:val="24"/>
        </w:rPr>
        <w:t xml:space="preserve"> en relación con el diseño, fabricación, pruebas, montaje, instalación, operación y mantenimiento de los equipos instalados del Proyecto y demás información requerida, que permita verificar que los equipos de la conexión cumplen con las condiciones indicadas en dichas Resoluciones y en el Reglamento Técnico de Instalaciones Eléctricas (RETIE).</w:t>
      </w:r>
    </w:p>
    <w:p w14:paraId="6E60B032"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e.</w:t>
      </w:r>
      <w:r w:rsidRPr="000A2C6F">
        <w:rPr>
          <w:rFonts w:ascii="Arial" w:hAnsi="Arial" w:cs="Arial"/>
          <w:sz w:val="24"/>
          <w:szCs w:val="24"/>
        </w:rPr>
        <w:tab/>
        <w:t>Entregar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3"/>
      </w:r>
      <w:r w:rsidRPr="000A2C6F">
        <w:rPr>
          <w:rFonts w:ascii="Arial" w:hAnsi="Arial" w:cs="Arial"/>
          <w:sz w:val="24"/>
          <w:szCs w:val="24"/>
        </w:rPr>
        <w:t xml:space="preserve">] copia de las licencias, permisos y requisitos legales aplicables al tipo de proyecto que sean exigidos por las autoridades competentes. </w:t>
      </w:r>
    </w:p>
    <w:p w14:paraId="0E54587E"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f.</w:t>
      </w:r>
      <w:r w:rsidRPr="000A2C6F">
        <w:rPr>
          <w:rFonts w:ascii="Arial" w:hAnsi="Arial" w:cs="Arial"/>
          <w:sz w:val="24"/>
          <w:szCs w:val="24"/>
        </w:rPr>
        <w:tab/>
        <w:t>Acatar y respetar los procedimientos acordados con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4"/>
      </w:r>
      <w:r w:rsidRPr="000A2C6F">
        <w:rPr>
          <w:rFonts w:ascii="Arial" w:hAnsi="Arial" w:cs="Arial"/>
          <w:sz w:val="24"/>
          <w:szCs w:val="24"/>
        </w:rPr>
        <w:t>] relacionados con la ejecución del presente Contrato. Las Partes podrán modificar estos procedimientos de mutuo acuerdo mediante escrito firmado por ambas partes, con la periodicidad que consideren conveniente, de acuerdo con sus políticas.</w:t>
      </w:r>
    </w:p>
    <w:p w14:paraId="54D383A8"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g.</w:t>
      </w:r>
      <w:r w:rsidRPr="000A2C6F">
        <w:rPr>
          <w:rFonts w:ascii="Arial" w:hAnsi="Arial" w:cs="Arial"/>
          <w:sz w:val="24"/>
          <w:szCs w:val="24"/>
        </w:rPr>
        <w:tab/>
        <w:t>Cumplir la regulación vigente en materia ambiental, de seguridad industrial y salud ocupacional para los trabajos en instalaciones eléctricas y mantener indemne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5"/>
      </w:r>
      <w:r w:rsidRPr="000A2C6F">
        <w:rPr>
          <w:rFonts w:ascii="Arial" w:hAnsi="Arial" w:cs="Arial"/>
          <w:sz w:val="24"/>
          <w:szCs w:val="24"/>
        </w:rPr>
        <w:t xml:space="preserve">] por los daños ambientales o ante procesos elevados por los entes de control causados por sus acciones u omisiones en el marco de sus obligaciones y deberes o como consecuencia de los equipos de su propiedad. En este sentido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196"/>
      </w:r>
      <w:r w:rsidR="00913593" w:rsidRPr="000A2C6F">
        <w:rPr>
          <w:rFonts w:ascii="Arial" w:hAnsi="Arial" w:cs="Arial"/>
          <w:bCs/>
          <w:sz w:val="24"/>
          <w:szCs w:val="24"/>
        </w:rPr>
        <w:t>]</w:t>
      </w:r>
      <w:r w:rsidRPr="000A2C6F">
        <w:rPr>
          <w:rFonts w:ascii="Arial" w:hAnsi="Arial" w:cs="Arial"/>
          <w:sz w:val="24"/>
          <w:szCs w:val="24"/>
        </w:rPr>
        <w:t xml:space="preserve"> se compromete a:</w:t>
      </w:r>
    </w:p>
    <w:p w14:paraId="0A40E3E6"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i.</w:t>
      </w:r>
      <w:r w:rsidRPr="000A2C6F">
        <w:rPr>
          <w:rFonts w:ascii="Arial" w:hAnsi="Arial" w:cs="Arial"/>
          <w:sz w:val="24"/>
          <w:szCs w:val="24"/>
        </w:rPr>
        <w:tab/>
        <w:t>Tomar todas las medidas razonables para proteger el medo ambiente dando cumplimiento a la legislación ambiental vigente, especialmente la Ley 99 de 1993, licencia ambiental del proyecto, y Sistema de Gestión Ambiental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7"/>
      </w:r>
      <w:r w:rsidRPr="000A2C6F">
        <w:rPr>
          <w:rFonts w:ascii="Arial" w:hAnsi="Arial" w:cs="Arial"/>
          <w:sz w:val="24"/>
          <w:szCs w:val="24"/>
        </w:rPr>
        <w:t>] cuando aplique.</w:t>
      </w:r>
    </w:p>
    <w:p w14:paraId="7673B0B7"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ii.</w:t>
      </w:r>
      <w:r w:rsidRPr="000A2C6F">
        <w:rPr>
          <w:rFonts w:ascii="Arial" w:hAnsi="Arial" w:cs="Arial"/>
          <w:sz w:val="24"/>
          <w:szCs w:val="24"/>
        </w:rPr>
        <w:tab/>
        <w:t>Identificar y dar cumplimiento a la legislación tanto regional como municipal, departamental y nacional que aplique para la correcta ejecución ambiental del objeto de este contrato.</w:t>
      </w:r>
    </w:p>
    <w:p w14:paraId="4F4F453B"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lastRenderedPageBreak/>
        <w:t>iii.</w:t>
      </w:r>
      <w:r w:rsidRPr="000A2C6F">
        <w:rPr>
          <w:rFonts w:ascii="Arial" w:hAnsi="Arial" w:cs="Arial"/>
          <w:sz w:val="24"/>
          <w:szCs w:val="24"/>
        </w:rPr>
        <w:tab/>
        <w:t>Identificar y ejercer el control operacional de los aspectos ambientales de las actividades.</w:t>
      </w:r>
    </w:p>
    <w:p w14:paraId="2F1FBFE0"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iv.</w:t>
      </w:r>
      <w:r w:rsidRPr="000A2C6F">
        <w:rPr>
          <w:rFonts w:ascii="Arial" w:hAnsi="Arial" w:cs="Arial"/>
          <w:sz w:val="24"/>
          <w:szCs w:val="24"/>
        </w:rPr>
        <w:tab/>
        <w:t xml:space="preserve">Evitar el daño a los recursos naturales del entorno de actuación y velar por el buen nombre de Las Partes, evitando incidentes ambientales. </w:t>
      </w:r>
    </w:p>
    <w:p w14:paraId="7010CD3D"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v.</w:t>
      </w:r>
      <w:r w:rsidRPr="000A2C6F">
        <w:rPr>
          <w:rFonts w:ascii="Arial" w:hAnsi="Arial" w:cs="Arial"/>
          <w:sz w:val="24"/>
          <w:szCs w:val="24"/>
        </w:rPr>
        <w:tab/>
        <w:t xml:space="preserve">Verificar que su personal conoce, comprende y ejecuta la metodología técnica y ambiental con las que se debe realizar su trabajo y dotar al personal de los medios necesarios para realizar las actividades necesarias para el cumplimiento del objeto del proyecto. </w:t>
      </w:r>
    </w:p>
    <w:p w14:paraId="4F9E8755"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vi.</w:t>
      </w:r>
      <w:r w:rsidRPr="000A2C6F">
        <w:rPr>
          <w:rFonts w:ascii="Arial" w:hAnsi="Arial" w:cs="Arial"/>
          <w:sz w:val="24"/>
          <w:szCs w:val="24"/>
        </w:rPr>
        <w:tab/>
        <w:t>Mantener indemne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8"/>
      </w:r>
      <w:r w:rsidRPr="000A2C6F">
        <w:rPr>
          <w:rFonts w:ascii="Arial" w:hAnsi="Arial" w:cs="Arial"/>
          <w:sz w:val="24"/>
          <w:szCs w:val="24"/>
        </w:rPr>
        <w:t>] ante cualquier daño o perjuicio ocasionado por algún incidente ambiental y/o requisitos legales, reservándose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9"/>
      </w:r>
      <w:r w:rsidRPr="000A2C6F">
        <w:rPr>
          <w:rFonts w:ascii="Arial" w:hAnsi="Arial" w:cs="Arial"/>
          <w:sz w:val="24"/>
          <w:szCs w:val="24"/>
        </w:rPr>
        <w:t xml:space="preserve">] el derecho de hacer recaer sobre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0"/>
      </w:r>
      <w:r w:rsidR="00913593" w:rsidRPr="000A2C6F">
        <w:rPr>
          <w:rFonts w:ascii="Arial" w:hAnsi="Arial" w:cs="Arial"/>
          <w:bCs/>
          <w:sz w:val="24"/>
          <w:szCs w:val="24"/>
        </w:rPr>
        <w:t>]</w:t>
      </w:r>
      <w:r w:rsidRPr="000A2C6F">
        <w:rPr>
          <w:rFonts w:ascii="Arial" w:hAnsi="Arial" w:cs="Arial"/>
          <w:sz w:val="24"/>
          <w:szCs w:val="24"/>
        </w:rPr>
        <w:t xml:space="preserve"> las obligaciones y/o sanciones o multas, y/o el debido resarcimiento al ambiente como a terceros derivado de la ocurrencia. Por tanto,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1"/>
      </w:r>
      <w:r w:rsidR="00913593" w:rsidRPr="000A2C6F">
        <w:rPr>
          <w:rFonts w:ascii="Arial" w:hAnsi="Arial" w:cs="Arial"/>
          <w:bCs/>
          <w:sz w:val="24"/>
          <w:szCs w:val="24"/>
        </w:rPr>
        <w:t>]</w:t>
      </w:r>
      <w:r w:rsidRPr="000A2C6F">
        <w:rPr>
          <w:rFonts w:ascii="Arial" w:hAnsi="Arial" w:cs="Arial"/>
          <w:sz w:val="24"/>
          <w:szCs w:val="24"/>
        </w:rPr>
        <w:t xml:space="preserve"> responderá por el daño y/o perjuicio producido por el incumplimiento de la legislación ambiental vigente. </w:t>
      </w:r>
    </w:p>
    <w:p w14:paraId="0FBAB08F"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vii.</w:t>
      </w:r>
      <w:r w:rsidRPr="000A2C6F">
        <w:rPr>
          <w:rFonts w:ascii="Arial" w:hAnsi="Arial" w:cs="Arial"/>
          <w:sz w:val="24"/>
          <w:szCs w:val="24"/>
        </w:rPr>
        <w:tab/>
        <w:t>Responder, ante terceros, por cualquier incidente o accidente de carácter ambiental y resarcir el posible daño causado, en ejercicio de las actividades contratadas, reservándose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202"/>
      </w:r>
      <w:r w:rsidRPr="000A2C6F">
        <w:rPr>
          <w:rFonts w:ascii="Arial" w:hAnsi="Arial" w:cs="Arial"/>
          <w:sz w:val="24"/>
          <w:szCs w:val="24"/>
        </w:rPr>
        <w:t>] el derecho de recaer sobre el mismo, con las acciones y los gastos que se originen por incumplimiento de las obligaciones o requisitos legales en materia ambiental.</w:t>
      </w:r>
    </w:p>
    <w:p w14:paraId="081407EA"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viii.</w:t>
      </w:r>
      <w:r w:rsidRPr="000A2C6F">
        <w:rPr>
          <w:rFonts w:ascii="Arial" w:hAnsi="Arial" w:cs="Arial"/>
          <w:sz w:val="24"/>
          <w:szCs w:val="24"/>
        </w:rPr>
        <w:tab/>
        <w:t xml:space="preserve">Gestionar, almacenar y disponer los residuos conforme a la normatividad aplicable. </w:t>
      </w:r>
    </w:p>
    <w:p w14:paraId="038044B3"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ix.</w:t>
      </w:r>
      <w:r w:rsidRPr="000A2C6F">
        <w:rPr>
          <w:rFonts w:ascii="Arial" w:hAnsi="Arial" w:cs="Arial"/>
          <w:sz w:val="24"/>
          <w:szCs w:val="24"/>
        </w:rPr>
        <w:tab/>
        <w:t>Mantener limpia y libre de residuos o elementos las zonas de trabajo, retirando todos los residuos de construcción y demolición (RCD), envases, embalajes, residuos industriales y vegetales, siendo a su cuenta y cargo el aseo, limpieza, recogida, transporte y disposición final.</w:t>
      </w:r>
    </w:p>
    <w:p w14:paraId="6AD82C57"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x.</w:t>
      </w:r>
      <w:r w:rsidRPr="000A2C6F">
        <w:rPr>
          <w:rFonts w:ascii="Arial" w:hAnsi="Arial" w:cs="Arial"/>
          <w:sz w:val="24"/>
          <w:szCs w:val="24"/>
        </w:rPr>
        <w:tab/>
        <w:t>Definir el plan de gestión de riesgos, y en caso de que se produzca un incidente ambiental, cualquiera que sea, deberá cumplir con lo establecido en dicho plan. Cumplir la normatividad asociada a gestión de riesgos.</w:t>
      </w:r>
    </w:p>
    <w:p w14:paraId="0229F0FB"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h.</w:t>
      </w:r>
      <w:r w:rsidRPr="000A2C6F">
        <w:rPr>
          <w:rFonts w:ascii="Arial" w:hAnsi="Arial" w:cs="Arial"/>
          <w:sz w:val="24"/>
          <w:szCs w:val="24"/>
        </w:rPr>
        <w:tab/>
        <w:t xml:space="preserve">Corregir o reparar a su costo cualquier deficiencia que corresponda a su marco de obligaciones y deberes derivados del Contrato y abstenerse de cualquier proceder que infrinja cualquier precepto legal o reglamentario, especialmente las normas contenidas en el Código de Redes, sus reformas o modificaciones.  En consecuencia, las infracciones o sanciones que se llegaren a imponer serán </w:t>
      </w:r>
      <w:r w:rsidRPr="000A2C6F">
        <w:rPr>
          <w:rFonts w:ascii="Arial" w:hAnsi="Arial" w:cs="Arial"/>
          <w:sz w:val="24"/>
          <w:szCs w:val="24"/>
        </w:rPr>
        <w:lastRenderedPageBreak/>
        <w:t>asumidas por la parte infractora, sin perjuicio de las indemnizaciones que por los daños o perjuicios el incumplimiento de las normas legales hubiere llegado a ocasionar.</w:t>
      </w:r>
    </w:p>
    <w:p w14:paraId="1E0E8BE7"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i.</w:t>
      </w:r>
      <w:r w:rsidRPr="000A2C6F">
        <w:rPr>
          <w:rFonts w:ascii="Arial" w:hAnsi="Arial" w:cs="Arial"/>
          <w:sz w:val="24"/>
          <w:szCs w:val="24"/>
        </w:rPr>
        <w:tab/>
        <w:t>Realizar reuniones de coordinación con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203"/>
      </w:r>
      <w:r w:rsidRPr="000A2C6F">
        <w:rPr>
          <w:rFonts w:ascii="Arial" w:hAnsi="Arial" w:cs="Arial"/>
          <w:sz w:val="24"/>
          <w:szCs w:val="24"/>
        </w:rPr>
        <w:t>], presenciales o por teleconferencia, en forma mensual o cada vez que se requiera, con el objeto de resolver las necesidades y avance del proyecto.</w:t>
      </w:r>
    </w:p>
    <w:p w14:paraId="2F19D1AC"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j.</w:t>
      </w:r>
      <w:r w:rsidRPr="000A2C6F">
        <w:rPr>
          <w:rFonts w:ascii="Arial" w:hAnsi="Arial" w:cs="Arial"/>
          <w:sz w:val="24"/>
          <w:szCs w:val="24"/>
        </w:rPr>
        <w:tab/>
        <w:t>Permitir el ingreso a los sitios de construcción del personal designado por las Partes, el cual deberá cumplir con las medidas de seguridad razonables.</w:t>
      </w:r>
    </w:p>
    <w:p w14:paraId="0C8D792C" w14:textId="770663F2" w:rsidR="00D65DC5" w:rsidRPr="000A2C6F" w:rsidRDefault="00D65DC5" w:rsidP="00D65DC5">
      <w:pPr>
        <w:jc w:val="both"/>
        <w:rPr>
          <w:rFonts w:ascii="Arial" w:hAnsi="Arial" w:cs="Arial"/>
          <w:sz w:val="24"/>
          <w:szCs w:val="24"/>
        </w:rPr>
      </w:pPr>
      <w:r w:rsidRPr="000A2C6F">
        <w:rPr>
          <w:rFonts w:ascii="Arial" w:hAnsi="Arial" w:cs="Arial"/>
          <w:sz w:val="24"/>
          <w:szCs w:val="24"/>
        </w:rPr>
        <w:t>k.</w:t>
      </w:r>
      <w:r w:rsidRPr="000A2C6F">
        <w:rPr>
          <w:rFonts w:ascii="Arial" w:hAnsi="Arial" w:cs="Arial"/>
          <w:sz w:val="24"/>
          <w:szCs w:val="24"/>
        </w:rPr>
        <w:tab/>
        <w:t>Revisar y dar alcance a los comentarios que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204"/>
      </w:r>
      <w:r w:rsidRPr="000A2C6F">
        <w:rPr>
          <w:rFonts w:ascii="Arial" w:hAnsi="Arial" w:cs="Arial"/>
          <w:sz w:val="24"/>
          <w:szCs w:val="24"/>
        </w:rPr>
        <w:t xml:space="preserve">] realice a los documentos enviados por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5"/>
      </w:r>
      <w:r w:rsidR="00913593" w:rsidRPr="000A2C6F">
        <w:rPr>
          <w:rFonts w:ascii="Arial" w:hAnsi="Arial" w:cs="Arial"/>
          <w:bCs/>
          <w:sz w:val="24"/>
          <w:szCs w:val="24"/>
        </w:rPr>
        <w:t>]</w:t>
      </w:r>
      <w:r w:rsidRPr="000A2C6F">
        <w:rPr>
          <w:rFonts w:ascii="Arial" w:hAnsi="Arial" w:cs="Arial"/>
          <w:sz w:val="24"/>
          <w:szCs w:val="24"/>
        </w:rPr>
        <w:t xml:space="preserve">, por concepto de diseños, especificaciones técnicas de los equipos, protocolos de pruebas, pruebas y puesta en </w:t>
      </w:r>
      <w:r w:rsidR="004D62E9" w:rsidRPr="000A2C6F">
        <w:rPr>
          <w:rFonts w:ascii="Arial" w:hAnsi="Arial" w:cs="Arial"/>
          <w:sz w:val="24"/>
          <w:szCs w:val="24"/>
        </w:rPr>
        <w:t>Operación</w:t>
      </w:r>
      <w:r w:rsidRPr="000A2C6F">
        <w:rPr>
          <w:rFonts w:ascii="Arial" w:hAnsi="Arial" w:cs="Arial"/>
          <w:sz w:val="24"/>
          <w:szCs w:val="24"/>
        </w:rPr>
        <w:t>. Las Partes compartirán los documentos de ingeniería que se requieran para coordinar la interconexión.</w:t>
      </w:r>
    </w:p>
    <w:p w14:paraId="2A6E3D9D"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l.</w:t>
      </w:r>
      <w:r w:rsidRPr="000A2C6F">
        <w:rPr>
          <w:rFonts w:ascii="Arial" w:hAnsi="Arial" w:cs="Arial"/>
          <w:sz w:val="24"/>
          <w:szCs w:val="24"/>
        </w:rPr>
        <w:tab/>
        <w:t>Informar las marcas, referencias y características técnicas de los equipos elegidos para incorporar en sus instalaciones, relacionados con control y protección de la conexión en XX kV.</w:t>
      </w:r>
    </w:p>
    <w:p w14:paraId="623E8574"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m.</w:t>
      </w:r>
      <w:r w:rsidRPr="000A2C6F">
        <w:rPr>
          <w:rFonts w:ascii="Arial" w:hAnsi="Arial" w:cs="Arial"/>
          <w:sz w:val="24"/>
          <w:szCs w:val="24"/>
        </w:rPr>
        <w:tab/>
        <w:t>Entregar los protocolos de pruebas en fábrica de todos los equipos de patio, control, protecciones y registro de fallas.</w:t>
      </w:r>
      <w:r w:rsidR="00913593" w:rsidRPr="000A2C6F">
        <w:rPr>
          <w:rStyle w:val="Refdenotaalpie"/>
          <w:rFonts w:ascii="Arial" w:hAnsi="Arial" w:cs="Arial"/>
          <w:sz w:val="24"/>
          <w:szCs w:val="24"/>
          <w:highlight w:val="yellow"/>
        </w:rPr>
        <w:footnoteReference w:id="206"/>
      </w:r>
    </w:p>
    <w:p w14:paraId="13928FAE"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n.</w:t>
      </w:r>
      <w:r w:rsidRPr="000A2C6F">
        <w:rPr>
          <w:rFonts w:ascii="Arial" w:hAnsi="Arial" w:cs="Arial"/>
          <w:sz w:val="24"/>
          <w:szCs w:val="24"/>
        </w:rPr>
        <w:tab/>
        <w:t>Proporcionar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207"/>
      </w:r>
      <w:r w:rsidRPr="000A2C6F">
        <w:rPr>
          <w:rFonts w:ascii="Arial" w:hAnsi="Arial" w:cs="Arial"/>
          <w:sz w:val="24"/>
          <w:szCs w:val="24"/>
        </w:rPr>
        <w:t xml:space="preserve">], con una anticipación de tres (3) meses a la Fecha de Puesta en Operación del proyecto, con el fin de someterlo a la aprobación de este último,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8"/>
      </w:r>
      <w:r w:rsidR="00913593" w:rsidRPr="000A2C6F">
        <w:rPr>
          <w:rFonts w:ascii="Arial" w:hAnsi="Arial" w:cs="Arial"/>
          <w:bCs/>
          <w:sz w:val="24"/>
          <w:szCs w:val="24"/>
        </w:rPr>
        <w:t xml:space="preserve">] sebe suministrar </w:t>
      </w:r>
      <w:r w:rsidRPr="000A2C6F">
        <w:rPr>
          <w:rFonts w:ascii="Arial" w:hAnsi="Arial" w:cs="Arial"/>
          <w:sz w:val="24"/>
          <w:szCs w:val="24"/>
        </w:rPr>
        <w:t xml:space="preserve">el programa de pruebas para la puesta en </w:t>
      </w:r>
      <w:r w:rsidR="00876F41" w:rsidRPr="000A2C6F">
        <w:rPr>
          <w:rFonts w:ascii="Arial" w:hAnsi="Arial" w:cs="Arial"/>
          <w:sz w:val="24"/>
          <w:szCs w:val="24"/>
        </w:rPr>
        <w:t>Operación</w:t>
      </w:r>
      <w:r w:rsidRPr="000A2C6F">
        <w:rPr>
          <w:rFonts w:ascii="Arial" w:hAnsi="Arial" w:cs="Arial"/>
          <w:sz w:val="24"/>
          <w:szCs w:val="24"/>
        </w:rPr>
        <w:t xml:space="preserve"> del proyecto. El plan de pruebas deberá incluir como mínimo: equipo a probar, fecha prevista para la prueba, pruebas a realizar, normas que rigen la prueba, tipo de prueba, procedimiento, formato, equipos e instrumentos de prueba y criterios de aceptación de la prueba. Este plan debe también incluir las pruebas de los equipos de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9"/>
      </w:r>
      <w:r w:rsidR="00913593" w:rsidRPr="000A2C6F">
        <w:rPr>
          <w:rFonts w:ascii="Arial" w:hAnsi="Arial" w:cs="Arial"/>
          <w:bCs/>
          <w:sz w:val="24"/>
          <w:szCs w:val="24"/>
        </w:rPr>
        <w:t>]</w:t>
      </w:r>
      <w:r w:rsidRPr="000A2C6F">
        <w:rPr>
          <w:rFonts w:ascii="Arial" w:hAnsi="Arial" w:cs="Arial"/>
          <w:sz w:val="24"/>
          <w:szCs w:val="24"/>
        </w:rPr>
        <w:t>.</w:t>
      </w:r>
    </w:p>
    <w:p w14:paraId="789EC632" w14:textId="77777777" w:rsidR="00D65DC5" w:rsidRPr="000A2C6F" w:rsidRDefault="00D65DC5" w:rsidP="00876F41">
      <w:pPr>
        <w:jc w:val="both"/>
        <w:rPr>
          <w:rFonts w:ascii="Arial" w:hAnsi="Arial" w:cs="Arial"/>
          <w:sz w:val="24"/>
          <w:szCs w:val="24"/>
        </w:rPr>
      </w:pPr>
      <w:r w:rsidRPr="000A2C6F">
        <w:rPr>
          <w:rFonts w:ascii="Arial" w:hAnsi="Arial" w:cs="Arial"/>
          <w:sz w:val="24"/>
          <w:szCs w:val="24"/>
        </w:rPr>
        <w:t>o.</w:t>
      </w:r>
      <w:r w:rsidRPr="000A2C6F">
        <w:rPr>
          <w:rFonts w:ascii="Arial" w:hAnsi="Arial" w:cs="Arial"/>
          <w:sz w:val="24"/>
          <w:szCs w:val="24"/>
        </w:rPr>
        <w:tab/>
      </w:r>
      <w:r w:rsidR="00876F41" w:rsidRPr="000A2C6F">
        <w:rPr>
          <w:rFonts w:ascii="Arial" w:hAnsi="Arial" w:cs="Arial"/>
          <w:bCs/>
          <w:sz w:val="24"/>
          <w:szCs w:val="24"/>
        </w:rPr>
        <w:t>[</w:t>
      </w:r>
      <w:r w:rsidR="00876F41" w:rsidRPr="000A2C6F">
        <w:rPr>
          <w:rFonts w:ascii="Arial" w:hAnsi="Arial" w:cs="Arial"/>
          <w:bCs/>
          <w:sz w:val="24"/>
          <w:szCs w:val="24"/>
          <w:highlight w:val="yellow"/>
        </w:rPr>
        <w:t>S_PROMOTOR</w:t>
      </w:r>
      <w:r w:rsidR="00876F41" w:rsidRPr="000A2C6F">
        <w:rPr>
          <w:rStyle w:val="Refdenotaalpie"/>
          <w:rFonts w:ascii="Arial" w:hAnsi="Arial" w:cs="Arial"/>
          <w:bCs/>
          <w:sz w:val="24"/>
          <w:szCs w:val="24"/>
        </w:rPr>
        <w:footnoteReference w:id="210"/>
      </w:r>
      <w:r w:rsidR="00876F41" w:rsidRPr="000A2C6F">
        <w:rPr>
          <w:rFonts w:ascii="Arial" w:hAnsi="Arial" w:cs="Arial"/>
          <w:bCs/>
          <w:sz w:val="24"/>
          <w:szCs w:val="24"/>
        </w:rPr>
        <w:t>] debe p</w:t>
      </w:r>
      <w:r w:rsidRPr="000A2C6F">
        <w:rPr>
          <w:rFonts w:ascii="Arial" w:hAnsi="Arial" w:cs="Arial"/>
          <w:sz w:val="24"/>
          <w:szCs w:val="24"/>
        </w:rPr>
        <w:t>resentar</w:t>
      </w:r>
      <w:r w:rsidR="00876F41" w:rsidRPr="000A2C6F">
        <w:rPr>
          <w:rFonts w:ascii="Arial" w:hAnsi="Arial" w:cs="Arial"/>
          <w:sz w:val="24"/>
          <w:szCs w:val="24"/>
        </w:rPr>
        <w:t xml:space="preserve"> para aprobación de [</w:t>
      </w:r>
      <w:r w:rsidR="00876F41" w:rsidRPr="000A2C6F">
        <w:rPr>
          <w:rFonts w:ascii="Arial" w:hAnsi="Arial" w:cs="Arial"/>
          <w:sz w:val="24"/>
          <w:szCs w:val="24"/>
          <w:highlight w:val="yellow"/>
        </w:rPr>
        <w:t>S_SDL</w:t>
      </w:r>
      <w:r w:rsidR="00876F41" w:rsidRPr="000A2C6F">
        <w:rPr>
          <w:rStyle w:val="Refdenotaalpie"/>
          <w:rFonts w:ascii="Arial" w:hAnsi="Arial" w:cs="Arial"/>
          <w:sz w:val="24"/>
          <w:szCs w:val="24"/>
        </w:rPr>
        <w:footnoteReference w:id="211"/>
      </w:r>
      <w:r w:rsidR="00876F41" w:rsidRPr="000A2C6F">
        <w:rPr>
          <w:rFonts w:ascii="Arial" w:hAnsi="Arial" w:cs="Arial"/>
          <w:sz w:val="24"/>
          <w:szCs w:val="24"/>
        </w:rPr>
        <w:t xml:space="preserve">], de acuerdo con el Código de Conexión que hace parte del Código de Redes, Resolución CREG 025 de 1995 referente al Paso 3, los diseños, memorias de cálculo, especificaciones y planos y demás consideraciones relacionadas con </w:t>
      </w:r>
      <w:r w:rsidRPr="000A2C6F">
        <w:rPr>
          <w:rFonts w:ascii="Arial" w:hAnsi="Arial" w:cs="Arial"/>
          <w:sz w:val="24"/>
          <w:szCs w:val="24"/>
        </w:rPr>
        <w:t xml:space="preserve">los equipos a utilizarse en el desarrollo del objeto contractual. Dicha aprobación se hará </w:t>
      </w:r>
      <w:r w:rsidRPr="000A2C6F">
        <w:rPr>
          <w:rFonts w:ascii="Arial" w:hAnsi="Arial" w:cs="Arial"/>
          <w:sz w:val="24"/>
          <w:szCs w:val="24"/>
        </w:rPr>
        <w:lastRenderedPageBreak/>
        <w:t>en cuanto a características técnicas, tipo y precisión de los mismos. Los equipos para pruebas deberán estar patronados con una fecha no superior a un (1) año.</w:t>
      </w:r>
    </w:p>
    <w:p w14:paraId="7E267102" w14:textId="4B354049" w:rsidR="00D65DC5" w:rsidRPr="000A2C6F" w:rsidRDefault="00D65DC5" w:rsidP="00D65DC5">
      <w:pPr>
        <w:jc w:val="both"/>
        <w:rPr>
          <w:rFonts w:ascii="Arial" w:hAnsi="Arial" w:cs="Arial"/>
          <w:sz w:val="24"/>
          <w:szCs w:val="24"/>
        </w:rPr>
      </w:pPr>
      <w:r w:rsidRPr="000A2C6F">
        <w:rPr>
          <w:rFonts w:ascii="Arial" w:hAnsi="Arial" w:cs="Arial"/>
          <w:sz w:val="24"/>
          <w:szCs w:val="24"/>
        </w:rPr>
        <w:t>p.</w:t>
      </w:r>
      <w:r w:rsidRPr="000A2C6F">
        <w:rPr>
          <w:rFonts w:ascii="Arial" w:hAnsi="Arial" w:cs="Arial"/>
          <w:sz w:val="24"/>
          <w:szCs w:val="24"/>
        </w:rPr>
        <w:tab/>
        <w:t xml:space="preserve">Entregar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2"/>
      </w:r>
      <w:r w:rsidR="00913593" w:rsidRPr="000A2C6F">
        <w:rPr>
          <w:rFonts w:ascii="Arial" w:hAnsi="Arial" w:cs="Arial"/>
          <w:sz w:val="24"/>
          <w:szCs w:val="24"/>
        </w:rPr>
        <w:t>]</w:t>
      </w:r>
      <w:r w:rsidRPr="000A2C6F">
        <w:rPr>
          <w:rFonts w:ascii="Arial" w:hAnsi="Arial" w:cs="Arial"/>
          <w:sz w:val="24"/>
          <w:szCs w:val="24"/>
        </w:rPr>
        <w:t xml:space="preserve"> con una anticipación de cuatro (4) meses a la Fecha de Puesta en Operación del proyecto, un reporte con los protocolos de las pruebas efectuadas a los equipos definidos durante el proceso de conexión y los resultados obtenidos en ellas, debidamente certificados por un ingeniero especialista y/o la compañía encargada de la puesta en </w:t>
      </w:r>
      <w:r w:rsidR="004D62E9" w:rsidRPr="000A2C6F">
        <w:rPr>
          <w:rFonts w:ascii="Arial" w:hAnsi="Arial" w:cs="Arial"/>
          <w:sz w:val="24"/>
          <w:szCs w:val="24"/>
        </w:rPr>
        <w:t>Operación</w:t>
      </w:r>
      <w:r w:rsidRPr="000A2C6F">
        <w:rPr>
          <w:rFonts w:ascii="Arial" w:hAnsi="Arial" w:cs="Arial"/>
          <w:sz w:val="24"/>
          <w:szCs w:val="24"/>
        </w:rPr>
        <w:t>.</w:t>
      </w:r>
    </w:p>
    <w:p w14:paraId="23CA5BE1" w14:textId="54F016A5" w:rsidR="00D65DC5" w:rsidRPr="000A2C6F" w:rsidRDefault="00D65DC5" w:rsidP="00D65DC5">
      <w:pPr>
        <w:jc w:val="both"/>
        <w:rPr>
          <w:rFonts w:ascii="Arial" w:hAnsi="Arial" w:cs="Arial"/>
          <w:sz w:val="24"/>
          <w:szCs w:val="24"/>
        </w:rPr>
      </w:pPr>
      <w:r w:rsidRPr="000A2C6F">
        <w:rPr>
          <w:rFonts w:ascii="Arial" w:hAnsi="Arial" w:cs="Arial"/>
          <w:sz w:val="24"/>
          <w:szCs w:val="24"/>
        </w:rPr>
        <w:t>q.</w:t>
      </w:r>
      <w:r w:rsidRPr="000A2C6F">
        <w:rPr>
          <w:rFonts w:ascii="Arial" w:hAnsi="Arial" w:cs="Arial"/>
          <w:sz w:val="24"/>
          <w:szCs w:val="24"/>
        </w:rPr>
        <w:tab/>
        <w:t xml:space="preserve">Suministrar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3"/>
      </w:r>
      <w:r w:rsidR="00913593" w:rsidRPr="000A2C6F">
        <w:rPr>
          <w:rFonts w:ascii="Arial" w:hAnsi="Arial" w:cs="Arial"/>
          <w:sz w:val="24"/>
          <w:szCs w:val="24"/>
        </w:rPr>
        <w:t>]</w:t>
      </w:r>
      <w:r w:rsidRPr="000A2C6F">
        <w:rPr>
          <w:rFonts w:ascii="Arial" w:hAnsi="Arial" w:cs="Arial"/>
          <w:sz w:val="24"/>
          <w:szCs w:val="24"/>
        </w:rPr>
        <w:t>, para revisión y aprobación, a más tardar con ocho (8) meses de anticipación a la fecha prevista de puesta en</w:t>
      </w:r>
      <w:r w:rsidR="004D62E9" w:rsidRPr="000A2C6F">
        <w:rPr>
          <w:rFonts w:ascii="Arial" w:hAnsi="Arial" w:cs="Arial"/>
          <w:sz w:val="24"/>
          <w:szCs w:val="24"/>
        </w:rPr>
        <w:t xml:space="preserve"> Operación</w:t>
      </w:r>
      <w:r w:rsidRPr="000A2C6F">
        <w:rPr>
          <w:rFonts w:ascii="Arial" w:hAnsi="Arial" w:cs="Arial"/>
          <w:sz w:val="24"/>
          <w:szCs w:val="24"/>
        </w:rPr>
        <w:t xml:space="preserve"> de las obras, el estudio de coordinación de protecciones.</w:t>
      </w:r>
    </w:p>
    <w:p w14:paraId="25338DD9"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r.</w:t>
      </w:r>
      <w:r w:rsidRPr="000A2C6F">
        <w:rPr>
          <w:rFonts w:ascii="Arial" w:hAnsi="Arial" w:cs="Arial"/>
          <w:sz w:val="24"/>
          <w:szCs w:val="24"/>
        </w:rPr>
        <w:tab/>
        <w:t xml:space="preserve">Realizar a su costo y dentro de los plazos acordados, las adecuaciones que resulten necesarias por la </w:t>
      </w:r>
      <w:r w:rsidR="0048776C" w:rsidRPr="000A2C6F">
        <w:rPr>
          <w:rFonts w:ascii="Arial" w:hAnsi="Arial" w:cs="Arial"/>
          <w:sz w:val="24"/>
          <w:szCs w:val="24"/>
        </w:rPr>
        <w:t>incorporación del Punto de C</w:t>
      </w:r>
      <w:r w:rsidRPr="000A2C6F">
        <w:rPr>
          <w:rFonts w:ascii="Arial" w:hAnsi="Arial" w:cs="Arial"/>
          <w:sz w:val="24"/>
          <w:szCs w:val="24"/>
        </w:rPr>
        <w:t>onexión</w:t>
      </w:r>
      <w:r w:rsidR="0048776C" w:rsidRPr="000A2C6F">
        <w:rPr>
          <w:rFonts w:ascii="Arial" w:hAnsi="Arial" w:cs="Arial"/>
          <w:sz w:val="24"/>
          <w:szCs w:val="24"/>
        </w:rPr>
        <w:t xml:space="preserve">. </w:t>
      </w:r>
    </w:p>
    <w:p w14:paraId="45D57FC5"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s.</w:t>
      </w:r>
      <w:r w:rsidRPr="000A2C6F">
        <w:rPr>
          <w:rFonts w:ascii="Arial" w:hAnsi="Arial" w:cs="Arial"/>
          <w:sz w:val="24"/>
          <w:szCs w:val="24"/>
        </w:rPr>
        <w:tab/>
        <w:t xml:space="preserve">Cumplir con todas las normas de seguridad e indicaciones dadas por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4"/>
      </w:r>
      <w:r w:rsidR="00913593" w:rsidRPr="000A2C6F">
        <w:rPr>
          <w:rFonts w:ascii="Arial" w:hAnsi="Arial" w:cs="Arial"/>
          <w:sz w:val="24"/>
          <w:szCs w:val="24"/>
        </w:rPr>
        <w:t>]</w:t>
      </w:r>
      <w:r w:rsidRPr="000A2C6F">
        <w:rPr>
          <w:rFonts w:ascii="Arial" w:hAnsi="Arial" w:cs="Arial"/>
          <w:sz w:val="24"/>
          <w:szCs w:val="24"/>
        </w:rPr>
        <w:t xml:space="preserve"> y reparar cualquier daño ocasionado en equipos e instalaciones de propiedad de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5"/>
      </w:r>
      <w:r w:rsidR="00913593" w:rsidRPr="000A2C6F">
        <w:rPr>
          <w:rFonts w:ascii="Arial" w:hAnsi="Arial" w:cs="Arial"/>
          <w:sz w:val="24"/>
          <w:szCs w:val="24"/>
        </w:rPr>
        <w:t>]</w:t>
      </w:r>
      <w:r w:rsidRPr="000A2C6F">
        <w:rPr>
          <w:rFonts w:ascii="Arial" w:hAnsi="Arial" w:cs="Arial"/>
          <w:sz w:val="24"/>
          <w:szCs w:val="24"/>
        </w:rPr>
        <w:t xml:space="preserve"> que le sean imputables a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16"/>
      </w:r>
      <w:r w:rsidR="00913593" w:rsidRPr="000A2C6F">
        <w:rPr>
          <w:rFonts w:ascii="Arial" w:hAnsi="Arial" w:cs="Arial"/>
          <w:bCs/>
          <w:sz w:val="24"/>
          <w:szCs w:val="24"/>
        </w:rPr>
        <w:t>]</w:t>
      </w:r>
      <w:r w:rsidRPr="000A2C6F">
        <w:rPr>
          <w:rFonts w:ascii="Arial" w:hAnsi="Arial" w:cs="Arial"/>
          <w:sz w:val="24"/>
          <w:szCs w:val="24"/>
        </w:rPr>
        <w:t xml:space="preserve"> o a sus funcionarios, empleados, contratistas y/o subcontratistas, por razón o con ocasión de la ejecución del Proyecto, dejándolas en las mismas condiciones en que se encontraban.</w:t>
      </w:r>
    </w:p>
    <w:p w14:paraId="2A937C6A"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t.</w:t>
      </w:r>
      <w:r w:rsidRPr="000A2C6F">
        <w:rPr>
          <w:rFonts w:ascii="Arial" w:hAnsi="Arial" w:cs="Arial"/>
          <w:sz w:val="24"/>
          <w:szCs w:val="24"/>
        </w:rPr>
        <w:tab/>
        <w:t xml:space="preserve">Ejecutar directamente o a través de sus contratistas, dependientes o subcontratistas todas las actividades de ingeniería requeridas para la conexión del Proyecto cumpliendo las normas y manteniendo disponibles los registros que demuestren el desarrollo de los programas de medicina preventiva, medicina de trabajo, higiene, salud ocupacional y seguridad industrial. Lo anterior conforme lo dispuesto en la Res. 1016 de 1989 del Ministerio de Trabajo y Seguridad Social, la Res. 1111 de 2017 del Ministerio de Trabajo, el Decreto 1072 de 2015, o aquellas que las modifiquen, adicionen o sustituyan.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17"/>
      </w:r>
      <w:r w:rsidR="00913593" w:rsidRPr="000A2C6F">
        <w:rPr>
          <w:rFonts w:ascii="Arial" w:hAnsi="Arial" w:cs="Arial"/>
          <w:bCs/>
          <w:sz w:val="24"/>
          <w:szCs w:val="24"/>
        </w:rPr>
        <w:t>]</w:t>
      </w:r>
      <w:r w:rsidRPr="000A2C6F">
        <w:rPr>
          <w:rFonts w:ascii="Arial" w:hAnsi="Arial" w:cs="Arial"/>
          <w:sz w:val="24"/>
          <w:szCs w:val="24"/>
        </w:rPr>
        <w:t xml:space="preserve"> mantendrá indemne y defenderá a su propio costo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8"/>
      </w:r>
      <w:r w:rsidR="00913593" w:rsidRPr="000A2C6F">
        <w:rPr>
          <w:rFonts w:ascii="Arial" w:hAnsi="Arial" w:cs="Arial"/>
          <w:sz w:val="24"/>
          <w:szCs w:val="24"/>
        </w:rPr>
        <w:t>]</w:t>
      </w:r>
      <w:r w:rsidRPr="000A2C6F">
        <w:rPr>
          <w:rFonts w:ascii="Arial" w:hAnsi="Arial" w:cs="Arial"/>
          <w:sz w:val="24"/>
          <w:szCs w:val="24"/>
        </w:rPr>
        <w:t>, así como a sus agentes y empleados, (i) de cualquier incumplimiento a las normas relacionadas, (ii) de cualquier accidente sufrido por sus empleados que pueda producirse durante la ejecución del objeto del presente contrato de conexión.</w:t>
      </w:r>
    </w:p>
    <w:p w14:paraId="7718ABCC" w14:textId="19A1A7E3" w:rsidR="00D65DC5" w:rsidRPr="000A2C6F" w:rsidRDefault="00D65DC5" w:rsidP="00D65DC5">
      <w:pPr>
        <w:jc w:val="both"/>
        <w:rPr>
          <w:rFonts w:ascii="Arial" w:hAnsi="Arial" w:cs="Arial"/>
          <w:sz w:val="24"/>
          <w:szCs w:val="24"/>
        </w:rPr>
      </w:pPr>
      <w:r w:rsidRPr="000A2C6F">
        <w:rPr>
          <w:rFonts w:ascii="Arial" w:hAnsi="Arial" w:cs="Arial"/>
          <w:sz w:val="24"/>
          <w:szCs w:val="24"/>
        </w:rPr>
        <w:t>u.</w:t>
      </w:r>
      <w:r w:rsidRPr="000A2C6F">
        <w:rPr>
          <w:rFonts w:ascii="Arial" w:hAnsi="Arial" w:cs="Arial"/>
          <w:sz w:val="24"/>
          <w:szCs w:val="24"/>
        </w:rPr>
        <w:tab/>
        <w:t xml:space="preserve">Informar por escrito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9"/>
      </w:r>
      <w:r w:rsidR="00913593" w:rsidRPr="000A2C6F">
        <w:rPr>
          <w:rFonts w:ascii="Arial" w:hAnsi="Arial" w:cs="Arial"/>
          <w:sz w:val="24"/>
          <w:szCs w:val="24"/>
        </w:rPr>
        <w:t>]</w:t>
      </w:r>
      <w:r w:rsidRPr="000A2C6F">
        <w:rPr>
          <w:rFonts w:ascii="Arial" w:hAnsi="Arial" w:cs="Arial"/>
          <w:sz w:val="24"/>
          <w:szCs w:val="24"/>
        </w:rPr>
        <w:t xml:space="preserve"> la programación de los trabajos principales del Proyecto y coordinar todos los trabajos que afecten los activos de propiedad de </w:t>
      </w:r>
      <w:r w:rsidR="00913593" w:rsidRPr="000A2C6F">
        <w:rPr>
          <w:rFonts w:ascii="Arial" w:hAnsi="Arial" w:cs="Arial"/>
          <w:sz w:val="24"/>
          <w:szCs w:val="24"/>
        </w:rPr>
        <w:lastRenderedPageBreak/>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0"/>
      </w:r>
      <w:r w:rsidR="00913593" w:rsidRPr="000A2C6F">
        <w:rPr>
          <w:rFonts w:ascii="Arial" w:hAnsi="Arial" w:cs="Arial"/>
          <w:sz w:val="24"/>
          <w:szCs w:val="24"/>
        </w:rPr>
        <w:t>]</w:t>
      </w:r>
      <w:r w:rsidRPr="000A2C6F">
        <w:rPr>
          <w:rFonts w:ascii="Arial" w:hAnsi="Arial" w:cs="Arial"/>
          <w:sz w:val="24"/>
          <w:szCs w:val="24"/>
        </w:rPr>
        <w:t xml:space="preserve"> de acuerdo con sus procedimientos para la planeación de la operación y coordinación de</w:t>
      </w:r>
      <w:r w:rsidR="007D7AE2" w:rsidRPr="000A2C6F">
        <w:rPr>
          <w:rFonts w:ascii="Arial" w:hAnsi="Arial" w:cs="Arial"/>
          <w:sz w:val="24"/>
          <w:szCs w:val="24"/>
        </w:rPr>
        <w:t>las consignaciones</w:t>
      </w:r>
      <w:r w:rsidRPr="000A2C6F">
        <w:rPr>
          <w:rFonts w:ascii="Arial" w:hAnsi="Arial" w:cs="Arial"/>
          <w:sz w:val="24"/>
          <w:szCs w:val="24"/>
        </w:rPr>
        <w:t>.</w:t>
      </w:r>
    </w:p>
    <w:p w14:paraId="0883A148"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v.</w:t>
      </w:r>
      <w:r w:rsidRPr="000A2C6F">
        <w:rPr>
          <w:rFonts w:ascii="Arial" w:hAnsi="Arial" w:cs="Arial"/>
          <w:sz w:val="24"/>
          <w:szCs w:val="24"/>
        </w:rPr>
        <w:tab/>
        <w:t>Mantener disponibles los registros que demuestren el manejo de la disposición final de los escombros que se generen, así como comprometerse a la preservación y conservación del medio ambiente.</w:t>
      </w:r>
    </w:p>
    <w:p w14:paraId="3CCEF77C"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w.</w:t>
      </w:r>
      <w:r w:rsidRPr="000A2C6F">
        <w:rPr>
          <w:rFonts w:ascii="Arial" w:hAnsi="Arial" w:cs="Arial"/>
          <w:sz w:val="24"/>
          <w:szCs w:val="24"/>
        </w:rPr>
        <w:tab/>
        <w:t xml:space="preserve">Dar aviso a su compañía de seguros para que, respecto a la Póliza de Responsabilidad Civil Extracontractual, ampare su eventual responsabilidad por los daños derivados o relacionados con la ejecución del Proyecto. Esta garantía debe estar vigente desde el inicio de la construcción y en adelante durante todo el plazo de ejecución del presente contrato y deberá ser presentada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1"/>
      </w:r>
      <w:r w:rsidR="00913593" w:rsidRPr="000A2C6F">
        <w:rPr>
          <w:rFonts w:ascii="Arial" w:hAnsi="Arial" w:cs="Arial"/>
          <w:sz w:val="24"/>
          <w:szCs w:val="24"/>
        </w:rPr>
        <w:t>]</w:t>
      </w:r>
      <w:r w:rsidRPr="000A2C6F">
        <w:rPr>
          <w:rFonts w:ascii="Arial" w:hAnsi="Arial" w:cs="Arial"/>
          <w:sz w:val="24"/>
          <w:szCs w:val="24"/>
        </w:rPr>
        <w:t xml:space="preserve"> para su aprobación dentro de los quince (15) días hábiles anteriores al inicio de las obras de construcción de acuerdo con lo establecido en el cronograma del proyecto (curva S), el cual se incluye en el Anexo Técnico del presente contrato. No obstante, lo anterior,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22"/>
      </w:r>
      <w:r w:rsidR="00913593" w:rsidRPr="000A2C6F">
        <w:rPr>
          <w:rFonts w:ascii="Arial" w:hAnsi="Arial" w:cs="Arial"/>
          <w:bCs/>
          <w:sz w:val="24"/>
          <w:szCs w:val="24"/>
        </w:rPr>
        <w:t>]</w:t>
      </w:r>
      <w:r w:rsidRPr="000A2C6F">
        <w:rPr>
          <w:rFonts w:ascii="Arial" w:hAnsi="Arial" w:cs="Arial"/>
          <w:sz w:val="24"/>
          <w:szCs w:val="24"/>
        </w:rPr>
        <w:t xml:space="preserve"> asumirá todos los gastos ocasionados por perjuicios causados y no cubiertos por la póliza en mención.</w:t>
      </w:r>
    </w:p>
    <w:p w14:paraId="14574D31" w14:textId="384D294F" w:rsidR="00D65DC5" w:rsidRPr="000A2C6F" w:rsidRDefault="00D65DC5" w:rsidP="00D65DC5">
      <w:pPr>
        <w:jc w:val="both"/>
        <w:rPr>
          <w:rFonts w:ascii="Arial" w:hAnsi="Arial" w:cs="Arial"/>
          <w:sz w:val="24"/>
          <w:szCs w:val="24"/>
        </w:rPr>
      </w:pPr>
      <w:r w:rsidRPr="000A2C6F">
        <w:rPr>
          <w:rFonts w:ascii="Arial" w:hAnsi="Arial" w:cs="Arial"/>
          <w:sz w:val="24"/>
          <w:szCs w:val="24"/>
        </w:rPr>
        <w:t>x.</w:t>
      </w:r>
      <w:r w:rsidRPr="000A2C6F">
        <w:rPr>
          <w:rFonts w:ascii="Arial" w:hAnsi="Arial" w:cs="Arial"/>
          <w:sz w:val="24"/>
          <w:szCs w:val="24"/>
        </w:rPr>
        <w:tab/>
        <w:t xml:space="preserve">En caso de que por decisión de autoridad competente, no se permita la conexión del Proyecto,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23"/>
      </w:r>
      <w:r w:rsidR="00913593" w:rsidRPr="000A2C6F">
        <w:rPr>
          <w:rFonts w:ascii="Arial" w:hAnsi="Arial" w:cs="Arial"/>
          <w:bCs/>
          <w:sz w:val="24"/>
          <w:szCs w:val="24"/>
        </w:rPr>
        <w:t>]</w:t>
      </w:r>
      <w:r w:rsidRPr="000A2C6F">
        <w:rPr>
          <w:rFonts w:ascii="Arial" w:hAnsi="Arial" w:cs="Arial"/>
          <w:sz w:val="24"/>
          <w:szCs w:val="24"/>
        </w:rPr>
        <w:t xml:space="preserve"> se obliga a pagar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4"/>
      </w:r>
      <w:r w:rsidR="00913593" w:rsidRPr="000A2C6F">
        <w:rPr>
          <w:rFonts w:ascii="Arial" w:hAnsi="Arial" w:cs="Arial"/>
          <w:sz w:val="24"/>
          <w:szCs w:val="24"/>
        </w:rPr>
        <w:t>]</w:t>
      </w:r>
      <w:r w:rsidRPr="000A2C6F">
        <w:rPr>
          <w:rFonts w:ascii="Arial" w:hAnsi="Arial" w:cs="Arial"/>
          <w:sz w:val="24"/>
          <w:szCs w:val="24"/>
        </w:rPr>
        <w:t xml:space="preserve"> el 100% de los costos de ingenierías, equipos y las obras ejecutadas, hasta la fecha de notificación de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5"/>
      </w:r>
      <w:r w:rsidR="00913593" w:rsidRPr="000A2C6F">
        <w:rPr>
          <w:rFonts w:ascii="Arial" w:hAnsi="Arial" w:cs="Arial"/>
          <w:sz w:val="24"/>
          <w:szCs w:val="24"/>
        </w:rPr>
        <w:t>]</w:t>
      </w:r>
      <w:r w:rsidRPr="000A2C6F">
        <w:rPr>
          <w:rFonts w:ascii="Arial" w:hAnsi="Arial" w:cs="Arial"/>
          <w:sz w:val="24"/>
          <w:szCs w:val="24"/>
        </w:rPr>
        <w:t xml:space="preserve"> de tal decisión y los demás costos en los que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6"/>
      </w:r>
      <w:r w:rsidR="00913593" w:rsidRPr="000A2C6F">
        <w:rPr>
          <w:rFonts w:ascii="Arial" w:hAnsi="Arial" w:cs="Arial"/>
          <w:sz w:val="24"/>
          <w:szCs w:val="24"/>
        </w:rPr>
        <w:t>]</w:t>
      </w:r>
      <w:r w:rsidRPr="000A2C6F">
        <w:rPr>
          <w:rFonts w:ascii="Arial" w:hAnsi="Arial" w:cs="Arial"/>
          <w:sz w:val="24"/>
          <w:szCs w:val="24"/>
        </w:rPr>
        <w:t xml:space="preserve"> haya incurrido o deba incurrir, momento en el cual,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7"/>
      </w:r>
      <w:r w:rsidR="00913593" w:rsidRPr="000A2C6F">
        <w:rPr>
          <w:rFonts w:ascii="Arial" w:hAnsi="Arial" w:cs="Arial"/>
          <w:sz w:val="24"/>
          <w:szCs w:val="24"/>
        </w:rPr>
        <w:t>]</w:t>
      </w:r>
      <w:r w:rsidRPr="000A2C6F">
        <w:rPr>
          <w:rFonts w:ascii="Arial" w:hAnsi="Arial" w:cs="Arial"/>
          <w:sz w:val="24"/>
          <w:szCs w:val="24"/>
        </w:rPr>
        <w:t xml:space="preserve"> emitirá la correspondiente factura. </w:t>
      </w:r>
      <w:r w:rsidR="007D7AE2" w:rsidRPr="000A2C6F">
        <w:rPr>
          <w:rStyle w:val="Refdenotaalpie"/>
          <w:rFonts w:ascii="Arial" w:hAnsi="Arial" w:cs="Arial"/>
          <w:sz w:val="24"/>
          <w:szCs w:val="24"/>
          <w:highlight w:val="yellow"/>
        </w:rPr>
        <w:footnoteReference w:id="228"/>
      </w:r>
    </w:p>
    <w:p w14:paraId="49ED2EE5" w14:textId="03E6A85E" w:rsidR="00D65DC5" w:rsidRPr="000A2C6F" w:rsidRDefault="00A71F09" w:rsidP="00D65DC5">
      <w:pPr>
        <w:jc w:val="both"/>
        <w:rPr>
          <w:rFonts w:ascii="Arial" w:hAnsi="Arial" w:cs="Arial"/>
          <w:sz w:val="24"/>
          <w:szCs w:val="24"/>
        </w:rPr>
      </w:pPr>
      <w:r w:rsidRPr="000A2C6F">
        <w:rPr>
          <w:rFonts w:ascii="Arial" w:hAnsi="Arial" w:cs="Arial"/>
          <w:sz w:val="24"/>
          <w:szCs w:val="24"/>
        </w:rPr>
        <w:t>y</w:t>
      </w:r>
      <w:r w:rsidR="00D65DC5" w:rsidRPr="000A2C6F">
        <w:rPr>
          <w:rFonts w:ascii="Arial" w:hAnsi="Arial" w:cs="Arial"/>
          <w:sz w:val="24"/>
          <w:szCs w:val="24"/>
        </w:rPr>
        <w:t>.</w:t>
      </w:r>
      <w:r w:rsidR="00D65DC5" w:rsidRPr="000A2C6F">
        <w:rPr>
          <w:rFonts w:ascii="Arial" w:hAnsi="Arial" w:cs="Arial"/>
          <w:sz w:val="24"/>
          <w:szCs w:val="24"/>
        </w:rPr>
        <w:tab/>
        <w:t>Adelantar todas las actividades para registrar la frontera comercial y cumplir con lo establecido en el Código de Medida, Resolución CREG 038 de 2014 y sus modificaciones.</w:t>
      </w:r>
    </w:p>
    <w:p w14:paraId="76A1A078" w14:textId="2BC73FFD" w:rsidR="00D65DC5" w:rsidRPr="000A2C6F" w:rsidRDefault="00A71F09" w:rsidP="00D65DC5">
      <w:pPr>
        <w:jc w:val="both"/>
        <w:rPr>
          <w:rFonts w:ascii="Arial" w:hAnsi="Arial" w:cs="Arial"/>
          <w:sz w:val="24"/>
          <w:szCs w:val="24"/>
        </w:rPr>
      </w:pPr>
      <w:r w:rsidRPr="000A2C6F">
        <w:rPr>
          <w:rFonts w:ascii="Arial" w:hAnsi="Arial" w:cs="Arial"/>
          <w:sz w:val="24"/>
          <w:szCs w:val="24"/>
        </w:rPr>
        <w:t>z</w:t>
      </w:r>
      <w:r w:rsidR="00D65DC5" w:rsidRPr="000A2C6F">
        <w:rPr>
          <w:rFonts w:ascii="Arial" w:hAnsi="Arial" w:cs="Arial"/>
          <w:sz w:val="24"/>
          <w:szCs w:val="24"/>
        </w:rPr>
        <w:t>.</w:t>
      </w:r>
      <w:r w:rsidR="00D65DC5" w:rsidRPr="000A2C6F">
        <w:rPr>
          <w:rFonts w:ascii="Arial" w:hAnsi="Arial" w:cs="Arial"/>
          <w:sz w:val="24"/>
          <w:szCs w:val="24"/>
        </w:rPr>
        <w:tab/>
        <w:t xml:space="preserve">Realizar la operación, los reportes de información correspondientes, la administración y el mantenimiento de la nueva infraestructura con las mejores prácticas de acuerdo con las resoluciones CREG vigentes, con el fin de evitar cualquier afectación a los equipos de propiedad de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9"/>
      </w:r>
      <w:r w:rsidR="00913593" w:rsidRPr="000A2C6F">
        <w:rPr>
          <w:rFonts w:ascii="Arial" w:hAnsi="Arial" w:cs="Arial"/>
          <w:sz w:val="24"/>
          <w:szCs w:val="24"/>
        </w:rPr>
        <w:t>]</w:t>
      </w:r>
      <w:r w:rsidR="00D65DC5" w:rsidRPr="000A2C6F">
        <w:rPr>
          <w:rFonts w:ascii="Arial" w:hAnsi="Arial" w:cs="Arial"/>
          <w:sz w:val="24"/>
          <w:szCs w:val="24"/>
        </w:rPr>
        <w:t xml:space="preserve"> y mantener la seguridad del Sistema Interconectado Nacional.</w:t>
      </w:r>
    </w:p>
    <w:p w14:paraId="3196082B" w14:textId="5C6FEA33" w:rsidR="00D65DC5" w:rsidRPr="000A2C6F" w:rsidRDefault="00A71F09" w:rsidP="00D65DC5">
      <w:pPr>
        <w:jc w:val="both"/>
        <w:rPr>
          <w:rFonts w:ascii="Arial" w:hAnsi="Arial" w:cs="Arial"/>
          <w:sz w:val="24"/>
          <w:szCs w:val="24"/>
        </w:rPr>
      </w:pPr>
      <w:r w:rsidRPr="000A2C6F">
        <w:rPr>
          <w:rFonts w:ascii="Arial" w:hAnsi="Arial" w:cs="Arial"/>
          <w:sz w:val="24"/>
          <w:szCs w:val="24"/>
        </w:rPr>
        <w:lastRenderedPageBreak/>
        <w:t>aa</w:t>
      </w:r>
      <w:r w:rsidR="00D65DC5" w:rsidRPr="000A2C6F">
        <w:rPr>
          <w:rFonts w:ascii="Arial" w:hAnsi="Arial" w:cs="Arial"/>
          <w:sz w:val="24"/>
          <w:szCs w:val="24"/>
        </w:rPr>
        <w:t>.</w:t>
      </w:r>
      <w:r w:rsidR="00D65DC5" w:rsidRPr="000A2C6F">
        <w:rPr>
          <w:rFonts w:ascii="Arial" w:hAnsi="Arial" w:cs="Arial"/>
          <w:sz w:val="24"/>
          <w:szCs w:val="24"/>
        </w:rPr>
        <w:tab/>
        <w:t xml:space="preserve">Suministrar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30"/>
      </w:r>
      <w:r w:rsidR="00913593" w:rsidRPr="000A2C6F">
        <w:rPr>
          <w:rFonts w:ascii="Arial" w:hAnsi="Arial" w:cs="Arial"/>
          <w:sz w:val="24"/>
          <w:szCs w:val="24"/>
        </w:rPr>
        <w:t>]</w:t>
      </w:r>
      <w:r w:rsidR="00D65DC5" w:rsidRPr="000A2C6F">
        <w:rPr>
          <w:rFonts w:ascii="Arial" w:hAnsi="Arial" w:cs="Arial"/>
          <w:sz w:val="24"/>
          <w:szCs w:val="24"/>
        </w:rPr>
        <w:t xml:space="preserve"> las señales requeridas para la supervisión del punto de conexión de la [Subestación</w:t>
      </w:r>
      <w:r w:rsidRPr="000A2C6F">
        <w:rPr>
          <w:rStyle w:val="Refdenotaalpie"/>
          <w:rFonts w:ascii="Arial" w:hAnsi="Arial" w:cs="Arial"/>
          <w:sz w:val="24"/>
          <w:szCs w:val="24"/>
        </w:rPr>
        <w:footnoteReference w:id="231"/>
      </w:r>
      <w:r w:rsidRPr="000A2C6F">
        <w:rPr>
          <w:rFonts w:ascii="Arial" w:hAnsi="Arial" w:cs="Arial"/>
          <w:sz w:val="24"/>
          <w:szCs w:val="24"/>
        </w:rPr>
        <w:t>]</w:t>
      </w:r>
      <w:r w:rsidR="00D65DC5" w:rsidRPr="000A2C6F">
        <w:rPr>
          <w:rFonts w:ascii="Arial" w:hAnsi="Arial" w:cs="Arial"/>
          <w:sz w:val="24"/>
          <w:szCs w:val="24"/>
        </w:rPr>
        <w:t xml:space="preserve"> (</w:t>
      </w:r>
      <w:r w:rsidR="00D65DC5" w:rsidRPr="000A2C6F">
        <w:rPr>
          <w:rFonts w:ascii="Arial" w:hAnsi="Arial" w:cs="Arial"/>
          <w:sz w:val="24"/>
          <w:szCs w:val="24"/>
          <w:highlight w:val="yellow"/>
        </w:rPr>
        <w:t xml:space="preserve">localizada en la </w:t>
      </w:r>
      <w:proofErr w:type="spellStart"/>
      <w:r w:rsidR="00D65DC5" w:rsidRPr="000A2C6F">
        <w:rPr>
          <w:rFonts w:ascii="Arial" w:hAnsi="Arial" w:cs="Arial"/>
          <w:sz w:val="24"/>
          <w:szCs w:val="24"/>
          <w:highlight w:val="yellow"/>
        </w:rPr>
        <w:t>Xxxx</w:t>
      </w:r>
      <w:proofErr w:type="spellEnd"/>
      <w:r w:rsidR="00D65DC5" w:rsidRPr="000A2C6F">
        <w:rPr>
          <w:rFonts w:ascii="Arial" w:hAnsi="Arial" w:cs="Arial"/>
          <w:sz w:val="24"/>
          <w:szCs w:val="24"/>
          <w:highlight w:val="yellow"/>
        </w:rPr>
        <w:t xml:space="preserve"> __ No.__ - __ de </w:t>
      </w:r>
      <w:proofErr w:type="spellStart"/>
      <w:r w:rsidR="00D65DC5" w:rsidRPr="000A2C6F">
        <w:rPr>
          <w:rFonts w:ascii="Arial" w:hAnsi="Arial" w:cs="Arial"/>
          <w:sz w:val="24"/>
          <w:szCs w:val="24"/>
          <w:highlight w:val="yellow"/>
        </w:rPr>
        <w:t>XciudadX</w:t>
      </w:r>
      <w:proofErr w:type="spellEnd"/>
      <w:r w:rsidR="007D7AE2" w:rsidRPr="000A2C6F">
        <w:rPr>
          <w:rStyle w:val="Refdenotaalpie"/>
          <w:rFonts w:ascii="Arial" w:hAnsi="Arial" w:cs="Arial"/>
          <w:sz w:val="24"/>
          <w:szCs w:val="24"/>
        </w:rPr>
        <w:footnoteReference w:id="232"/>
      </w:r>
      <w:r w:rsidR="00D65DC5" w:rsidRPr="000A2C6F">
        <w:rPr>
          <w:rFonts w:ascii="Arial" w:hAnsi="Arial" w:cs="Arial"/>
          <w:sz w:val="24"/>
          <w:szCs w:val="24"/>
        </w:rPr>
        <w:t xml:space="preserve">) de propiedad de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33"/>
      </w:r>
      <w:r w:rsidR="00913593" w:rsidRPr="000A2C6F">
        <w:rPr>
          <w:rFonts w:ascii="Arial" w:hAnsi="Arial" w:cs="Arial"/>
          <w:bCs/>
          <w:sz w:val="24"/>
          <w:szCs w:val="24"/>
        </w:rPr>
        <w:t>]</w:t>
      </w:r>
      <w:r w:rsidR="00D65DC5" w:rsidRPr="000A2C6F">
        <w:rPr>
          <w:rFonts w:ascii="Arial" w:hAnsi="Arial" w:cs="Arial"/>
          <w:sz w:val="24"/>
          <w:szCs w:val="24"/>
        </w:rPr>
        <w:t>, desde el Centro de Control de su propiedad</w:t>
      </w:r>
      <w:r w:rsidR="007D7AE2" w:rsidRPr="000A2C6F">
        <w:rPr>
          <w:rStyle w:val="Refdenotaalpie"/>
          <w:rFonts w:ascii="Arial" w:hAnsi="Arial" w:cs="Arial"/>
          <w:sz w:val="24"/>
          <w:szCs w:val="24"/>
        </w:rPr>
        <w:footnoteReference w:id="234"/>
      </w:r>
      <w:r w:rsidR="00D65DC5" w:rsidRPr="000A2C6F">
        <w:rPr>
          <w:rFonts w:ascii="Arial" w:hAnsi="Arial" w:cs="Arial"/>
          <w:sz w:val="24"/>
          <w:szCs w:val="24"/>
        </w:rPr>
        <w:t>.</w:t>
      </w:r>
    </w:p>
    <w:p w14:paraId="745C7C8F" w14:textId="69B2712D" w:rsidR="00D65DC5" w:rsidRPr="000A2C6F" w:rsidRDefault="00D65DC5" w:rsidP="00D65DC5">
      <w:pPr>
        <w:jc w:val="both"/>
        <w:rPr>
          <w:rFonts w:ascii="Arial" w:hAnsi="Arial" w:cs="Arial"/>
          <w:sz w:val="24"/>
          <w:szCs w:val="24"/>
        </w:rPr>
      </w:pPr>
      <w:proofErr w:type="spellStart"/>
      <w:r w:rsidRPr="000A2C6F">
        <w:rPr>
          <w:rFonts w:ascii="Arial" w:hAnsi="Arial" w:cs="Arial"/>
          <w:sz w:val="24"/>
          <w:szCs w:val="24"/>
        </w:rPr>
        <w:t>cc.</w:t>
      </w:r>
      <w:proofErr w:type="spellEnd"/>
      <w:r w:rsidRPr="000A2C6F">
        <w:rPr>
          <w:rFonts w:ascii="Arial" w:hAnsi="Arial" w:cs="Arial"/>
          <w:sz w:val="24"/>
          <w:szCs w:val="24"/>
        </w:rPr>
        <w:tab/>
        <w:t xml:space="preserve">Responder por los errores u omisiones que afecten sus instalaciones o </w:t>
      </w:r>
      <w:r w:rsidR="007D7AE2" w:rsidRPr="000A2C6F">
        <w:rPr>
          <w:rFonts w:ascii="Arial" w:hAnsi="Arial" w:cs="Arial"/>
          <w:sz w:val="24"/>
          <w:szCs w:val="24"/>
        </w:rPr>
        <w:t xml:space="preserve">las </w:t>
      </w:r>
      <w:r w:rsidRPr="000A2C6F">
        <w:rPr>
          <w:rFonts w:ascii="Arial" w:hAnsi="Arial" w:cs="Arial"/>
          <w:sz w:val="24"/>
          <w:szCs w:val="24"/>
        </w:rPr>
        <w:t>del STR</w:t>
      </w:r>
      <w:r w:rsidR="00F83AB6" w:rsidRPr="000A2C6F">
        <w:rPr>
          <w:rFonts w:ascii="Arial" w:hAnsi="Arial" w:cs="Arial"/>
          <w:sz w:val="24"/>
          <w:szCs w:val="24"/>
        </w:rPr>
        <w:t>,</w:t>
      </w:r>
      <w:r w:rsidRPr="000A2C6F">
        <w:rPr>
          <w:rFonts w:ascii="Arial" w:hAnsi="Arial" w:cs="Arial"/>
          <w:sz w:val="24"/>
          <w:szCs w:val="24"/>
        </w:rPr>
        <w:t xml:space="preserve"> SDL</w:t>
      </w:r>
      <w:r w:rsidR="00F83AB6" w:rsidRPr="000A2C6F">
        <w:rPr>
          <w:rFonts w:ascii="Arial" w:hAnsi="Arial" w:cs="Arial"/>
          <w:sz w:val="24"/>
          <w:szCs w:val="24"/>
        </w:rPr>
        <w:t xml:space="preserve"> o cualquier otra instalación</w:t>
      </w:r>
      <w:r w:rsidRPr="000A2C6F">
        <w:rPr>
          <w:rFonts w:ascii="Arial" w:hAnsi="Arial" w:cs="Arial"/>
          <w:sz w:val="24"/>
          <w:szCs w:val="24"/>
        </w:rPr>
        <w:t xml:space="preserve"> en el cual opera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35"/>
      </w:r>
      <w:r w:rsidR="00913593" w:rsidRPr="000A2C6F">
        <w:rPr>
          <w:rFonts w:ascii="Arial" w:hAnsi="Arial" w:cs="Arial"/>
          <w:sz w:val="24"/>
          <w:szCs w:val="24"/>
        </w:rPr>
        <w:t>]</w:t>
      </w:r>
      <w:r w:rsidRPr="000A2C6F">
        <w:rPr>
          <w:rFonts w:ascii="Arial" w:hAnsi="Arial" w:cs="Arial"/>
          <w:sz w:val="24"/>
          <w:szCs w:val="24"/>
        </w:rPr>
        <w:t xml:space="preserve">.  </w:t>
      </w:r>
    </w:p>
    <w:p w14:paraId="1B237B5A" w14:textId="7DACB0A6" w:rsidR="00D65DC5" w:rsidRPr="000A2C6F" w:rsidRDefault="00D65DC5" w:rsidP="00D65DC5">
      <w:pPr>
        <w:jc w:val="both"/>
        <w:rPr>
          <w:rFonts w:ascii="Arial" w:hAnsi="Arial" w:cs="Arial"/>
          <w:sz w:val="24"/>
          <w:szCs w:val="24"/>
        </w:rPr>
      </w:pPr>
      <w:proofErr w:type="spellStart"/>
      <w:r w:rsidRPr="000A2C6F">
        <w:rPr>
          <w:rFonts w:ascii="Arial" w:hAnsi="Arial" w:cs="Arial"/>
          <w:sz w:val="24"/>
          <w:szCs w:val="24"/>
        </w:rPr>
        <w:t>dd</w:t>
      </w:r>
      <w:proofErr w:type="spellEnd"/>
      <w:r w:rsidRPr="000A2C6F">
        <w:rPr>
          <w:rFonts w:ascii="Arial" w:hAnsi="Arial" w:cs="Arial"/>
          <w:sz w:val="24"/>
          <w:szCs w:val="24"/>
        </w:rPr>
        <w:t>.</w:t>
      </w:r>
      <w:r w:rsidRPr="000A2C6F">
        <w:rPr>
          <w:rFonts w:ascii="Arial" w:hAnsi="Arial" w:cs="Arial"/>
          <w:sz w:val="24"/>
          <w:szCs w:val="24"/>
        </w:rPr>
        <w:tab/>
        <w:t>Cumplir con lo descrito en la Cláusula Séptima -</w:t>
      </w:r>
      <w:r w:rsidR="00A71F09" w:rsidRPr="000A2C6F">
        <w:rPr>
          <w:rFonts w:ascii="Arial" w:hAnsi="Arial" w:cs="Arial"/>
          <w:sz w:val="24"/>
          <w:szCs w:val="24"/>
        </w:rPr>
        <w:t xml:space="preserve"> calidad de la potencia-</w:t>
      </w:r>
      <w:r w:rsidRPr="000A2C6F">
        <w:rPr>
          <w:rFonts w:ascii="Arial" w:hAnsi="Arial" w:cs="Arial"/>
          <w:sz w:val="24"/>
          <w:szCs w:val="24"/>
        </w:rPr>
        <w:t xml:space="preserve"> y hacer uso de los Activos de Conexión garantizando el cumplimiento de las normas de calidad de potencia eléctrica aplicables a los servicios de distribución de energía, según las Resoluciones CREG 024 de 2005 y 016 de 2007 y los demás estándares de calidad aplicables y los que en el futuro las modifiquen, adicionen, sustituyan o deroguen. Asimismo,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36"/>
      </w:r>
      <w:r w:rsidR="00913593" w:rsidRPr="000A2C6F">
        <w:rPr>
          <w:rFonts w:ascii="Arial" w:hAnsi="Arial" w:cs="Arial"/>
          <w:bCs/>
          <w:sz w:val="24"/>
          <w:szCs w:val="24"/>
        </w:rPr>
        <w:t>]</w:t>
      </w:r>
      <w:r w:rsidRPr="000A2C6F">
        <w:rPr>
          <w:rFonts w:ascii="Arial" w:hAnsi="Arial" w:cs="Arial"/>
          <w:sz w:val="24"/>
          <w:szCs w:val="24"/>
        </w:rPr>
        <w:t xml:space="preserve"> debe implementar medidas pertinentes para garantizar la operación adecuada de los equipos y dispositivos al interior de su instalación eléctrica en situaciones de interferencia electromagnética o perturbaciones generadas por otros equipos y sistemas, que puedan causar una mala operación, error, apagado, reencendido o daño en sus equipos, de acuerdo con el artículo 11 del RETIE o aquellas normas que lo modifiquen o sustituyan. Las medidas pertinentes se definen en el estudio técnico de puesta en </w:t>
      </w:r>
      <w:proofErr w:type="spellStart"/>
      <w:r w:rsidR="004D62E9" w:rsidRPr="000A2C6F">
        <w:rPr>
          <w:rFonts w:ascii="Arial" w:hAnsi="Arial" w:cs="Arial"/>
          <w:sz w:val="24"/>
          <w:szCs w:val="24"/>
        </w:rPr>
        <w:t>Operaciójn</w:t>
      </w:r>
      <w:proofErr w:type="spellEnd"/>
      <w:r w:rsidRPr="000A2C6F">
        <w:rPr>
          <w:rFonts w:ascii="Arial" w:hAnsi="Arial" w:cs="Arial"/>
          <w:sz w:val="24"/>
          <w:szCs w:val="24"/>
        </w:rPr>
        <w:t>. Sin embargo, dichas medidas pueden ser complementadas a través de estudios adicionales a realizar en caso de ser necesario.</w:t>
      </w:r>
    </w:p>
    <w:p w14:paraId="2060BE9E" w14:textId="153E0B3C" w:rsidR="00D65DC5" w:rsidRPr="000A2C6F" w:rsidRDefault="00D65DC5" w:rsidP="00D65DC5">
      <w:pPr>
        <w:jc w:val="both"/>
        <w:rPr>
          <w:rFonts w:ascii="Arial" w:hAnsi="Arial" w:cs="Arial"/>
          <w:sz w:val="24"/>
          <w:szCs w:val="24"/>
        </w:rPr>
      </w:pPr>
      <w:proofErr w:type="spellStart"/>
      <w:r w:rsidRPr="000A2C6F">
        <w:rPr>
          <w:rFonts w:ascii="Arial" w:hAnsi="Arial" w:cs="Arial"/>
          <w:sz w:val="24"/>
          <w:szCs w:val="24"/>
        </w:rPr>
        <w:t>ee.</w:t>
      </w:r>
      <w:proofErr w:type="spellEnd"/>
      <w:r w:rsidRPr="000A2C6F">
        <w:rPr>
          <w:rFonts w:ascii="Arial" w:hAnsi="Arial" w:cs="Arial"/>
          <w:sz w:val="24"/>
          <w:szCs w:val="24"/>
        </w:rPr>
        <w:tab/>
        <w:t xml:space="preserve">Adelantar las labores de mantenimiento, operación, reposición y/o sustitución de equipos, única y exclusivamente en los equipos y redes de propiedad de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37"/>
      </w:r>
      <w:r w:rsidR="00913593" w:rsidRPr="000A2C6F">
        <w:rPr>
          <w:rFonts w:ascii="Arial" w:hAnsi="Arial" w:cs="Arial"/>
          <w:bCs/>
          <w:sz w:val="24"/>
          <w:szCs w:val="24"/>
        </w:rPr>
        <w:t>]</w:t>
      </w:r>
      <w:r w:rsidRPr="000A2C6F">
        <w:rPr>
          <w:rFonts w:ascii="Arial" w:hAnsi="Arial" w:cs="Arial"/>
          <w:sz w:val="24"/>
          <w:szCs w:val="24"/>
        </w:rPr>
        <w:t xml:space="preserv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38"/>
      </w:r>
      <w:r w:rsidR="00913593" w:rsidRPr="000A2C6F">
        <w:rPr>
          <w:rFonts w:ascii="Arial" w:hAnsi="Arial" w:cs="Arial"/>
          <w:bCs/>
          <w:sz w:val="24"/>
          <w:szCs w:val="24"/>
        </w:rPr>
        <w:t>]</w:t>
      </w:r>
      <w:r w:rsidRPr="000A2C6F">
        <w:rPr>
          <w:rFonts w:ascii="Arial" w:hAnsi="Arial" w:cs="Arial"/>
          <w:sz w:val="24"/>
          <w:szCs w:val="24"/>
        </w:rPr>
        <w:t xml:space="preserve"> asume toda la responsabilidad y costos derivados de las labores que para tal efecto deban realizarse, empleando la mayor diligencia en tales labores con el fin de no afectar la confiabilidad ni la continuidad del sistema eléctrico.</w:t>
      </w:r>
    </w:p>
    <w:p w14:paraId="3D400B07" w14:textId="32D5311A" w:rsidR="004167BC" w:rsidRPr="000A2C6F" w:rsidRDefault="004167BC" w:rsidP="000A2C6F">
      <w:pPr>
        <w:jc w:val="both"/>
        <w:rPr>
          <w:rFonts w:ascii="Arial" w:hAnsi="Arial" w:cs="Arial"/>
          <w:sz w:val="24"/>
          <w:szCs w:val="24"/>
        </w:rPr>
      </w:pPr>
      <w:bookmarkStart w:id="3" w:name="_Hlk83023927"/>
      <w:r w:rsidRPr="000A2C6F">
        <w:rPr>
          <w:rFonts w:ascii="Arial" w:hAnsi="Arial" w:cs="Arial"/>
          <w:b/>
          <w:bCs/>
          <w:sz w:val="24"/>
          <w:szCs w:val="24"/>
        </w:rPr>
        <w:t>PARÁGRAFO PRIMERO – ACTIVIDADES DE AOM:</w:t>
      </w:r>
      <w:r w:rsidRPr="000A2C6F">
        <w:rPr>
          <w:rFonts w:ascii="Arial" w:hAnsi="Arial" w:cs="Arial"/>
          <w:sz w:val="24"/>
          <w:szCs w:val="24"/>
        </w:rPr>
        <w:t xml:space="preserve"> </w:t>
      </w:r>
      <w:r w:rsidRPr="000A2C6F">
        <w:rPr>
          <w:rFonts w:ascii="Arial" w:hAnsi="Arial" w:cs="Arial"/>
          <w:bCs/>
          <w:sz w:val="24"/>
          <w:szCs w:val="24"/>
        </w:rPr>
        <w:t>[</w:t>
      </w:r>
      <w:r w:rsidRPr="000A2C6F">
        <w:rPr>
          <w:rFonts w:ascii="Arial" w:hAnsi="Arial" w:cs="Arial"/>
          <w:bCs/>
          <w:sz w:val="24"/>
          <w:szCs w:val="24"/>
          <w:highlight w:val="yellow"/>
        </w:rPr>
        <w:t>S_PROMOTOR</w:t>
      </w:r>
      <w:r w:rsidRPr="000A2C6F">
        <w:rPr>
          <w:rStyle w:val="Refdenotaalpie"/>
          <w:rFonts w:ascii="Arial" w:hAnsi="Arial" w:cs="Arial"/>
          <w:bCs/>
          <w:sz w:val="24"/>
          <w:szCs w:val="24"/>
        </w:rPr>
        <w:footnoteReference w:id="239"/>
      </w:r>
      <w:r w:rsidRPr="000A2C6F">
        <w:rPr>
          <w:rFonts w:ascii="Arial" w:hAnsi="Arial" w:cs="Arial"/>
          <w:bCs/>
          <w:sz w:val="24"/>
          <w:szCs w:val="24"/>
        </w:rPr>
        <w:t>]</w:t>
      </w:r>
      <w:r w:rsidRPr="000A2C6F">
        <w:rPr>
          <w:rFonts w:ascii="Arial" w:hAnsi="Arial" w:cs="Arial"/>
          <w:sz w:val="24"/>
          <w:szCs w:val="24"/>
        </w:rPr>
        <w:t xml:space="preserve"> podrá acordar las actividades de Administración Operación y Mantenimiento se ejecuten por parte de </w:t>
      </w:r>
      <w:r w:rsidRPr="000A2C6F">
        <w:rPr>
          <w:rFonts w:ascii="Arial" w:hAnsi="Arial" w:cs="Arial"/>
          <w:b/>
          <w:szCs w:val="24"/>
        </w:rPr>
        <w:t>[</w:t>
      </w:r>
      <w:r w:rsidRPr="000A2C6F">
        <w:rPr>
          <w:rFonts w:ascii="Arial" w:hAnsi="Arial" w:cs="Arial"/>
          <w:b/>
          <w:szCs w:val="24"/>
          <w:highlight w:val="yellow"/>
        </w:rPr>
        <w:t>S_SDL</w:t>
      </w:r>
      <w:r w:rsidRPr="000A2C6F">
        <w:rPr>
          <w:rStyle w:val="Refdenotaalpie"/>
          <w:rFonts w:ascii="Arial" w:hAnsi="Arial" w:cs="Arial"/>
          <w:b/>
          <w:szCs w:val="24"/>
        </w:rPr>
        <w:footnoteReference w:id="240"/>
      </w:r>
      <w:r w:rsidRPr="000A2C6F">
        <w:rPr>
          <w:rFonts w:ascii="Arial" w:hAnsi="Arial" w:cs="Arial"/>
          <w:b/>
          <w:szCs w:val="24"/>
        </w:rPr>
        <w:t>]</w:t>
      </w:r>
      <w:r w:rsidRPr="000A2C6F">
        <w:rPr>
          <w:rFonts w:ascii="Arial" w:hAnsi="Arial" w:cs="Arial"/>
          <w:sz w:val="24"/>
          <w:szCs w:val="24"/>
        </w:rPr>
        <w:t>, mediante la suscripción de una Cláusula Adicional al presente Contrato de Conexión.</w:t>
      </w:r>
    </w:p>
    <w:p w14:paraId="5CF3E72E" w14:textId="50BB518B" w:rsidR="004167BC" w:rsidRPr="000A2C6F" w:rsidRDefault="004167BC" w:rsidP="000A2C6F">
      <w:pPr>
        <w:jc w:val="both"/>
        <w:rPr>
          <w:rFonts w:ascii="Arial" w:hAnsi="Arial" w:cs="Arial"/>
          <w:b/>
          <w:bCs/>
          <w:sz w:val="24"/>
          <w:szCs w:val="24"/>
        </w:rPr>
      </w:pPr>
      <w:bookmarkStart w:id="4" w:name="_Hlk83023950"/>
      <w:bookmarkEnd w:id="3"/>
      <w:r w:rsidRPr="000A2C6F">
        <w:rPr>
          <w:rFonts w:ascii="Arial" w:hAnsi="Arial" w:cs="Arial"/>
          <w:b/>
          <w:bCs/>
          <w:sz w:val="24"/>
          <w:szCs w:val="24"/>
        </w:rPr>
        <w:lastRenderedPageBreak/>
        <w:t>PARÁGRAFO SEGUNDO – ACTIVIDADES DE OPERACIÓN DE RESPALDO:</w:t>
      </w:r>
      <w:r w:rsidRPr="000A2C6F">
        <w:rPr>
          <w:rFonts w:ascii="Arial" w:hAnsi="Arial" w:cs="Arial"/>
          <w:sz w:val="24"/>
          <w:szCs w:val="24"/>
        </w:rPr>
        <w:t xml:space="preserve"> Las partes podrán acordar la prestación del servicio, para la Administración y Operación de Respaldo de los activos de propiedad de </w:t>
      </w:r>
      <w:r w:rsidRPr="000A2C6F">
        <w:rPr>
          <w:rFonts w:ascii="Arial" w:hAnsi="Arial" w:cs="Arial"/>
          <w:bCs/>
          <w:sz w:val="24"/>
          <w:szCs w:val="24"/>
        </w:rPr>
        <w:t>[</w:t>
      </w:r>
      <w:r w:rsidRPr="000A2C6F">
        <w:rPr>
          <w:rFonts w:ascii="Arial" w:hAnsi="Arial" w:cs="Arial"/>
          <w:bCs/>
          <w:sz w:val="24"/>
          <w:szCs w:val="24"/>
          <w:highlight w:val="yellow"/>
        </w:rPr>
        <w:t>S_PROMOTOR</w:t>
      </w:r>
      <w:r w:rsidRPr="000A2C6F">
        <w:rPr>
          <w:rStyle w:val="Refdenotaalpie"/>
          <w:rFonts w:ascii="Arial" w:hAnsi="Arial" w:cs="Arial"/>
          <w:bCs/>
          <w:sz w:val="24"/>
          <w:szCs w:val="24"/>
        </w:rPr>
        <w:footnoteReference w:id="241"/>
      </w:r>
      <w:r w:rsidRPr="000A2C6F">
        <w:rPr>
          <w:rFonts w:ascii="Arial" w:hAnsi="Arial" w:cs="Arial"/>
          <w:bCs/>
          <w:sz w:val="24"/>
          <w:szCs w:val="24"/>
        </w:rPr>
        <w:t>]</w:t>
      </w:r>
      <w:r w:rsidRPr="000A2C6F">
        <w:rPr>
          <w:rFonts w:ascii="Arial" w:hAnsi="Arial" w:cs="Arial"/>
          <w:sz w:val="24"/>
          <w:szCs w:val="24"/>
        </w:rPr>
        <w:t xml:space="preserve"> instalados en el Punto de Conexión. Las responsabilidades y costos se determinarán mediante la suscripción de una Cláusula Adicional al presente contrato. </w:t>
      </w:r>
    </w:p>
    <w:bookmarkEnd w:id="4"/>
    <w:p w14:paraId="0841C4BB" w14:textId="77777777" w:rsidR="004167BC" w:rsidRPr="000A2C6F" w:rsidRDefault="004167BC" w:rsidP="00D65DC5">
      <w:pPr>
        <w:jc w:val="both"/>
        <w:rPr>
          <w:rFonts w:ascii="Arial" w:hAnsi="Arial" w:cs="Arial"/>
          <w:sz w:val="24"/>
          <w:szCs w:val="24"/>
        </w:rPr>
      </w:pPr>
    </w:p>
    <w:p w14:paraId="3A7D837F" w14:textId="60E0AD58" w:rsidR="003C4878" w:rsidRPr="000A2C6F" w:rsidRDefault="003C4878" w:rsidP="00720EB0">
      <w:pPr>
        <w:pStyle w:val="Prrafodelista"/>
        <w:numPr>
          <w:ilvl w:val="1"/>
          <w:numId w:val="22"/>
        </w:numPr>
        <w:rPr>
          <w:rFonts w:ascii="Arial" w:hAnsi="Arial" w:cs="Arial"/>
          <w:szCs w:val="24"/>
        </w:rPr>
      </w:pPr>
      <w:r w:rsidRPr="000A2C6F">
        <w:rPr>
          <w:rFonts w:ascii="Arial" w:eastAsiaTheme="minorHAnsi" w:hAnsi="Arial" w:cs="Arial"/>
          <w:b/>
          <w:szCs w:val="24"/>
          <w:lang w:val="es-MX" w:eastAsia="en-US"/>
        </w:rPr>
        <w:t xml:space="preserve">OBLIGACIONES DE </w:t>
      </w:r>
      <w:r w:rsidRPr="000A2C6F">
        <w:rPr>
          <w:rFonts w:ascii="Arial" w:hAnsi="Arial" w:cs="Arial"/>
          <w:b/>
          <w:szCs w:val="24"/>
        </w:rPr>
        <w:t>[</w:t>
      </w:r>
      <w:r w:rsidRPr="000A2C6F">
        <w:rPr>
          <w:rFonts w:ascii="Arial" w:hAnsi="Arial" w:cs="Arial"/>
          <w:b/>
          <w:szCs w:val="24"/>
          <w:highlight w:val="yellow"/>
        </w:rPr>
        <w:t>S_SDL</w:t>
      </w:r>
      <w:r w:rsidRPr="000A2C6F">
        <w:rPr>
          <w:rStyle w:val="Refdenotaalpie"/>
          <w:rFonts w:ascii="Arial" w:hAnsi="Arial" w:cs="Arial"/>
          <w:b/>
          <w:szCs w:val="24"/>
        </w:rPr>
        <w:footnoteReference w:id="242"/>
      </w:r>
      <w:r w:rsidRPr="000A2C6F">
        <w:rPr>
          <w:rFonts w:ascii="Arial" w:hAnsi="Arial" w:cs="Arial"/>
          <w:b/>
          <w:szCs w:val="24"/>
        </w:rPr>
        <w:t>].</w:t>
      </w:r>
      <w:r w:rsidRPr="000A2C6F">
        <w:rPr>
          <w:rFonts w:ascii="Arial" w:hAnsi="Arial" w:cs="Arial"/>
          <w:szCs w:val="24"/>
        </w:rPr>
        <w:t xml:space="preserve"> Para la ejecución del presente Contrato, </w:t>
      </w:r>
      <w:r w:rsidR="00313C88" w:rsidRPr="000A2C6F">
        <w:rPr>
          <w:rFonts w:ascii="Arial" w:hAnsi="Arial" w:cs="Arial"/>
          <w:szCs w:val="24"/>
        </w:rPr>
        <w:t>[</w:t>
      </w:r>
      <w:r w:rsidR="00313C88" w:rsidRPr="000A2C6F">
        <w:rPr>
          <w:rFonts w:ascii="Arial" w:hAnsi="Arial" w:cs="Arial"/>
          <w:szCs w:val="24"/>
          <w:highlight w:val="yellow"/>
        </w:rPr>
        <w:t>S_SDL</w:t>
      </w:r>
      <w:r w:rsidR="00313C88" w:rsidRPr="000A2C6F">
        <w:rPr>
          <w:rStyle w:val="Refdenotaalpie"/>
          <w:rFonts w:ascii="Arial" w:hAnsi="Arial" w:cs="Arial"/>
          <w:szCs w:val="24"/>
        </w:rPr>
        <w:footnoteReference w:id="243"/>
      </w:r>
      <w:r w:rsidR="00313C88" w:rsidRPr="000A2C6F">
        <w:rPr>
          <w:rFonts w:ascii="Arial" w:hAnsi="Arial" w:cs="Arial"/>
          <w:szCs w:val="24"/>
        </w:rPr>
        <w:t>]</w:t>
      </w:r>
      <w:r w:rsidRPr="000A2C6F">
        <w:rPr>
          <w:rFonts w:ascii="Arial" w:hAnsi="Arial" w:cs="Arial"/>
          <w:szCs w:val="24"/>
        </w:rPr>
        <w:t xml:space="preserve"> se obliga a:</w:t>
      </w:r>
    </w:p>
    <w:p w14:paraId="7C2A7FA4" w14:textId="77777777" w:rsidR="003C4878"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Atender los requerimientos razonables de [</w:t>
      </w:r>
      <w:r w:rsidRPr="000A2C6F">
        <w:rPr>
          <w:rFonts w:ascii="Arial" w:hAnsi="Arial" w:cs="Arial"/>
          <w:szCs w:val="24"/>
          <w:highlight w:val="yellow"/>
        </w:rPr>
        <w:t>S_PROMOTOR</w:t>
      </w:r>
      <w:r w:rsidRPr="000A2C6F">
        <w:rPr>
          <w:rStyle w:val="Refdenotaalpie"/>
          <w:rFonts w:ascii="Arial" w:hAnsi="Arial" w:cs="Arial"/>
          <w:szCs w:val="24"/>
        </w:rPr>
        <w:footnoteReference w:id="244"/>
      </w:r>
      <w:r w:rsidRPr="000A2C6F">
        <w:rPr>
          <w:rFonts w:ascii="Arial" w:hAnsi="Arial" w:cs="Arial"/>
          <w:szCs w:val="24"/>
        </w:rPr>
        <w:t xml:space="preserve">], relacionados exclusivamente con el Proyecto de Conexión, dentro del objeto y alcance del presente Contrato. </w:t>
      </w:r>
    </w:p>
    <w:p w14:paraId="056FB4FC" w14:textId="1B1A8ABA" w:rsidR="00844331"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Revisar y aprobar la documentación prevista en el Código de Redes y el Reglamento de Distribución </w:t>
      </w:r>
      <w:r w:rsidR="007D7AE2" w:rsidRPr="000A2C6F">
        <w:rPr>
          <w:rFonts w:ascii="Arial" w:hAnsi="Arial" w:cs="Arial"/>
          <w:szCs w:val="24"/>
        </w:rPr>
        <w:t xml:space="preserve">o aquellas que las modifiquen o substituyan, </w:t>
      </w:r>
      <w:r w:rsidRPr="000A2C6F">
        <w:rPr>
          <w:rFonts w:ascii="Arial" w:hAnsi="Arial" w:cs="Arial"/>
          <w:szCs w:val="24"/>
        </w:rPr>
        <w:t xml:space="preserve">en relación con el diseño, fabricación, pruebas, montaje, instalación, puesta en </w:t>
      </w:r>
      <w:r w:rsidR="004D62E9" w:rsidRPr="000A2C6F">
        <w:rPr>
          <w:rFonts w:ascii="Arial" w:hAnsi="Arial" w:cs="Arial"/>
          <w:szCs w:val="24"/>
        </w:rPr>
        <w:t>Operación</w:t>
      </w:r>
      <w:r w:rsidRPr="000A2C6F">
        <w:rPr>
          <w:rFonts w:ascii="Arial" w:hAnsi="Arial" w:cs="Arial"/>
          <w:szCs w:val="24"/>
        </w:rPr>
        <w:t>, operación y mantenimiento de los equipos que hacen parte de la conexión del Proyecto de propiedad de o requeridos por [</w:t>
      </w:r>
      <w:r w:rsidRPr="000A2C6F">
        <w:rPr>
          <w:rFonts w:ascii="Arial" w:hAnsi="Arial" w:cs="Arial"/>
          <w:szCs w:val="24"/>
          <w:highlight w:val="yellow"/>
        </w:rPr>
        <w:t>S_PROMOTOR</w:t>
      </w:r>
      <w:r w:rsidRPr="000A2C6F">
        <w:rPr>
          <w:rStyle w:val="Refdenotaalpie"/>
          <w:rFonts w:ascii="Arial" w:hAnsi="Arial" w:cs="Arial"/>
          <w:szCs w:val="24"/>
        </w:rPr>
        <w:footnoteReference w:id="245"/>
      </w:r>
      <w:r w:rsidRPr="000A2C6F">
        <w:rPr>
          <w:rFonts w:ascii="Arial" w:hAnsi="Arial" w:cs="Arial"/>
          <w:szCs w:val="24"/>
        </w:rPr>
        <w:t>], a más tardar en un plazo de dos (2) meses contados a partir de la fecha de entrega de toda la documentación.</w:t>
      </w:r>
      <w:r w:rsidR="00844331" w:rsidRPr="000A2C6F">
        <w:rPr>
          <w:rFonts w:ascii="Arial" w:hAnsi="Arial" w:cs="Arial"/>
          <w:szCs w:val="24"/>
        </w:rPr>
        <w:t xml:space="preserve"> </w:t>
      </w:r>
    </w:p>
    <w:p w14:paraId="297EEB82" w14:textId="77777777" w:rsidR="00844331"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Revisar y aprobar el estudio de coordinación de protecciones, a más tardar en un plazo de dos (2) meses contados a partir de la fecha de entrega.</w:t>
      </w:r>
    </w:p>
    <w:p w14:paraId="051DAA67" w14:textId="6448B92A" w:rsidR="00844331" w:rsidRPr="000A2C6F" w:rsidRDefault="00844331" w:rsidP="00313C88">
      <w:pPr>
        <w:pStyle w:val="Prrafodelista"/>
        <w:numPr>
          <w:ilvl w:val="0"/>
          <w:numId w:val="9"/>
        </w:numPr>
        <w:spacing w:after="0"/>
        <w:contextualSpacing/>
        <w:rPr>
          <w:rFonts w:ascii="Arial" w:hAnsi="Arial" w:cs="Arial"/>
          <w:szCs w:val="24"/>
        </w:rPr>
      </w:pPr>
      <w:r w:rsidRPr="000A2C6F">
        <w:rPr>
          <w:rFonts w:ascii="Arial" w:hAnsi="Arial" w:cs="Arial"/>
          <w:szCs w:val="24"/>
        </w:rPr>
        <w:t>R</w:t>
      </w:r>
      <w:r w:rsidR="003C4878" w:rsidRPr="000A2C6F">
        <w:rPr>
          <w:rFonts w:ascii="Arial" w:hAnsi="Arial" w:cs="Arial"/>
          <w:szCs w:val="24"/>
        </w:rPr>
        <w:t xml:space="preserve">evisar la coordinación, puesta en </w:t>
      </w:r>
      <w:r w:rsidR="004D62E9" w:rsidRPr="000A2C6F">
        <w:rPr>
          <w:rFonts w:ascii="Arial" w:hAnsi="Arial" w:cs="Arial"/>
          <w:szCs w:val="24"/>
        </w:rPr>
        <w:t>Operación</w:t>
      </w:r>
      <w:r w:rsidR="003C4878" w:rsidRPr="000A2C6F">
        <w:rPr>
          <w:rFonts w:ascii="Arial" w:hAnsi="Arial" w:cs="Arial"/>
          <w:szCs w:val="24"/>
        </w:rPr>
        <w:t xml:space="preserve"> y ajuste de las protecciones del Proyecto y ejecutar los demás ajustes en otros puntos de la Red de propiedad de </w:t>
      </w:r>
      <w:r w:rsidRPr="000A2C6F">
        <w:rPr>
          <w:rFonts w:ascii="Arial" w:hAnsi="Arial" w:cs="Arial"/>
          <w:szCs w:val="24"/>
        </w:rPr>
        <w:t>[</w:t>
      </w:r>
      <w:r w:rsidRPr="000A2C6F">
        <w:rPr>
          <w:rFonts w:ascii="Arial" w:hAnsi="Arial" w:cs="Arial"/>
          <w:szCs w:val="24"/>
          <w:highlight w:val="yellow"/>
        </w:rPr>
        <w:t>S_SDL</w:t>
      </w:r>
      <w:r w:rsidRPr="000A2C6F">
        <w:rPr>
          <w:rStyle w:val="Refdenotaalpie"/>
          <w:rFonts w:ascii="Arial" w:hAnsi="Arial" w:cs="Arial"/>
          <w:szCs w:val="24"/>
        </w:rPr>
        <w:footnoteReference w:id="246"/>
      </w:r>
      <w:r w:rsidRPr="000A2C6F">
        <w:rPr>
          <w:rFonts w:ascii="Arial" w:hAnsi="Arial" w:cs="Arial"/>
          <w:szCs w:val="24"/>
        </w:rPr>
        <w:t>]</w:t>
      </w:r>
      <w:r w:rsidR="003C4878" w:rsidRPr="000A2C6F">
        <w:rPr>
          <w:rFonts w:ascii="Arial" w:hAnsi="Arial" w:cs="Arial"/>
          <w:szCs w:val="24"/>
        </w:rPr>
        <w:t xml:space="preserve"> que se modifiquen en razón de la conexión del mencionado proyecto, de acuerdo con el estudio de coordinación de protecciones realizado por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247"/>
      </w:r>
      <w:r w:rsidRPr="000A2C6F">
        <w:rPr>
          <w:rFonts w:ascii="Arial" w:hAnsi="Arial" w:cs="Arial"/>
          <w:szCs w:val="24"/>
        </w:rPr>
        <w:t>]</w:t>
      </w:r>
      <w:r w:rsidR="003C4878" w:rsidRPr="000A2C6F">
        <w:rPr>
          <w:rFonts w:ascii="Arial" w:hAnsi="Arial" w:cs="Arial"/>
          <w:szCs w:val="24"/>
        </w:rPr>
        <w:t xml:space="preserve">. </w:t>
      </w:r>
      <w:r w:rsidRPr="000A2C6F">
        <w:rPr>
          <w:rFonts w:ascii="Arial" w:hAnsi="Arial" w:cs="Arial"/>
          <w:szCs w:val="24"/>
        </w:rPr>
        <w:t>[</w:t>
      </w:r>
      <w:r w:rsidRPr="000A2C6F">
        <w:rPr>
          <w:rFonts w:ascii="Arial" w:hAnsi="Arial" w:cs="Arial"/>
          <w:szCs w:val="24"/>
          <w:highlight w:val="yellow"/>
        </w:rPr>
        <w:t>S_SDL</w:t>
      </w:r>
      <w:r w:rsidRPr="000A2C6F">
        <w:rPr>
          <w:rStyle w:val="Refdenotaalpie"/>
          <w:rFonts w:ascii="Arial" w:hAnsi="Arial" w:cs="Arial"/>
          <w:szCs w:val="24"/>
        </w:rPr>
        <w:footnoteReference w:id="248"/>
      </w:r>
      <w:r w:rsidRPr="000A2C6F">
        <w:rPr>
          <w:rFonts w:ascii="Arial" w:hAnsi="Arial" w:cs="Arial"/>
          <w:szCs w:val="24"/>
        </w:rPr>
        <w:t>]</w:t>
      </w:r>
      <w:r w:rsidR="003C4878" w:rsidRPr="000A2C6F">
        <w:rPr>
          <w:rFonts w:ascii="Arial" w:hAnsi="Arial" w:cs="Arial"/>
          <w:szCs w:val="24"/>
        </w:rPr>
        <w:t xml:space="preserve"> deberá entregar los parámetros en el punto de frontera como punto de partida del estudio de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249"/>
      </w:r>
      <w:r w:rsidRPr="000A2C6F">
        <w:rPr>
          <w:rFonts w:ascii="Arial" w:hAnsi="Arial" w:cs="Arial"/>
          <w:szCs w:val="24"/>
        </w:rPr>
        <w:t>]</w:t>
      </w:r>
      <w:r w:rsidR="003C4878" w:rsidRPr="000A2C6F">
        <w:rPr>
          <w:rFonts w:ascii="Arial" w:hAnsi="Arial" w:cs="Arial"/>
          <w:szCs w:val="24"/>
        </w:rPr>
        <w:t>.</w:t>
      </w:r>
      <w:r w:rsidRPr="000A2C6F">
        <w:rPr>
          <w:rFonts w:ascii="Arial" w:hAnsi="Arial" w:cs="Arial"/>
          <w:szCs w:val="24"/>
        </w:rPr>
        <w:t xml:space="preserve"> </w:t>
      </w:r>
    </w:p>
    <w:p w14:paraId="5E1EF287" w14:textId="77777777" w:rsidR="00844331"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Verificar el cumplimiento por parte de </w:t>
      </w:r>
      <w:r w:rsidR="00844331" w:rsidRPr="000A2C6F">
        <w:rPr>
          <w:rFonts w:ascii="Arial" w:hAnsi="Arial" w:cs="Arial"/>
          <w:szCs w:val="24"/>
        </w:rPr>
        <w:t>[</w:t>
      </w:r>
      <w:r w:rsidR="00844331" w:rsidRPr="000A2C6F">
        <w:rPr>
          <w:rFonts w:ascii="Arial" w:hAnsi="Arial" w:cs="Arial"/>
          <w:szCs w:val="24"/>
          <w:highlight w:val="yellow"/>
        </w:rPr>
        <w:t>S_PROMOTOR</w:t>
      </w:r>
      <w:r w:rsidR="00844331" w:rsidRPr="000A2C6F">
        <w:rPr>
          <w:rStyle w:val="Refdenotaalpie"/>
          <w:rFonts w:ascii="Arial" w:hAnsi="Arial" w:cs="Arial"/>
          <w:szCs w:val="24"/>
        </w:rPr>
        <w:footnoteReference w:id="250"/>
      </w:r>
      <w:r w:rsidR="00844331" w:rsidRPr="000A2C6F">
        <w:rPr>
          <w:rFonts w:ascii="Arial" w:hAnsi="Arial" w:cs="Arial"/>
          <w:szCs w:val="24"/>
        </w:rPr>
        <w:t>]</w:t>
      </w:r>
      <w:r w:rsidRPr="000A2C6F">
        <w:rPr>
          <w:rFonts w:ascii="Arial" w:hAnsi="Arial" w:cs="Arial"/>
          <w:szCs w:val="24"/>
        </w:rPr>
        <w:t xml:space="preserve"> del Código de Redes, el RETIE y toda la demás normatividad aplicable al desarrollo del objeto contractual.</w:t>
      </w:r>
      <w:r w:rsidR="00844331" w:rsidRPr="000A2C6F">
        <w:rPr>
          <w:rFonts w:ascii="Arial" w:hAnsi="Arial" w:cs="Arial"/>
          <w:szCs w:val="24"/>
        </w:rPr>
        <w:t xml:space="preserve"> </w:t>
      </w:r>
    </w:p>
    <w:p w14:paraId="644B1F53" w14:textId="77777777" w:rsidR="00844331"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Realizar las adecuaciones requeridas dentro del Plan de Expansión de </w:t>
      </w:r>
      <w:r w:rsidR="00844331" w:rsidRPr="000A2C6F">
        <w:rPr>
          <w:rFonts w:ascii="Arial" w:hAnsi="Arial" w:cs="Arial"/>
          <w:szCs w:val="24"/>
        </w:rPr>
        <w:t>[</w:t>
      </w:r>
      <w:r w:rsidR="00844331" w:rsidRPr="000A2C6F">
        <w:rPr>
          <w:rFonts w:ascii="Arial" w:hAnsi="Arial" w:cs="Arial"/>
          <w:szCs w:val="24"/>
          <w:highlight w:val="yellow"/>
        </w:rPr>
        <w:t>S_SDL</w:t>
      </w:r>
      <w:r w:rsidR="00844331" w:rsidRPr="000A2C6F">
        <w:rPr>
          <w:rStyle w:val="Refdenotaalpie"/>
          <w:rFonts w:ascii="Arial" w:hAnsi="Arial" w:cs="Arial"/>
          <w:szCs w:val="24"/>
        </w:rPr>
        <w:footnoteReference w:id="251"/>
      </w:r>
      <w:r w:rsidR="00844331" w:rsidRPr="000A2C6F">
        <w:rPr>
          <w:rFonts w:ascii="Arial" w:hAnsi="Arial" w:cs="Arial"/>
          <w:szCs w:val="24"/>
        </w:rPr>
        <w:t>]</w:t>
      </w:r>
      <w:r w:rsidRPr="000A2C6F">
        <w:rPr>
          <w:rFonts w:ascii="Arial" w:hAnsi="Arial" w:cs="Arial"/>
          <w:szCs w:val="24"/>
        </w:rPr>
        <w:t>.</w:t>
      </w:r>
      <w:r w:rsidR="00844331" w:rsidRPr="000A2C6F">
        <w:rPr>
          <w:rFonts w:ascii="Arial" w:hAnsi="Arial" w:cs="Arial"/>
          <w:szCs w:val="24"/>
        </w:rPr>
        <w:t xml:space="preserve"> </w:t>
      </w:r>
    </w:p>
    <w:p w14:paraId="30FD9DC7" w14:textId="54F477EB" w:rsidR="00844331" w:rsidRPr="000A2C6F" w:rsidRDefault="00844331" w:rsidP="003C4878">
      <w:pPr>
        <w:pStyle w:val="Prrafodelista"/>
        <w:numPr>
          <w:ilvl w:val="0"/>
          <w:numId w:val="9"/>
        </w:numPr>
        <w:spacing w:after="0"/>
        <w:contextualSpacing/>
        <w:rPr>
          <w:rFonts w:ascii="Arial" w:hAnsi="Arial" w:cs="Arial"/>
          <w:szCs w:val="24"/>
        </w:rPr>
      </w:pPr>
      <w:r w:rsidRPr="000A2C6F">
        <w:rPr>
          <w:rFonts w:ascii="Arial" w:hAnsi="Arial" w:cs="Arial"/>
          <w:szCs w:val="24"/>
        </w:rPr>
        <w:lastRenderedPageBreak/>
        <w:t xml:space="preserve">Coordinar las consignaciones </w:t>
      </w:r>
      <w:r w:rsidR="003C4878" w:rsidRPr="000A2C6F">
        <w:rPr>
          <w:rFonts w:ascii="Arial" w:hAnsi="Arial" w:cs="Arial"/>
          <w:szCs w:val="24"/>
        </w:rPr>
        <w:t xml:space="preserve">que sean pertinentes para la construcción, montaje, pruebas, conexión y puesta en </w:t>
      </w:r>
      <w:r w:rsidR="004D62E9" w:rsidRPr="000A2C6F">
        <w:rPr>
          <w:rFonts w:ascii="Arial" w:hAnsi="Arial" w:cs="Arial"/>
          <w:szCs w:val="24"/>
        </w:rPr>
        <w:t>Operación</w:t>
      </w:r>
      <w:r w:rsidR="003C4878" w:rsidRPr="000A2C6F">
        <w:rPr>
          <w:rFonts w:ascii="Arial" w:hAnsi="Arial" w:cs="Arial"/>
          <w:szCs w:val="24"/>
        </w:rPr>
        <w:t xml:space="preserve"> requeridas por el Proyecto.</w:t>
      </w:r>
    </w:p>
    <w:p w14:paraId="0C9AA0FB" w14:textId="77777777" w:rsidR="00844331" w:rsidRPr="000A2C6F" w:rsidRDefault="003C4878" w:rsidP="003C487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Suministrar la información disponible que sea necesaria para que </w:t>
      </w:r>
      <w:r w:rsidR="00844331" w:rsidRPr="000A2C6F">
        <w:rPr>
          <w:rFonts w:ascii="Arial" w:hAnsi="Arial" w:cs="Arial"/>
          <w:szCs w:val="24"/>
        </w:rPr>
        <w:t>[</w:t>
      </w:r>
      <w:r w:rsidR="00844331" w:rsidRPr="000A2C6F">
        <w:rPr>
          <w:rFonts w:ascii="Arial" w:hAnsi="Arial" w:cs="Arial"/>
          <w:szCs w:val="24"/>
          <w:highlight w:val="yellow"/>
        </w:rPr>
        <w:t>S_PROMOTOR</w:t>
      </w:r>
      <w:r w:rsidR="00844331" w:rsidRPr="000A2C6F">
        <w:rPr>
          <w:rStyle w:val="Refdenotaalpie"/>
          <w:rFonts w:ascii="Arial" w:hAnsi="Arial" w:cs="Arial"/>
          <w:szCs w:val="24"/>
        </w:rPr>
        <w:footnoteReference w:id="252"/>
      </w:r>
      <w:r w:rsidR="00844331" w:rsidRPr="000A2C6F">
        <w:rPr>
          <w:rFonts w:ascii="Arial" w:hAnsi="Arial" w:cs="Arial"/>
          <w:szCs w:val="24"/>
        </w:rPr>
        <w:t>]</w:t>
      </w:r>
      <w:r w:rsidRPr="000A2C6F">
        <w:rPr>
          <w:rFonts w:ascii="Arial" w:hAnsi="Arial" w:cs="Arial"/>
          <w:szCs w:val="24"/>
        </w:rPr>
        <w:t xml:space="preserve"> adelante las actividades de diseños, entre otras en desarrollo del objeto del Contrato, previa suscripción de acuerdo de confidencialidad entre Las Partes.</w:t>
      </w:r>
    </w:p>
    <w:p w14:paraId="231E6DD0" w14:textId="77777777" w:rsidR="00844331" w:rsidRPr="000A2C6F" w:rsidRDefault="003C4878" w:rsidP="003C487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Informar a </w:t>
      </w:r>
      <w:r w:rsidR="00844331" w:rsidRPr="000A2C6F">
        <w:rPr>
          <w:rFonts w:ascii="Arial" w:hAnsi="Arial" w:cs="Arial"/>
          <w:szCs w:val="24"/>
        </w:rPr>
        <w:t>[</w:t>
      </w:r>
      <w:r w:rsidR="00844331" w:rsidRPr="000A2C6F">
        <w:rPr>
          <w:rFonts w:ascii="Arial" w:hAnsi="Arial" w:cs="Arial"/>
          <w:szCs w:val="24"/>
          <w:highlight w:val="yellow"/>
        </w:rPr>
        <w:t>S_PROMOTOR</w:t>
      </w:r>
      <w:r w:rsidR="00844331" w:rsidRPr="000A2C6F">
        <w:rPr>
          <w:rStyle w:val="Refdenotaalpie"/>
          <w:rFonts w:ascii="Arial" w:hAnsi="Arial" w:cs="Arial"/>
          <w:szCs w:val="24"/>
        </w:rPr>
        <w:footnoteReference w:id="253"/>
      </w:r>
      <w:r w:rsidR="00844331" w:rsidRPr="000A2C6F">
        <w:rPr>
          <w:rFonts w:ascii="Arial" w:hAnsi="Arial" w:cs="Arial"/>
          <w:szCs w:val="24"/>
        </w:rPr>
        <w:t>]</w:t>
      </w:r>
      <w:r w:rsidRPr="000A2C6F">
        <w:rPr>
          <w:rFonts w:ascii="Arial" w:hAnsi="Arial" w:cs="Arial"/>
          <w:szCs w:val="24"/>
        </w:rPr>
        <w:t xml:space="preserve"> sobre la inclusión del Proyecto en la Póliza General de Responsabilidad Civil Extracontractual de </w:t>
      </w:r>
      <w:r w:rsidR="00844331" w:rsidRPr="000A2C6F">
        <w:rPr>
          <w:rFonts w:ascii="Arial" w:hAnsi="Arial" w:cs="Arial"/>
          <w:szCs w:val="24"/>
        </w:rPr>
        <w:t>[</w:t>
      </w:r>
      <w:r w:rsidR="00844331" w:rsidRPr="000A2C6F">
        <w:rPr>
          <w:rFonts w:ascii="Arial" w:hAnsi="Arial" w:cs="Arial"/>
          <w:szCs w:val="24"/>
          <w:highlight w:val="yellow"/>
        </w:rPr>
        <w:t>S_SDL</w:t>
      </w:r>
      <w:r w:rsidR="00844331" w:rsidRPr="000A2C6F">
        <w:rPr>
          <w:rStyle w:val="Refdenotaalpie"/>
          <w:rFonts w:ascii="Arial" w:hAnsi="Arial" w:cs="Arial"/>
          <w:szCs w:val="24"/>
        </w:rPr>
        <w:footnoteReference w:id="254"/>
      </w:r>
      <w:r w:rsidR="00844331" w:rsidRPr="000A2C6F">
        <w:rPr>
          <w:rFonts w:ascii="Arial" w:hAnsi="Arial" w:cs="Arial"/>
          <w:szCs w:val="24"/>
        </w:rPr>
        <w:t>]</w:t>
      </w:r>
      <w:r w:rsidRPr="000A2C6F">
        <w:rPr>
          <w:rFonts w:ascii="Arial" w:hAnsi="Arial" w:cs="Arial"/>
          <w:szCs w:val="24"/>
        </w:rPr>
        <w:t xml:space="preserve">. </w:t>
      </w:r>
    </w:p>
    <w:p w14:paraId="616799FB" w14:textId="77777777" w:rsidR="003C4878" w:rsidRPr="000A2C6F" w:rsidRDefault="003C4878" w:rsidP="003C4878">
      <w:pPr>
        <w:pStyle w:val="Prrafodelista"/>
        <w:numPr>
          <w:ilvl w:val="0"/>
          <w:numId w:val="9"/>
        </w:numPr>
        <w:spacing w:after="0"/>
        <w:contextualSpacing/>
        <w:rPr>
          <w:rFonts w:ascii="Arial" w:hAnsi="Arial" w:cs="Arial"/>
          <w:szCs w:val="24"/>
        </w:rPr>
      </w:pPr>
      <w:r w:rsidRPr="000A2C6F">
        <w:rPr>
          <w:rFonts w:ascii="Arial" w:hAnsi="Arial" w:cs="Arial"/>
          <w:szCs w:val="24"/>
        </w:rPr>
        <w:t>Cumplir con el Reglamento de Distribución (Resolución CREG 070 de 1998) y las demás normas aplicables a la prestación de la actividad de distribución del servicio público de energía eléctrica.</w:t>
      </w:r>
    </w:p>
    <w:p w14:paraId="5E8B0EB8" w14:textId="77777777" w:rsidR="001C7CDE" w:rsidRPr="000A2C6F" w:rsidRDefault="001C7CDE" w:rsidP="003C4878">
      <w:pPr>
        <w:jc w:val="both"/>
        <w:rPr>
          <w:rFonts w:ascii="Arial" w:hAnsi="Arial" w:cs="Arial"/>
          <w:sz w:val="24"/>
          <w:szCs w:val="24"/>
        </w:rPr>
      </w:pPr>
    </w:p>
    <w:p w14:paraId="17C08F33" w14:textId="41A94F48" w:rsidR="00844331" w:rsidRPr="000A2C6F" w:rsidRDefault="00844331" w:rsidP="00A71F09">
      <w:pPr>
        <w:spacing w:after="0"/>
        <w:contextualSpacing/>
        <w:jc w:val="both"/>
        <w:rPr>
          <w:rFonts w:ascii="Arial" w:hAnsi="Arial" w:cs="Arial"/>
          <w:sz w:val="24"/>
          <w:szCs w:val="24"/>
        </w:rPr>
      </w:pPr>
      <w:r w:rsidRPr="000A2C6F">
        <w:rPr>
          <w:rFonts w:ascii="Arial" w:hAnsi="Arial" w:cs="Arial"/>
          <w:b/>
          <w:sz w:val="24"/>
          <w:szCs w:val="24"/>
        </w:rPr>
        <w:t xml:space="preserve">CLÁUSULA </w:t>
      </w:r>
      <w:r w:rsidR="00077102" w:rsidRPr="000A2C6F">
        <w:rPr>
          <w:rFonts w:ascii="Arial" w:hAnsi="Arial" w:cs="Arial"/>
          <w:b/>
          <w:sz w:val="24"/>
          <w:szCs w:val="24"/>
        </w:rPr>
        <w:t>SEXTA</w:t>
      </w:r>
      <w:r w:rsidRPr="000A2C6F">
        <w:rPr>
          <w:rFonts w:ascii="Arial" w:hAnsi="Arial" w:cs="Arial"/>
          <w:b/>
          <w:sz w:val="24"/>
          <w:szCs w:val="24"/>
        </w:rPr>
        <w:t>. PRUEBAS, PUESTA EN OPERACIÓN.</w:t>
      </w:r>
      <w:r w:rsidRPr="000A2C6F">
        <w:rPr>
          <w:rFonts w:ascii="Arial" w:hAnsi="Arial" w:cs="Arial"/>
          <w:sz w:val="24"/>
          <w:szCs w:val="24"/>
        </w:rPr>
        <w:t xml:space="preserve">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55"/>
      </w:r>
      <w:r w:rsidR="00313C88" w:rsidRPr="000A2C6F">
        <w:rPr>
          <w:rFonts w:ascii="Arial" w:hAnsi="Arial" w:cs="Arial"/>
          <w:szCs w:val="24"/>
        </w:rPr>
        <w:t>]</w:t>
      </w:r>
      <w:r w:rsidRPr="000A2C6F">
        <w:rPr>
          <w:rFonts w:ascii="Arial" w:hAnsi="Arial" w:cs="Arial"/>
          <w:b/>
          <w:sz w:val="24"/>
          <w:szCs w:val="24"/>
          <w:lang w:val="es-CO"/>
        </w:rPr>
        <w:t xml:space="preserve"> </w:t>
      </w:r>
      <w:r w:rsidRPr="000A2C6F">
        <w:rPr>
          <w:rFonts w:ascii="Arial" w:hAnsi="Arial" w:cs="Arial"/>
          <w:sz w:val="24"/>
          <w:szCs w:val="24"/>
        </w:rPr>
        <w:t xml:space="preserve">garantiza que los Equipos de su propiedad involucrados </w:t>
      </w:r>
      <w:r w:rsidR="00313C88" w:rsidRPr="000A2C6F">
        <w:rPr>
          <w:rFonts w:ascii="Arial" w:hAnsi="Arial" w:cs="Arial"/>
          <w:sz w:val="24"/>
          <w:szCs w:val="24"/>
        </w:rPr>
        <w:t>en la Conexión materia de este C</w:t>
      </w:r>
      <w:r w:rsidRPr="000A2C6F">
        <w:rPr>
          <w:rFonts w:ascii="Arial" w:hAnsi="Arial" w:cs="Arial"/>
          <w:sz w:val="24"/>
          <w:szCs w:val="24"/>
        </w:rPr>
        <w:t>ontrato, permanecerán conectados a la red durante la vigencia del mismo, en la medida en que sean utilizados para el c</w:t>
      </w:r>
      <w:r w:rsidR="00313C88" w:rsidRPr="000A2C6F">
        <w:rPr>
          <w:rFonts w:ascii="Arial" w:hAnsi="Arial" w:cs="Arial"/>
          <w:sz w:val="24"/>
          <w:szCs w:val="24"/>
        </w:rPr>
        <w:t>umplimiento del objeto de este C</w:t>
      </w:r>
      <w:r w:rsidRPr="000A2C6F">
        <w:rPr>
          <w:rFonts w:ascii="Arial" w:hAnsi="Arial" w:cs="Arial"/>
          <w:sz w:val="24"/>
          <w:szCs w:val="24"/>
        </w:rPr>
        <w:t xml:space="preserve">ontrato. </w:t>
      </w:r>
      <w:r w:rsidR="00313C88" w:rsidRPr="000A2C6F">
        <w:rPr>
          <w:rFonts w:ascii="Arial" w:hAnsi="Arial" w:cs="Arial"/>
          <w:sz w:val="24"/>
          <w:szCs w:val="24"/>
        </w:rPr>
        <w:t>[</w:t>
      </w:r>
      <w:r w:rsidR="00313C88" w:rsidRPr="000A2C6F">
        <w:rPr>
          <w:rFonts w:ascii="Arial" w:hAnsi="Arial" w:cs="Arial"/>
          <w:sz w:val="24"/>
          <w:szCs w:val="24"/>
          <w:highlight w:val="yellow"/>
        </w:rPr>
        <w:t>S_SDL</w:t>
      </w:r>
      <w:r w:rsidR="00313C88" w:rsidRPr="000A2C6F">
        <w:rPr>
          <w:rStyle w:val="Refdenotaalpie"/>
          <w:rFonts w:ascii="Arial" w:hAnsi="Arial" w:cs="Arial"/>
          <w:sz w:val="24"/>
          <w:szCs w:val="24"/>
        </w:rPr>
        <w:footnoteReference w:id="256"/>
      </w:r>
      <w:r w:rsidR="00313C88" w:rsidRPr="000A2C6F">
        <w:rPr>
          <w:rFonts w:ascii="Arial" w:hAnsi="Arial" w:cs="Arial"/>
          <w:sz w:val="24"/>
          <w:szCs w:val="24"/>
        </w:rPr>
        <w:t>]</w:t>
      </w:r>
      <w:r w:rsidRPr="000A2C6F">
        <w:rPr>
          <w:rFonts w:ascii="Arial" w:hAnsi="Arial" w:cs="Arial"/>
          <w:b/>
          <w:sz w:val="24"/>
          <w:szCs w:val="24"/>
        </w:rPr>
        <w:t>,</w:t>
      </w:r>
      <w:r w:rsidRPr="000A2C6F">
        <w:rPr>
          <w:rFonts w:ascii="Arial" w:hAnsi="Arial" w:cs="Arial"/>
          <w:sz w:val="24"/>
          <w:szCs w:val="24"/>
        </w:rPr>
        <w:t xml:space="preserve"> como Operador de Red, tendrá la responsabilidad de la operación de la Red de Uso y los Activos de Conexión de su propiedad. Lo anterior de acuerdo con los criterios de Planeación y Operación estipulados en el Código de Redes (Resolución CREG 025 de 1995), en el Reglamento de Distribución (Resolución CREG 070 de 1998) y en la Resolución CREG 080 de 1999, así como en las demás disposiciones fijadas por la CREG y/o por la autoridad competente</w:t>
      </w:r>
      <w:r w:rsidR="007D7AE2" w:rsidRPr="000A2C6F">
        <w:rPr>
          <w:rFonts w:ascii="Arial" w:hAnsi="Arial" w:cs="Arial"/>
          <w:sz w:val="24"/>
          <w:szCs w:val="24"/>
        </w:rPr>
        <w:t xml:space="preserve"> o aquellas que las modifiquen o substituyan</w:t>
      </w:r>
      <w:r w:rsidRPr="000A2C6F">
        <w:rPr>
          <w:rFonts w:ascii="Arial" w:hAnsi="Arial" w:cs="Arial"/>
          <w:sz w:val="24"/>
          <w:szCs w:val="24"/>
        </w:rPr>
        <w:t>.</w:t>
      </w:r>
    </w:p>
    <w:p w14:paraId="51424FA6" w14:textId="77777777" w:rsidR="00313C88" w:rsidRPr="000A2C6F" w:rsidRDefault="00313C88" w:rsidP="00313C88">
      <w:pPr>
        <w:spacing w:after="0"/>
        <w:ind w:left="360"/>
        <w:contextualSpacing/>
        <w:jc w:val="both"/>
        <w:rPr>
          <w:rFonts w:ascii="Arial" w:hAnsi="Arial" w:cs="Arial"/>
          <w:sz w:val="24"/>
          <w:szCs w:val="24"/>
        </w:rPr>
      </w:pPr>
    </w:p>
    <w:p w14:paraId="77F66F04" w14:textId="17535FFD" w:rsidR="00844331" w:rsidRPr="000A2C6F" w:rsidRDefault="00844331" w:rsidP="00313C88">
      <w:pPr>
        <w:pStyle w:val="Prrafodelista"/>
        <w:ind w:left="567"/>
        <w:rPr>
          <w:rFonts w:ascii="Arial" w:hAnsi="Arial" w:cs="Arial"/>
          <w:szCs w:val="24"/>
        </w:rPr>
      </w:pPr>
      <w:r w:rsidRPr="000A2C6F">
        <w:rPr>
          <w:rFonts w:ascii="Arial" w:hAnsi="Arial" w:cs="Arial"/>
          <w:szCs w:val="24"/>
        </w:rPr>
        <w:t xml:space="preserve">  Para efectos de la coordinación de las pruebas, puesta en </w:t>
      </w:r>
      <w:r w:rsidR="004D62E9" w:rsidRPr="000A2C6F">
        <w:rPr>
          <w:rFonts w:ascii="Arial" w:hAnsi="Arial" w:cs="Arial"/>
          <w:szCs w:val="24"/>
        </w:rPr>
        <w:t xml:space="preserve">Operación </w:t>
      </w:r>
      <w:r w:rsidRPr="000A2C6F">
        <w:rPr>
          <w:rFonts w:ascii="Arial" w:hAnsi="Arial" w:cs="Arial"/>
          <w:szCs w:val="24"/>
        </w:rPr>
        <w:t xml:space="preserve"> y operaciones,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57"/>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 xml:space="preserve">debe dar aviso al Centro de Control de </w:t>
      </w:r>
      <w:r w:rsidR="00313C88" w:rsidRPr="000A2C6F">
        <w:rPr>
          <w:rFonts w:ascii="Arial" w:hAnsi="Arial" w:cs="Arial"/>
          <w:szCs w:val="24"/>
        </w:rPr>
        <w:t>[</w:t>
      </w:r>
      <w:r w:rsidR="00313C88" w:rsidRPr="000A2C6F">
        <w:rPr>
          <w:rFonts w:ascii="Arial" w:hAnsi="Arial" w:cs="Arial"/>
          <w:szCs w:val="24"/>
          <w:highlight w:val="yellow"/>
        </w:rPr>
        <w:t>S_SDL</w:t>
      </w:r>
      <w:r w:rsidR="00313C88" w:rsidRPr="000A2C6F">
        <w:rPr>
          <w:rStyle w:val="Refdenotaalpie"/>
          <w:rFonts w:ascii="Arial" w:hAnsi="Arial" w:cs="Arial"/>
          <w:szCs w:val="24"/>
        </w:rPr>
        <w:footnoteReference w:id="258"/>
      </w:r>
      <w:r w:rsidR="00313C88" w:rsidRPr="000A2C6F">
        <w:rPr>
          <w:rFonts w:ascii="Arial" w:hAnsi="Arial" w:cs="Arial"/>
          <w:szCs w:val="24"/>
        </w:rPr>
        <w:t>]</w:t>
      </w:r>
      <w:r w:rsidRPr="000A2C6F">
        <w:rPr>
          <w:rFonts w:ascii="Arial" w:hAnsi="Arial" w:cs="Arial"/>
          <w:szCs w:val="24"/>
        </w:rPr>
        <w:t xml:space="preserve"> antes de efectuar maniobras en la </w:t>
      </w:r>
      <w:r w:rsidRPr="000A2C6F">
        <w:rPr>
          <w:rFonts w:ascii="Arial" w:hAnsi="Arial" w:cs="Arial"/>
          <w:szCs w:val="24"/>
          <w:highlight w:val="yellow"/>
        </w:rPr>
        <w:t>Subestación</w:t>
      </w:r>
      <w:r w:rsidR="00313C88" w:rsidRPr="000A2C6F">
        <w:rPr>
          <w:rStyle w:val="Refdenotaalpie"/>
          <w:rFonts w:ascii="Arial" w:hAnsi="Arial" w:cs="Arial"/>
          <w:szCs w:val="24"/>
        </w:rPr>
        <w:footnoteReference w:id="259"/>
      </w:r>
      <w:r w:rsidRPr="000A2C6F">
        <w:rPr>
          <w:rFonts w:ascii="Arial" w:hAnsi="Arial" w:cs="Arial"/>
          <w:szCs w:val="24"/>
        </w:rPr>
        <w:t>, de acuerdo con lo establecido en el Anexo Técnico del presente contrato.</w:t>
      </w:r>
    </w:p>
    <w:p w14:paraId="440DD2E1" w14:textId="77777777" w:rsidR="00313C88" w:rsidRPr="000A2C6F" w:rsidRDefault="00844331" w:rsidP="00313C88">
      <w:pPr>
        <w:pStyle w:val="Prrafodelista"/>
        <w:ind w:left="567"/>
        <w:rPr>
          <w:rFonts w:ascii="Arial" w:hAnsi="Arial" w:cs="Arial"/>
          <w:szCs w:val="24"/>
        </w:rPr>
      </w:pPr>
      <w:r w:rsidRPr="000A2C6F">
        <w:rPr>
          <w:rFonts w:ascii="Arial" w:hAnsi="Arial" w:cs="Arial"/>
          <w:szCs w:val="24"/>
        </w:rPr>
        <w:t xml:space="preserve">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60"/>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bajo su responsabilidad deberá hacer sus maniobras a través de</w:t>
      </w:r>
      <w:r w:rsidR="00313C88" w:rsidRPr="000A2C6F">
        <w:rPr>
          <w:rFonts w:ascii="Arial" w:hAnsi="Arial" w:cs="Arial"/>
          <w:szCs w:val="24"/>
        </w:rPr>
        <w:t xml:space="preserve"> su Centro de Control</w:t>
      </w:r>
      <w:r w:rsidRPr="000A2C6F">
        <w:rPr>
          <w:rFonts w:ascii="Arial" w:hAnsi="Arial" w:cs="Arial"/>
          <w:szCs w:val="24"/>
        </w:rPr>
        <w:t xml:space="preserve">, teniendo en cuenta las indicaciones de </w:t>
      </w:r>
      <w:r w:rsidR="00313C88" w:rsidRPr="000A2C6F">
        <w:rPr>
          <w:rFonts w:ascii="Arial" w:hAnsi="Arial" w:cs="Arial"/>
          <w:szCs w:val="24"/>
        </w:rPr>
        <w:t>[</w:t>
      </w:r>
      <w:r w:rsidR="00313C88" w:rsidRPr="000A2C6F">
        <w:rPr>
          <w:rFonts w:ascii="Arial" w:hAnsi="Arial" w:cs="Arial"/>
          <w:szCs w:val="24"/>
          <w:highlight w:val="yellow"/>
        </w:rPr>
        <w:t>S_SDL</w:t>
      </w:r>
      <w:r w:rsidR="00313C88" w:rsidRPr="000A2C6F">
        <w:rPr>
          <w:rStyle w:val="Refdenotaalpie"/>
          <w:rFonts w:ascii="Arial" w:hAnsi="Arial" w:cs="Arial"/>
          <w:szCs w:val="24"/>
        </w:rPr>
        <w:footnoteReference w:id="261"/>
      </w:r>
      <w:r w:rsidR="00313C88" w:rsidRPr="000A2C6F">
        <w:rPr>
          <w:rFonts w:ascii="Arial" w:hAnsi="Arial" w:cs="Arial"/>
          <w:szCs w:val="24"/>
        </w:rPr>
        <w:t>]</w:t>
      </w:r>
      <w:r w:rsidRPr="000A2C6F">
        <w:rPr>
          <w:rFonts w:ascii="Arial" w:hAnsi="Arial" w:cs="Arial"/>
          <w:szCs w:val="24"/>
        </w:rPr>
        <w:t>.</w:t>
      </w:r>
    </w:p>
    <w:p w14:paraId="615FE744" w14:textId="51419B6C" w:rsidR="00AF604B" w:rsidRPr="000A2C6F" w:rsidRDefault="00313C88" w:rsidP="00AF604B">
      <w:pPr>
        <w:ind w:left="207"/>
        <w:jc w:val="both"/>
        <w:rPr>
          <w:rFonts w:ascii="Arial" w:hAnsi="Arial" w:cs="Arial"/>
          <w:sz w:val="24"/>
          <w:szCs w:val="24"/>
        </w:rPr>
      </w:pPr>
      <w:r w:rsidRPr="000A2C6F">
        <w:rPr>
          <w:rFonts w:ascii="Arial" w:hAnsi="Arial" w:cs="Arial"/>
          <w:b/>
          <w:sz w:val="24"/>
          <w:szCs w:val="24"/>
        </w:rPr>
        <w:lastRenderedPageBreak/>
        <w:t>PARÁGRAFO – MANIOBRAS EN EL CENTRO DE CONTROL</w:t>
      </w:r>
      <w:r w:rsidRPr="000A2C6F">
        <w:rPr>
          <w:rFonts w:ascii="Arial" w:hAnsi="Arial" w:cs="Arial"/>
          <w:b/>
          <w:szCs w:val="24"/>
        </w:rPr>
        <w:t xml:space="preserve"> DE  </w:t>
      </w:r>
      <w:r w:rsidRPr="000A2C6F">
        <w:rPr>
          <w:rFonts w:ascii="Arial" w:hAnsi="Arial" w:cs="Arial"/>
          <w:b/>
          <w:sz w:val="24"/>
          <w:szCs w:val="24"/>
        </w:rPr>
        <w:t>[</w:t>
      </w:r>
      <w:r w:rsidRPr="000A2C6F">
        <w:rPr>
          <w:rFonts w:ascii="Arial" w:hAnsi="Arial" w:cs="Arial"/>
          <w:b/>
          <w:sz w:val="24"/>
          <w:szCs w:val="24"/>
          <w:highlight w:val="yellow"/>
        </w:rPr>
        <w:t>S_SDL</w:t>
      </w:r>
      <w:r w:rsidRPr="000A2C6F">
        <w:rPr>
          <w:rStyle w:val="Refdenotaalpie"/>
          <w:rFonts w:ascii="Arial" w:hAnsi="Arial" w:cs="Arial"/>
          <w:b/>
          <w:sz w:val="24"/>
          <w:szCs w:val="24"/>
        </w:rPr>
        <w:footnoteReference w:id="262"/>
      </w:r>
      <w:r w:rsidR="00AF604B" w:rsidRPr="000A2C6F">
        <w:rPr>
          <w:rFonts w:ascii="Arial" w:hAnsi="Arial" w:cs="Arial"/>
          <w:b/>
          <w:sz w:val="24"/>
          <w:szCs w:val="24"/>
        </w:rPr>
        <w:t xml:space="preserve">]: En caso que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263"/>
      </w:r>
      <w:r w:rsidRPr="000A2C6F">
        <w:rPr>
          <w:rFonts w:ascii="Arial" w:hAnsi="Arial" w:cs="Arial"/>
          <w:szCs w:val="24"/>
        </w:rPr>
        <w:t>]</w:t>
      </w:r>
      <w:r w:rsidRPr="000A2C6F">
        <w:rPr>
          <w:rFonts w:ascii="Arial" w:hAnsi="Arial" w:cs="Arial"/>
          <w:sz w:val="24"/>
          <w:szCs w:val="24"/>
        </w:rPr>
        <w:t xml:space="preserve"> </w:t>
      </w:r>
      <w:r w:rsidR="00AF604B" w:rsidRPr="000A2C6F">
        <w:rPr>
          <w:rFonts w:ascii="Arial" w:hAnsi="Arial" w:cs="Arial"/>
          <w:sz w:val="24"/>
          <w:szCs w:val="24"/>
        </w:rPr>
        <w:t>no posea su propio Centro de Control, [</w:t>
      </w:r>
      <w:r w:rsidR="00AF604B" w:rsidRPr="000A2C6F">
        <w:rPr>
          <w:rFonts w:ascii="Arial" w:hAnsi="Arial" w:cs="Arial"/>
          <w:sz w:val="24"/>
          <w:szCs w:val="24"/>
          <w:highlight w:val="yellow"/>
        </w:rPr>
        <w:t>S_PROMOTOR</w:t>
      </w:r>
      <w:r w:rsidR="00AF604B" w:rsidRPr="000A2C6F">
        <w:rPr>
          <w:rStyle w:val="Refdenotaalpie"/>
          <w:rFonts w:ascii="Arial" w:hAnsi="Arial" w:cs="Arial"/>
          <w:szCs w:val="24"/>
        </w:rPr>
        <w:footnoteReference w:id="264"/>
      </w:r>
      <w:r w:rsidR="00AF604B" w:rsidRPr="000A2C6F">
        <w:rPr>
          <w:rFonts w:ascii="Arial" w:hAnsi="Arial" w:cs="Arial"/>
          <w:sz w:val="24"/>
          <w:szCs w:val="24"/>
        </w:rPr>
        <w:t xml:space="preserve">] </w:t>
      </w:r>
      <w:r w:rsidRPr="000A2C6F">
        <w:rPr>
          <w:rFonts w:ascii="Arial" w:hAnsi="Arial" w:cs="Arial"/>
          <w:sz w:val="24"/>
          <w:szCs w:val="24"/>
        </w:rPr>
        <w:t xml:space="preserve">podrá realizar las maniobras </w:t>
      </w:r>
      <w:r w:rsidR="00AF604B" w:rsidRPr="000A2C6F">
        <w:rPr>
          <w:rFonts w:ascii="Arial" w:hAnsi="Arial" w:cs="Arial"/>
          <w:sz w:val="24"/>
          <w:szCs w:val="24"/>
          <w:lang w:val="es-CO"/>
        </w:rPr>
        <w:t xml:space="preserve">a través del Centro de Control de </w:t>
      </w:r>
      <w:r w:rsidR="00AF604B" w:rsidRPr="000A2C6F">
        <w:rPr>
          <w:rFonts w:ascii="Arial" w:hAnsi="Arial" w:cs="Arial"/>
          <w:sz w:val="24"/>
          <w:szCs w:val="24"/>
        </w:rPr>
        <w:t>[</w:t>
      </w:r>
      <w:r w:rsidR="00AF604B" w:rsidRPr="000A2C6F">
        <w:rPr>
          <w:rFonts w:ascii="Arial" w:hAnsi="Arial" w:cs="Arial"/>
          <w:sz w:val="24"/>
          <w:szCs w:val="24"/>
          <w:highlight w:val="yellow"/>
        </w:rPr>
        <w:t>S_SDL</w:t>
      </w:r>
      <w:r w:rsidR="00AF604B" w:rsidRPr="000A2C6F">
        <w:rPr>
          <w:rStyle w:val="Refdenotaalpie"/>
          <w:rFonts w:ascii="Arial" w:hAnsi="Arial" w:cs="Arial"/>
          <w:sz w:val="24"/>
          <w:szCs w:val="24"/>
        </w:rPr>
        <w:footnoteReference w:id="265"/>
      </w:r>
      <w:r w:rsidR="00AF604B" w:rsidRPr="000A2C6F">
        <w:rPr>
          <w:rFonts w:ascii="Arial" w:hAnsi="Arial" w:cs="Arial"/>
          <w:sz w:val="24"/>
          <w:szCs w:val="24"/>
        </w:rPr>
        <w:t>]</w:t>
      </w:r>
      <w:r w:rsidR="00AF604B" w:rsidRPr="000A2C6F">
        <w:rPr>
          <w:rFonts w:ascii="Arial" w:hAnsi="Arial" w:cs="Arial"/>
          <w:sz w:val="24"/>
          <w:szCs w:val="24"/>
          <w:lang w:val="es-CO"/>
        </w:rPr>
        <w:t xml:space="preserve">, teniendo en cuenta las indicaciones de </w:t>
      </w:r>
      <w:r w:rsidR="00AF604B" w:rsidRPr="000A2C6F">
        <w:rPr>
          <w:rFonts w:ascii="Arial" w:hAnsi="Arial" w:cs="Arial"/>
          <w:szCs w:val="24"/>
        </w:rPr>
        <w:t>[</w:t>
      </w:r>
      <w:r w:rsidR="00AF604B" w:rsidRPr="000A2C6F">
        <w:rPr>
          <w:rFonts w:ascii="Arial" w:hAnsi="Arial" w:cs="Arial"/>
          <w:szCs w:val="24"/>
          <w:highlight w:val="yellow"/>
        </w:rPr>
        <w:t>S_SDL</w:t>
      </w:r>
      <w:r w:rsidR="00AF604B" w:rsidRPr="000A2C6F">
        <w:rPr>
          <w:rStyle w:val="Refdenotaalpie"/>
          <w:rFonts w:ascii="Arial" w:hAnsi="Arial" w:cs="Arial"/>
          <w:szCs w:val="24"/>
        </w:rPr>
        <w:footnoteReference w:id="266"/>
      </w:r>
      <w:r w:rsidR="00AF604B" w:rsidRPr="000A2C6F">
        <w:rPr>
          <w:rFonts w:ascii="Arial" w:hAnsi="Arial" w:cs="Arial"/>
          <w:szCs w:val="24"/>
        </w:rPr>
        <w:t>]</w:t>
      </w:r>
      <w:r w:rsidR="00AF604B" w:rsidRPr="000A2C6F">
        <w:rPr>
          <w:rFonts w:ascii="Arial" w:hAnsi="Arial" w:cs="Arial"/>
          <w:sz w:val="24"/>
          <w:szCs w:val="24"/>
        </w:rPr>
        <w:t>, para lo cual [</w:t>
      </w:r>
      <w:r w:rsidR="00AF604B" w:rsidRPr="000A2C6F">
        <w:rPr>
          <w:rFonts w:ascii="Arial" w:hAnsi="Arial" w:cs="Arial"/>
          <w:sz w:val="24"/>
          <w:szCs w:val="24"/>
          <w:highlight w:val="yellow"/>
        </w:rPr>
        <w:t>S_PROMOTOR</w:t>
      </w:r>
      <w:r w:rsidR="00AF604B" w:rsidRPr="000A2C6F">
        <w:rPr>
          <w:rStyle w:val="Refdenotaalpie"/>
          <w:rFonts w:ascii="Arial" w:hAnsi="Arial" w:cs="Arial"/>
          <w:szCs w:val="24"/>
        </w:rPr>
        <w:footnoteReference w:id="267"/>
      </w:r>
      <w:r w:rsidR="00AF604B" w:rsidRPr="000A2C6F">
        <w:rPr>
          <w:rFonts w:ascii="Arial" w:hAnsi="Arial" w:cs="Arial"/>
          <w:sz w:val="24"/>
          <w:szCs w:val="24"/>
        </w:rPr>
        <w:t xml:space="preserve">] y </w:t>
      </w:r>
      <w:r w:rsidR="00AF604B" w:rsidRPr="000A2C6F">
        <w:rPr>
          <w:rFonts w:ascii="Arial" w:hAnsi="Arial" w:cs="Arial"/>
          <w:szCs w:val="24"/>
        </w:rPr>
        <w:t>[</w:t>
      </w:r>
      <w:r w:rsidR="00AF604B" w:rsidRPr="000A2C6F">
        <w:rPr>
          <w:rFonts w:ascii="Arial" w:hAnsi="Arial" w:cs="Arial"/>
          <w:szCs w:val="24"/>
          <w:highlight w:val="yellow"/>
        </w:rPr>
        <w:t>S_SDL</w:t>
      </w:r>
      <w:r w:rsidR="00AF604B" w:rsidRPr="000A2C6F">
        <w:rPr>
          <w:rStyle w:val="Refdenotaalpie"/>
          <w:rFonts w:ascii="Arial" w:hAnsi="Arial" w:cs="Arial"/>
          <w:szCs w:val="24"/>
        </w:rPr>
        <w:footnoteReference w:id="268"/>
      </w:r>
      <w:r w:rsidR="00AF604B" w:rsidRPr="000A2C6F">
        <w:rPr>
          <w:rFonts w:ascii="Arial" w:hAnsi="Arial" w:cs="Arial"/>
          <w:szCs w:val="24"/>
        </w:rPr>
        <w:t>]</w:t>
      </w:r>
      <w:r w:rsidR="00AF604B" w:rsidRPr="000A2C6F">
        <w:rPr>
          <w:rFonts w:ascii="Arial" w:hAnsi="Arial" w:cs="Arial"/>
          <w:sz w:val="24"/>
          <w:szCs w:val="24"/>
        </w:rPr>
        <w:t xml:space="preserve"> realizarán un acuerdo comercial que se detallará en una Cláusula adicional al presente Contrato</w:t>
      </w:r>
      <w:r w:rsidR="00AB356D" w:rsidRPr="000A2C6F">
        <w:rPr>
          <w:rStyle w:val="Refdenotaalpie"/>
          <w:rFonts w:ascii="Arial" w:hAnsi="Arial" w:cs="Arial"/>
          <w:sz w:val="24"/>
          <w:szCs w:val="24"/>
          <w:highlight w:val="yellow"/>
        </w:rPr>
        <w:footnoteReference w:id="269"/>
      </w:r>
      <w:r w:rsidR="00AF604B" w:rsidRPr="000A2C6F">
        <w:rPr>
          <w:rFonts w:ascii="Arial" w:hAnsi="Arial" w:cs="Arial"/>
          <w:sz w:val="24"/>
          <w:szCs w:val="24"/>
          <w:highlight w:val="yellow"/>
        </w:rPr>
        <w:t>.</w:t>
      </w:r>
    </w:p>
    <w:p w14:paraId="3737FA43" w14:textId="77777777" w:rsidR="00844331" w:rsidRPr="000A2C6F" w:rsidRDefault="00313C88" w:rsidP="00AF604B">
      <w:pPr>
        <w:pStyle w:val="Prrafodelista"/>
        <w:ind w:left="567"/>
        <w:rPr>
          <w:rFonts w:ascii="Arial" w:hAnsi="Arial" w:cs="Arial"/>
          <w:szCs w:val="24"/>
        </w:rPr>
      </w:pP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eastAsiaTheme="minorHAnsi" w:hAnsi="Arial" w:cs="Arial"/>
          <w:sz w:val="22"/>
          <w:szCs w:val="24"/>
          <w:highlight w:val="yellow"/>
          <w:lang w:val="es-MX" w:eastAsia="en-US"/>
        </w:rPr>
        <w:footnoteReference w:id="270"/>
      </w:r>
      <w:r w:rsidR="00AF604B" w:rsidRPr="000A2C6F">
        <w:rPr>
          <w:rFonts w:ascii="Arial" w:hAnsi="Arial" w:cs="Arial"/>
          <w:szCs w:val="24"/>
        </w:rPr>
        <w:t xml:space="preserve">] </w:t>
      </w:r>
      <w:r w:rsidR="00844331" w:rsidRPr="000A2C6F">
        <w:rPr>
          <w:rFonts w:ascii="Arial" w:hAnsi="Arial" w:cs="Arial"/>
          <w:szCs w:val="24"/>
        </w:rPr>
        <w:t>deberá hacer uso de los Activos de Conexión garantizando el cumplimiento de las normas de calidad de potencia eléctrica aplicables a los servicios de distribución de energía, según las Resoluciones CREG 024 de 2005 y 016 de 2007 y los demás estándares de calidad aplicables y los que en el futuro las modifiquen, adicionen, sustituyan o deroguen y que le sean aplicables.</w:t>
      </w:r>
    </w:p>
    <w:p w14:paraId="7988BF04" w14:textId="77777777" w:rsidR="00844331" w:rsidRPr="000A2C6F" w:rsidRDefault="00AF604B" w:rsidP="00AF604B">
      <w:pPr>
        <w:ind w:left="207"/>
        <w:jc w:val="both"/>
        <w:rPr>
          <w:rFonts w:ascii="Arial" w:hAnsi="Arial" w:cs="Arial"/>
          <w:sz w:val="24"/>
          <w:szCs w:val="24"/>
          <w:lang w:val="es-CO"/>
        </w:rPr>
      </w:pPr>
      <w:r w:rsidRPr="000A2C6F">
        <w:rPr>
          <w:rFonts w:ascii="Arial" w:hAnsi="Arial" w:cs="Arial"/>
          <w:b/>
          <w:sz w:val="24"/>
          <w:szCs w:val="24"/>
          <w:lang w:val="es-CO"/>
        </w:rPr>
        <w:t>PARÁGRAFO – CUMPLIMIENTO DE DISPOSICIONES</w:t>
      </w:r>
      <w:r w:rsidRPr="000A2C6F">
        <w:rPr>
          <w:rFonts w:ascii="Arial" w:hAnsi="Arial" w:cs="Arial"/>
          <w:sz w:val="24"/>
          <w:szCs w:val="24"/>
          <w:lang w:val="es-CO"/>
        </w:rPr>
        <w:t>:</w:t>
      </w:r>
      <w:r w:rsidR="00844331" w:rsidRPr="000A2C6F">
        <w:rPr>
          <w:rFonts w:ascii="Arial" w:hAnsi="Arial" w:cs="Arial"/>
          <w:sz w:val="24"/>
          <w:szCs w:val="24"/>
          <w:lang w:val="es-CO"/>
        </w:rPr>
        <w:t xml:space="preserve"> No obstante lo anterior,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71"/>
      </w:r>
      <w:r w:rsidR="00313C88" w:rsidRPr="000A2C6F">
        <w:rPr>
          <w:rFonts w:ascii="Arial" w:hAnsi="Arial" w:cs="Arial"/>
          <w:szCs w:val="24"/>
        </w:rPr>
        <w:t>]</w:t>
      </w:r>
      <w:r w:rsidR="00844331" w:rsidRPr="000A2C6F">
        <w:rPr>
          <w:rFonts w:ascii="Arial" w:hAnsi="Arial" w:cs="Arial"/>
          <w:b/>
          <w:sz w:val="24"/>
          <w:szCs w:val="24"/>
          <w:lang w:val="es-CO"/>
        </w:rPr>
        <w:t xml:space="preserve"> </w:t>
      </w:r>
      <w:r w:rsidR="00844331" w:rsidRPr="000A2C6F">
        <w:rPr>
          <w:rFonts w:ascii="Arial" w:hAnsi="Arial" w:cs="Arial"/>
          <w:sz w:val="24"/>
          <w:szCs w:val="24"/>
          <w:lang w:val="es-CO"/>
        </w:rPr>
        <w:t>durante la vigencia del presente contrato debe cumplir además con las siguientes disposiciones:</w:t>
      </w:r>
    </w:p>
    <w:p w14:paraId="0E150520" w14:textId="77777777" w:rsidR="00844331" w:rsidRPr="000A2C6F" w:rsidRDefault="00844331" w:rsidP="00313C88">
      <w:pPr>
        <w:pStyle w:val="Prrafodelista"/>
        <w:numPr>
          <w:ilvl w:val="2"/>
          <w:numId w:val="4"/>
        </w:numPr>
        <w:spacing w:after="0"/>
        <w:ind w:left="888"/>
        <w:contextualSpacing/>
        <w:rPr>
          <w:rFonts w:ascii="Arial" w:hAnsi="Arial" w:cs="Arial"/>
          <w:szCs w:val="24"/>
        </w:rPr>
      </w:pPr>
      <w:r w:rsidRPr="000A2C6F">
        <w:rPr>
          <w:rFonts w:ascii="Arial" w:hAnsi="Arial" w:cs="Arial"/>
          <w:szCs w:val="24"/>
        </w:rPr>
        <w:t>La [</w:t>
      </w:r>
      <w:r w:rsidRPr="000A2C6F">
        <w:rPr>
          <w:rFonts w:ascii="Arial" w:hAnsi="Arial" w:cs="Arial"/>
          <w:szCs w:val="24"/>
          <w:highlight w:val="yellow"/>
        </w:rPr>
        <w:t>Subestación</w:t>
      </w:r>
      <w:r w:rsidR="00AF604B" w:rsidRPr="000A2C6F">
        <w:rPr>
          <w:rStyle w:val="Refdenotaalpie"/>
          <w:rFonts w:ascii="Arial" w:hAnsi="Arial" w:cs="Arial"/>
          <w:szCs w:val="24"/>
        </w:rPr>
        <w:footnoteReference w:id="272"/>
      </w:r>
      <w:r w:rsidRPr="000A2C6F">
        <w:rPr>
          <w:rFonts w:ascii="Arial" w:hAnsi="Arial" w:cs="Arial"/>
          <w:szCs w:val="24"/>
        </w:rPr>
        <w:t>] no debe producir sobrecargas en los elementos de la red.</w:t>
      </w:r>
    </w:p>
    <w:p w14:paraId="57725C17" w14:textId="749636C9" w:rsidR="00844331" w:rsidRPr="000A2C6F" w:rsidRDefault="00844331" w:rsidP="00313C88">
      <w:pPr>
        <w:pStyle w:val="Prrafodelista"/>
        <w:numPr>
          <w:ilvl w:val="2"/>
          <w:numId w:val="4"/>
        </w:numPr>
        <w:spacing w:after="0"/>
        <w:ind w:left="888"/>
        <w:contextualSpacing/>
        <w:rPr>
          <w:rFonts w:ascii="Arial" w:hAnsi="Arial" w:cs="Arial"/>
          <w:szCs w:val="24"/>
        </w:rPr>
      </w:pPr>
      <w:r w:rsidRPr="000A2C6F">
        <w:rPr>
          <w:rFonts w:ascii="Arial" w:hAnsi="Arial" w:cs="Arial"/>
          <w:szCs w:val="24"/>
        </w:rPr>
        <w:t xml:space="preserve">La </w:t>
      </w:r>
      <w:r w:rsidR="00AF604B" w:rsidRPr="000A2C6F">
        <w:rPr>
          <w:rFonts w:ascii="Arial" w:hAnsi="Arial" w:cs="Arial"/>
          <w:szCs w:val="24"/>
        </w:rPr>
        <w:t>[</w:t>
      </w:r>
      <w:r w:rsidR="00AF604B" w:rsidRPr="000A2C6F">
        <w:rPr>
          <w:rFonts w:ascii="Arial" w:hAnsi="Arial" w:cs="Arial"/>
          <w:szCs w:val="24"/>
          <w:highlight w:val="yellow"/>
        </w:rPr>
        <w:t>Subestación</w:t>
      </w:r>
      <w:r w:rsidR="00AF604B" w:rsidRPr="000A2C6F">
        <w:rPr>
          <w:rStyle w:val="Refdenotaalpie"/>
          <w:rFonts w:ascii="Arial" w:hAnsi="Arial" w:cs="Arial"/>
          <w:szCs w:val="24"/>
        </w:rPr>
        <w:footnoteReference w:id="273"/>
      </w:r>
      <w:r w:rsidR="00AF604B" w:rsidRPr="000A2C6F">
        <w:rPr>
          <w:rFonts w:ascii="Arial" w:hAnsi="Arial" w:cs="Arial"/>
          <w:szCs w:val="24"/>
        </w:rPr>
        <w:t xml:space="preserve">] </w:t>
      </w:r>
      <w:r w:rsidRPr="000A2C6F">
        <w:rPr>
          <w:rFonts w:ascii="Arial" w:hAnsi="Arial" w:cs="Arial"/>
          <w:szCs w:val="24"/>
        </w:rPr>
        <w:t>debe operar dentro del rango de frecuencia del SIN y no debe deformar las ondas de tensión y corriente del SDL.</w:t>
      </w:r>
    </w:p>
    <w:p w14:paraId="5943B26C" w14:textId="77777777" w:rsidR="00844331" w:rsidRPr="000A2C6F" w:rsidRDefault="00844331" w:rsidP="00313C88">
      <w:pPr>
        <w:pStyle w:val="Prrafodelista"/>
        <w:numPr>
          <w:ilvl w:val="2"/>
          <w:numId w:val="4"/>
        </w:numPr>
        <w:spacing w:after="0"/>
        <w:ind w:left="888"/>
        <w:contextualSpacing/>
        <w:rPr>
          <w:rFonts w:ascii="Arial" w:hAnsi="Arial" w:cs="Arial"/>
          <w:szCs w:val="24"/>
        </w:rPr>
      </w:pPr>
      <w:r w:rsidRPr="000A2C6F">
        <w:rPr>
          <w:rFonts w:ascii="Arial" w:hAnsi="Arial" w:cs="Arial"/>
          <w:szCs w:val="24"/>
        </w:rPr>
        <w:t xml:space="preserve">Durante la vigencia del presente contrato, </w:t>
      </w:r>
      <w:r w:rsidR="00313C88" w:rsidRPr="000A2C6F">
        <w:rPr>
          <w:rFonts w:ascii="Arial" w:hAnsi="Arial" w:cs="Arial"/>
          <w:szCs w:val="24"/>
        </w:rPr>
        <w:t>[</w:t>
      </w:r>
      <w:r w:rsidR="00313C88" w:rsidRPr="000A2C6F">
        <w:rPr>
          <w:rFonts w:ascii="Arial" w:hAnsi="Arial" w:cs="Arial"/>
          <w:szCs w:val="24"/>
          <w:highlight w:val="yellow"/>
        </w:rPr>
        <w:t>S_SDL</w:t>
      </w:r>
      <w:r w:rsidR="00313C88" w:rsidRPr="000A2C6F">
        <w:rPr>
          <w:rStyle w:val="Refdenotaalpie"/>
          <w:rFonts w:ascii="Arial" w:hAnsi="Arial" w:cs="Arial"/>
          <w:szCs w:val="24"/>
        </w:rPr>
        <w:footnoteReference w:id="274"/>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 xml:space="preserve">con la debida sustentación, podrá solicitar a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75"/>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que se realicen pruebas en los equipos de la</w:t>
      </w:r>
      <w:r w:rsidR="00AF604B" w:rsidRPr="000A2C6F">
        <w:rPr>
          <w:rFonts w:ascii="Arial" w:hAnsi="Arial" w:cs="Arial"/>
          <w:szCs w:val="24"/>
        </w:rPr>
        <w:t xml:space="preserve"> [</w:t>
      </w:r>
      <w:r w:rsidR="00AF604B" w:rsidRPr="000A2C6F">
        <w:rPr>
          <w:rFonts w:ascii="Arial" w:hAnsi="Arial" w:cs="Arial"/>
          <w:szCs w:val="24"/>
          <w:highlight w:val="yellow"/>
        </w:rPr>
        <w:t>Subestación</w:t>
      </w:r>
      <w:r w:rsidR="00AF604B" w:rsidRPr="000A2C6F">
        <w:rPr>
          <w:rStyle w:val="Refdenotaalpie"/>
          <w:rFonts w:ascii="Arial" w:hAnsi="Arial" w:cs="Arial"/>
          <w:szCs w:val="24"/>
        </w:rPr>
        <w:footnoteReference w:id="276"/>
      </w:r>
      <w:r w:rsidR="00AF604B" w:rsidRPr="000A2C6F">
        <w:rPr>
          <w:rFonts w:ascii="Arial" w:hAnsi="Arial" w:cs="Arial"/>
          <w:szCs w:val="24"/>
        </w:rPr>
        <w:t>]</w:t>
      </w:r>
      <w:r w:rsidRPr="000A2C6F">
        <w:rPr>
          <w:rFonts w:ascii="Arial" w:hAnsi="Arial" w:cs="Arial"/>
          <w:szCs w:val="24"/>
        </w:rPr>
        <w:t>.</w:t>
      </w:r>
    </w:p>
    <w:p w14:paraId="1520D1CC" w14:textId="77777777" w:rsidR="00844331" w:rsidRPr="000A2C6F" w:rsidRDefault="00313C88" w:rsidP="00AF604B">
      <w:pPr>
        <w:pStyle w:val="Prrafodelista"/>
        <w:ind w:left="567"/>
        <w:rPr>
          <w:rFonts w:ascii="Arial" w:hAnsi="Arial" w:cs="Arial"/>
          <w:szCs w:val="24"/>
        </w:rPr>
      </w:pP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highlight w:val="yellow"/>
        </w:rPr>
        <w:footnoteReference w:id="277"/>
      </w:r>
      <w:r w:rsidR="00AF604B" w:rsidRPr="000A2C6F">
        <w:rPr>
          <w:rFonts w:ascii="Arial" w:hAnsi="Arial" w:cs="Arial"/>
          <w:szCs w:val="24"/>
        </w:rPr>
        <w:t xml:space="preserve">] </w:t>
      </w:r>
      <w:r w:rsidR="00844331" w:rsidRPr="000A2C6F">
        <w:rPr>
          <w:rFonts w:ascii="Arial" w:hAnsi="Arial" w:cs="Arial"/>
          <w:szCs w:val="24"/>
        </w:rPr>
        <w:t xml:space="preserve">será responsable por todos los daños y perjuicios que le sean imputables y que puedan llegar a sufrir </w:t>
      </w:r>
      <w:r w:rsidRPr="000A2C6F">
        <w:rPr>
          <w:rFonts w:ascii="Arial" w:hAnsi="Arial" w:cs="Arial"/>
          <w:szCs w:val="24"/>
        </w:rPr>
        <w:t>[</w:t>
      </w:r>
      <w:r w:rsidRPr="000A2C6F">
        <w:rPr>
          <w:rFonts w:ascii="Arial" w:hAnsi="Arial" w:cs="Arial"/>
          <w:szCs w:val="24"/>
          <w:highlight w:val="yellow"/>
        </w:rPr>
        <w:t>S_SDL</w:t>
      </w:r>
      <w:r w:rsidRPr="000A2C6F">
        <w:rPr>
          <w:rStyle w:val="Refdenotaalpie"/>
          <w:rFonts w:ascii="Arial" w:hAnsi="Arial" w:cs="Arial"/>
          <w:szCs w:val="24"/>
          <w:highlight w:val="yellow"/>
        </w:rPr>
        <w:footnoteReference w:id="278"/>
      </w:r>
      <w:r w:rsidRPr="000A2C6F">
        <w:rPr>
          <w:rFonts w:ascii="Arial" w:hAnsi="Arial" w:cs="Arial"/>
          <w:szCs w:val="24"/>
        </w:rPr>
        <w:t>]</w:t>
      </w:r>
      <w:r w:rsidR="00844331" w:rsidRPr="000A2C6F">
        <w:rPr>
          <w:rFonts w:ascii="Arial" w:hAnsi="Arial" w:cs="Arial"/>
          <w:szCs w:val="24"/>
        </w:rPr>
        <w:t>, sus equipos, trabajadores, dependientes, usuarios finales o agentes por razón o con ocasión de la ejecución del objeto del presente contrato.</w:t>
      </w:r>
    </w:p>
    <w:p w14:paraId="271D3C8D" w14:textId="77777777" w:rsidR="00844331" w:rsidRPr="000A2C6F" w:rsidRDefault="00844331" w:rsidP="00AF604B">
      <w:pPr>
        <w:ind w:left="720" w:hanging="360"/>
        <w:rPr>
          <w:rFonts w:ascii="Arial" w:hAnsi="Arial" w:cs="Arial"/>
          <w:szCs w:val="24"/>
        </w:rPr>
      </w:pPr>
    </w:p>
    <w:p w14:paraId="27A8C4F7" w14:textId="1AB7BEFD" w:rsidR="00844331" w:rsidRPr="000A2C6F" w:rsidRDefault="00AF604B" w:rsidP="00AF604B">
      <w:pPr>
        <w:spacing w:after="0"/>
        <w:contextualSpacing/>
        <w:jc w:val="both"/>
        <w:rPr>
          <w:rFonts w:ascii="Arial" w:hAnsi="Arial" w:cs="Arial"/>
          <w:szCs w:val="24"/>
        </w:rPr>
      </w:pPr>
      <w:r w:rsidRPr="000A2C6F">
        <w:rPr>
          <w:rFonts w:ascii="Arial" w:hAnsi="Arial" w:cs="Arial"/>
          <w:b/>
          <w:sz w:val="24"/>
          <w:szCs w:val="24"/>
        </w:rPr>
        <w:lastRenderedPageBreak/>
        <w:t xml:space="preserve">CLÁUSULA </w:t>
      </w:r>
      <w:r w:rsidR="00077102" w:rsidRPr="000A2C6F">
        <w:rPr>
          <w:rFonts w:ascii="Arial" w:hAnsi="Arial" w:cs="Arial"/>
          <w:b/>
          <w:sz w:val="24"/>
          <w:szCs w:val="24"/>
        </w:rPr>
        <w:t>SEPTIMA</w:t>
      </w:r>
      <w:r w:rsidRPr="000A2C6F">
        <w:rPr>
          <w:rFonts w:ascii="Arial" w:hAnsi="Arial" w:cs="Arial"/>
          <w:b/>
          <w:sz w:val="24"/>
          <w:szCs w:val="24"/>
        </w:rPr>
        <w:t xml:space="preserve"> -</w:t>
      </w:r>
      <w:r w:rsidR="00844331" w:rsidRPr="000A2C6F">
        <w:rPr>
          <w:rFonts w:ascii="Arial" w:hAnsi="Arial" w:cs="Arial"/>
          <w:b/>
          <w:sz w:val="24"/>
          <w:szCs w:val="24"/>
        </w:rPr>
        <w:t xml:space="preserve"> CALIDAD DE LA POTENCIA</w:t>
      </w:r>
      <w:r w:rsidR="00844331" w:rsidRPr="000A2C6F">
        <w:rPr>
          <w:rFonts w:ascii="Arial" w:hAnsi="Arial" w:cs="Arial"/>
          <w:sz w:val="24"/>
          <w:szCs w:val="24"/>
        </w:rPr>
        <w:t xml:space="preserve">. Dada la conexión del proyecto al Sistema de Distribución Local SDL de </w:t>
      </w:r>
      <w:r w:rsidR="00313C88" w:rsidRPr="000A2C6F">
        <w:rPr>
          <w:rFonts w:ascii="Arial" w:hAnsi="Arial" w:cs="Arial"/>
          <w:sz w:val="24"/>
          <w:szCs w:val="24"/>
        </w:rPr>
        <w:t>[</w:t>
      </w:r>
      <w:r w:rsidR="00313C88" w:rsidRPr="000A2C6F">
        <w:rPr>
          <w:rFonts w:ascii="Arial" w:hAnsi="Arial" w:cs="Arial"/>
          <w:sz w:val="24"/>
          <w:szCs w:val="24"/>
          <w:highlight w:val="yellow"/>
        </w:rPr>
        <w:t>S_SDL</w:t>
      </w:r>
      <w:r w:rsidR="00313C88" w:rsidRPr="000A2C6F">
        <w:rPr>
          <w:rStyle w:val="Refdenotaalpie"/>
          <w:rFonts w:ascii="Arial" w:hAnsi="Arial" w:cs="Arial"/>
          <w:sz w:val="24"/>
          <w:szCs w:val="24"/>
        </w:rPr>
        <w:footnoteReference w:id="279"/>
      </w:r>
      <w:r w:rsidR="00313C88" w:rsidRPr="000A2C6F">
        <w:rPr>
          <w:rFonts w:ascii="Arial" w:hAnsi="Arial" w:cs="Arial"/>
          <w:sz w:val="24"/>
          <w:szCs w:val="24"/>
        </w:rPr>
        <w:t>]</w:t>
      </w:r>
      <w:r w:rsidR="00844331" w:rsidRPr="000A2C6F">
        <w:rPr>
          <w:rFonts w:ascii="Arial" w:hAnsi="Arial" w:cs="Arial"/>
          <w:sz w:val="24"/>
          <w:szCs w:val="24"/>
        </w:rPr>
        <w:t xml:space="preserve">, </w:t>
      </w:r>
      <w:r w:rsidR="00313C88" w:rsidRPr="000A2C6F">
        <w:rPr>
          <w:rFonts w:ascii="Arial" w:hAnsi="Arial" w:cs="Arial"/>
          <w:sz w:val="24"/>
          <w:szCs w:val="24"/>
        </w:rPr>
        <w:t>[</w:t>
      </w:r>
      <w:r w:rsidR="00313C88" w:rsidRPr="000A2C6F">
        <w:rPr>
          <w:rFonts w:ascii="Arial" w:hAnsi="Arial" w:cs="Arial"/>
          <w:sz w:val="24"/>
          <w:szCs w:val="24"/>
          <w:highlight w:val="yellow"/>
        </w:rPr>
        <w:t>S_PROMOTOR</w:t>
      </w:r>
      <w:r w:rsidR="00313C88" w:rsidRPr="000A2C6F">
        <w:rPr>
          <w:rStyle w:val="Refdenotaalpie"/>
          <w:rFonts w:ascii="Arial" w:hAnsi="Arial" w:cs="Arial"/>
          <w:sz w:val="24"/>
          <w:szCs w:val="24"/>
        </w:rPr>
        <w:footnoteReference w:id="280"/>
      </w:r>
      <w:r w:rsidR="00313C88" w:rsidRPr="000A2C6F">
        <w:rPr>
          <w:rFonts w:ascii="Arial" w:hAnsi="Arial" w:cs="Arial"/>
          <w:sz w:val="24"/>
          <w:szCs w:val="24"/>
        </w:rPr>
        <w:t>]</w:t>
      </w:r>
      <w:r w:rsidR="00844331" w:rsidRPr="000A2C6F">
        <w:rPr>
          <w:rFonts w:ascii="Arial" w:hAnsi="Arial" w:cs="Arial"/>
          <w:b/>
          <w:sz w:val="24"/>
          <w:szCs w:val="24"/>
        </w:rPr>
        <w:t xml:space="preserve"> </w:t>
      </w:r>
      <w:r w:rsidR="00844331" w:rsidRPr="000A2C6F">
        <w:rPr>
          <w:rFonts w:ascii="Arial" w:hAnsi="Arial" w:cs="Arial"/>
          <w:sz w:val="24"/>
          <w:szCs w:val="24"/>
        </w:rPr>
        <w:t>se obliga en el punto de conexión, a cumplir, desde el inicio de la conexión y durante la vigencia del presente contrato, Límites Calidad de potencia en el punto de</w:t>
      </w:r>
      <w:r w:rsidR="00844331" w:rsidRPr="000A2C6F">
        <w:rPr>
          <w:rFonts w:ascii="Arial" w:hAnsi="Arial" w:cs="Arial"/>
          <w:szCs w:val="24"/>
        </w:rPr>
        <w:t xml:space="preserve"> Conexión del Anexo Técnico.  Estos límites podrán ser actualizados por el ente regulador durante la vigencia del contrato.</w:t>
      </w:r>
    </w:p>
    <w:p w14:paraId="1099061C" w14:textId="77777777" w:rsidR="00844331" w:rsidRPr="000A2C6F" w:rsidRDefault="00844331" w:rsidP="00240A04">
      <w:pPr>
        <w:rPr>
          <w:rFonts w:ascii="Arial" w:hAnsi="Arial" w:cs="Arial"/>
          <w:szCs w:val="24"/>
        </w:rPr>
      </w:pPr>
    </w:p>
    <w:p w14:paraId="598C137F" w14:textId="452719E3" w:rsidR="00844331" w:rsidRPr="000A2C6F" w:rsidRDefault="00240A04" w:rsidP="00240A04">
      <w:pPr>
        <w:jc w:val="both"/>
        <w:rPr>
          <w:rFonts w:ascii="Arial" w:hAnsi="Arial" w:cs="Arial"/>
          <w:b/>
          <w:sz w:val="24"/>
          <w:szCs w:val="24"/>
        </w:rPr>
      </w:pPr>
      <w:r w:rsidRPr="000A2C6F">
        <w:rPr>
          <w:rFonts w:ascii="Arial" w:hAnsi="Arial" w:cs="Arial"/>
          <w:b/>
          <w:sz w:val="24"/>
          <w:szCs w:val="24"/>
        </w:rPr>
        <w:t xml:space="preserve">PARÁGRAFO PRIMERO – ESTUDIO DE CALIDAD DE LA POTENCIA: </w:t>
      </w:r>
      <w:r w:rsidR="00844331" w:rsidRPr="000A2C6F">
        <w:rPr>
          <w:rFonts w:ascii="Arial" w:hAnsi="Arial" w:cs="Arial"/>
          <w:sz w:val="24"/>
          <w:szCs w:val="24"/>
        </w:rPr>
        <w:t xml:space="preserve">Para determinar los efectos producidos en calidad de potencia por la entrada en operación del Proyecto sobre el SDL de </w:t>
      </w:r>
      <w:r w:rsidR="00313C88" w:rsidRPr="000A2C6F">
        <w:rPr>
          <w:rFonts w:ascii="Arial" w:hAnsi="Arial" w:cs="Arial"/>
          <w:sz w:val="24"/>
          <w:szCs w:val="24"/>
        </w:rPr>
        <w:t>[</w:t>
      </w:r>
      <w:r w:rsidR="00313C88" w:rsidRPr="000A2C6F">
        <w:rPr>
          <w:rFonts w:ascii="Arial" w:hAnsi="Arial" w:cs="Arial"/>
          <w:sz w:val="24"/>
          <w:szCs w:val="24"/>
          <w:highlight w:val="yellow"/>
        </w:rPr>
        <w:t>S_SDL</w:t>
      </w:r>
      <w:r w:rsidR="00313C88" w:rsidRPr="000A2C6F">
        <w:rPr>
          <w:rStyle w:val="Refdenotaalpie"/>
          <w:rFonts w:ascii="Arial" w:hAnsi="Arial" w:cs="Arial"/>
          <w:sz w:val="24"/>
          <w:szCs w:val="24"/>
        </w:rPr>
        <w:footnoteReference w:id="281"/>
      </w:r>
      <w:r w:rsidR="00313C88" w:rsidRPr="000A2C6F">
        <w:rPr>
          <w:rFonts w:ascii="Arial" w:hAnsi="Arial" w:cs="Arial"/>
          <w:sz w:val="24"/>
          <w:szCs w:val="24"/>
        </w:rPr>
        <w:t>]</w:t>
      </w:r>
      <w:r w:rsidR="00844331" w:rsidRPr="000A2C6F">
        <w:rPr>
          <w:rFonts w:ascii="Arial" w:hAnsi="Arial" w:cs="Arial"/>
          <w:sz w:val="24"/>
          <w:szCs w:val="24"/>
        </w:rPr>
        <w:t xml:space="preserve">, </w:t>
      </w:r>
      <w:r w:rsidR="00313C88" w:rsidRPr="000A2C6F">
        <w:rPr>
          <w:rFonts w:ascii="Arial" w:hAnsi="Arial" w:cs="Arial"/>
          <w:sz w:val="24"/>
          <w:szCs w:val="24"/>
        </w:rPr>
        <w:t>[</w:t>
      </w:r>
      <w:r w:rsidR="00313C88" w:rsidRPr="000A2C6F">
        <w:rPr>
          <w:rFonts w:ascii="Arial" w:hAnsi="Arial" w:cs="Arial"/>
          <w:sz w:val="24"/>
          <w:szCs w:val="24"/>
          <w:highlight w:val="yellow"/>
        </w:rPr>
        <w:t>S_PROMOTOR</w:t>
      </w:r>
      <w:r w:rsidR="00313C88" w:rsidRPr="000A2C6F">
        <w:rPr>
          <w:rStyle w:val="Refdenotaalpie"/>
          <w:rFonts w:ascii="Arial" w:hAnsi="Arial" w:cs="Arial"/>
          <w:sz w:val="24"/>
          <w:szCs w:val="24"/>
        </w:rPr>
        <w:footnoteReference w:id="282"/>
      </w:r>
      <w:r w:rsidR="00313C88" w:rsidRPr="000A2C6F">
        <w:rPr>
          <w:rFonts w:ascii="Arial" w:hAnsi="Arial" w:cs="Arial"/>
          <w:sz w:val="24"/>
          <w:szCs w:val="24"/>
        </w:rPr>
        <w:t>]</w:t>
      </w:r>
      <w:r w:rsidR="00844331" w:rsidRPr="000A2C6F">
        <w:rPr>
          <w:rFonts w:ascii="Arial" w:hAnsi="Arial" w:cs="Arial"/>
          <w:b/>
          <w:sz w:val="24"/>
          <w:szCs w:val="24"/>
        </w:rPr>
        <w:t xml:space="preserve"> </w:t>
      </w:r>
      <w:r w:rsidR="00844331" w:rsidRPr="000A2C6F">
        <w:rPr>
          <w:rFonts w:ascii="Arial" w:hAnsi="Arial" w:cs="Arial"/>
          <w:sz w:val="24"/>
          <w:szCs w:val="24"/>
        </w:rPr>
        <w:t xml:space="preserve">deberá suministrar a </w:t>
      </w:r>
      <w:r w:rsidR="00313C88" w:rsidRPr="000A2C6F">
        <w:rPr>
          <w:rFonts w:ascii="Arial" w:hAnsi="Arial" w:cs="Arial"/>
          <w:sz w:val="24"/>
          <w:szCs w:val="24"/>
        </w:rPr>
        <w:t>[</w:t>
      </w:r>
      <w:r w:rsidR="00313C88" w:rsidRPr="000A2C6F">
        <w:rPr>
          <w:rFonts w:ascii="Arial" w:hAnsi="Arial" w:cs="Arial"/>
          <w:sz w:val="24"/>
          <w:szCs w:val="24"/>
          <w:highlight w:val="yellow"/>
        </w:rPr>
        <w:t>S_SDL</w:t>
      </w:r>
      <w:r w:rsidR="00313C88" w:rsidRPr="000A2C6F">
        <w:rPr>
          <w:rStyle w:val="Refdenotaalpie"/>
          <w:rFonts w:ascii="Arial" w:hAnsi="Arial" w:cs="Arial"/>
          <w:sz w:val="24"/>
          <w:szCs w:val="24"/>
        </w:rPr>
        <w:footnoteReference w:id="283"/>
      </w:r>
      <w:r w:rsidR="00313C88" w:rsidRPr="000A2C6F">
        <w:rPr>
          <w:rFonts w:ascii="Arial" w:hAnsi="Arial" w:cs="Arial"/>
          <w:sz w:val="24"/>
          <w:szCs w:val="24"/>
        </w:rPr>
        <w:t>]</w:t>
      </w:r>
      <w:r w:rsidR="00844331" w:rsidRPr="000A2C6F">
        <w:rPr>
          <w:rFonts w:ascii="Arial" w:hAnsi="Arial" w:cs="Arial"/>
          <w:sz w:val="24"/>
          <w:szCs w:val="24"/>
        </w:rPr>
        <w:t xml:space="preserve"> un estudio técnico para la puesta en </w:t>
      </w:r>
      <w:r w:rsidR="004D62E9" w:rsidRPr="000A2C6F">
        <w:rPr>
          <w:rFonts w:ascii="Arial" w:hAnsi="Arial" w:cs="Arial"/>
          <w:sz w:val="24"/>
          <w:szCs w:val="24"/>
        </w:rPr>
        <w:t>Operación</w:t>
      </w:r>
      <w:r w:rsidR="00844331" w:rsidRPr="000A2C6F">
        <w:rPr>
          <w:rFonts w:ascii="Arial" w:hAnsi="Arial" w:cs="Arial"/>
          <w:sz w:val="24"/>
          <w:szCs w:val="24"/>
        </w:rPr>
        <w:t xml:space="preserve"> - ETP</w:t>
      </w:r>
      <w:r w:rsidR="004D62E9" w:rsidRPr="000A2C6F">
        <w:rPr>
          <w:rFonts w:ascii="Arial" w:hAnsi="Arial" w:cs="Arial"/>
          <w:sz w:val="24"/>
          <w:szCs w:val="24"/>
        </w:rPr>
        <w:t>O</w:t>
      </w:r>
      <w:r w:rsidR="00844331" w:rsidRPr="000A2C6F">
        <w:rPr>
          <w:rFonts w:ascii="Arial" w:hAnsi="Arial" w:cs="Arial"/>
          <w:sz w:val="24"/>
          <w:szCs w:val="24"/>
        </w:rPr>
        <w:t>S que contemple:</w:t>
      </w:r>
    </w:p>
    <w:p w14:paraId="79497004" w14:textId="174E3379" w:rsidR="00AB356D" w:rsidRPr="000A2C6F" w:rsidRDefault="00AB356D" w:rsidP="00AB356D">
      <w:pPr>
        <w:pStyle w:val="Prrafodelista"/>
        <w:numPr>
          <w:ilvl w:val="0"/>
          <w:numId w:val="11"/>
        </w:numPr>
        <w:rPr>
          <w:rFonts w:ascii="Arial" w:hAnsi="Arial" w:cs="Arial"/>
          <w:szCs w:val="24"/>
        </w:rPr>
      </w:pPr>
      <w:r w:rsidRPr="000A2C6F">
        <w:rPr>
          <w:rFonts w:ascii="Arial" w:hAnsi="Arial" w:cs="Arial"/>
          <w:szCs w:val="24"/>
        </w:rPr>
        <w:t>deberá suministrar a [</w:t>
      </w:r>
      <w:r w:rsidRPr="000A2C6F">
        <w:rPr>
          <w:rFonts w:ascii="Arial" w:hAnsi="Arial" w:cs="Arial"/>
          <w:szCs w:val="24"/>
          <w:highlight w:val="yellow"/>
        </w:rPr>
        <w:t>S_S</w:t>
      </w:r>
      <w:r w:rsidR="00F83AB6" w:rsidRPr="000A2C6F">
        <w:rPr>
          <w:rFonts w:ascii="Arial" w:hAnsi="Arial" w:cs="Arial"/>
          <w:szCs w:val="24"/>
        </w:rPr>
        <w:t>DL</w:t>
      </w:r>
      <w:r w:rsidRPr="000A2C6F">
        <w:rPr>
          <w:rStyle w:val="Refdenotaalpie"/>
          <w:rFonts w:ascii="Arial" w:hAnsi="Arial" w:cs="Arial"/>
          <w:szCs w:val="24"/>
        </w:rPr>
        <w:footnoteReference w:id="284"/>
      </w:r>
      <w:r w:rsidRPr="000A2C6F">
        <w:rPr>
          <w:rFonts w:ascii="Arial" w:hAnsi="Arial" w:cs="Arial"/>
          <w:szCs w:val="24"/>
        </w:rPr>
        <w:t>] un estudio teórico de calidad de potencia que le permita estimar el nivel de cada indicador relacionado Resoluciones CREG 024 de 2005 y 016 de 2007, así como aquellas que las modifiquen, adicionen o subroguen.</w:t>
      </w:r>
    </w:p>
    <w:p w14:paraId="199EB46E" w14:textId="77777777" w:rsidR="00240A04" w:rsidRPr="000A2C6F" w:rsidRDefault="00240A04" w:rsidP="00240A04">
      <w:pPr>
        <w:pStyle w:val="Prrafodelista"/>
        <w:numPr>
          <w:ilvl w:val="0"/>
          <w:numId w:val="0"/>
        </w:numPr>
        <w:spacing w:after="0"/>
        <w:ind w:left="1134"/>
        <w:contextualSpacing/>
        <w:rPr>
          <w:rFonts w:ascii="Arial" w:hAnsi="Arial" w:cs="Arial"/>
          <w:szCs w:val="24"/>
        </w:rPr>
      </w:pPr>
    </w:p>
    <w:p w14:paraId="787CAD82" w14:textId="77777777" w:rsidR="00844331" w:rsidRPr="000A2C6F" w:rsidRDefault="00844331" w:rsidP="00313C88">
      <w:pPr>
        <w:pStyle w:val="Prrafodelista"/>
        <w:numPr>
          <w:ilvl w:val="0"/>
          <w:numId w:val="11"/>
        </w:numPr>
        <w:spacing w:after="0"/>
        <w:ind w:left="1134" w:hanging="567"/>
        <w:contextualSpacing/>
        <w:rPr>
          <w:rFonts w:ascii="Arial" w:hAnsi="Arial" w:cs="Arial"/>
          <w:szCs w:val="24"/>
        </w:rPr>
      </w:pPr>
      <w:r w:rsidRPr="000A2C6F">
        <w:rPr>
          <w:rFonts w:ascii="Arial" w:hAnsi="Arial" w:cs="Arial"/>
          <w:szCs w:val="24"/>
        </w:rPr>
        <w:t>Identificación de</w:t>
      </w:r>
      <w:r w:rsidRPr="000A2C6F">
        <w:rPr>
          <w:rFonts w:ascii="Arial" w:hAnsi="Arial" w:cs="Arial"/>
          <w:b/>
          <w:szCs w:val="24"/>
        </w:rPr>
        <w:t xml:space="preserve"> </w:t>
      </w:r>
      <w:r w:rsidRPr="000A2C6F">
        <w:rPr>
          <w:rFonts w:ascii="Arial" w:hAnsi="Arial" w:cs="Arial"/>
          <w:szCs w:val="24"/>
        </w:rPr>
        <w:t xml:space="preserve">cargas en su instalación eléctrica asociadas a línea(s) de producción, sistema(s) de información y/o todo equipo que requiera energía eléctrica para operar, sensibles a los denominados eventos de tensión de corta duración (señalados en el estándar IEEE 1159 de 2009 </w:t>
      </w:r>
      <w:proofErr w:type="spellStart"/>
      <w:r w:rsidRPr="000A2C6F">
        <w:rPr>
          <w:rFonts w:ascii="Arial" w:hAnsi="Arial" w:cs="Arial"/>
          <w:szCs w:val="24"/>
        </w:rPr>
        <w:t>Recommended</w:t>
      </w:r>
      <w:proofErr w:type="spellEnd"/>
      <w:r w:rsidRPr="000A2C6F">
        <w:rPr>
          <w:rFonts w:ascii="Arial" w:hAnsi="Arial" w:cs="Arial"/>
          <w:szCs w:val="24"/>
        </w:rPr>
        <w:t xml:space="preserve"> </w:t>
      </w:r>
      <w:proofErr w:type="spellStart"/>
      <w:r w:rsidRPr="000A2C6F">
        <w:rPr>
          <w:rFonts w:ascii="Arial" w:hAnsi="Arial" w:cs="Arial"/>
          <w:szCs w:val="24"/>
        </w:rPr>
        <w:t>practice</w:t>
      </w:r>
      <w:proofErr w:type="spellEnd"/>
      <w:r w:rsidRPr="000A2C6F">
        <w:rPr>
          <w:rFonts w:ascii="Arial" w:hAnsi="Arial" w:cs="Arial"/>
          <w:szCs w:val="24"/>
        </w:rPr>
        <w:t xml:space="preserve"> </w:t>
      </w:r>
      <w:proofErr w:type="spellStart"/>
      <w:r w:rsidRPr="000A2C6F">
        <w:rPr>
          <w:rFonts w:ascii="Arial" w:hAnsi="Arial" w:cs="Arial"/>
          <w:szCs w:val="24"/>
        </w:rPr>
        <w:t>for</w:t>
      </w:r>
      <w:proofErr w:type="spellEnd"/>
      <w:r w:rsidRPr="000A2C6F">
        <w:rPr>
          <w:rFonts w:ascii="Arial" w:hAnsi="Arial" w:cs="Arial"/>
          <w:szCs w:val="24"/>
        </w:rPr>
        <w:t xml:space="preserve"> </w:t>
      </w:r>
      <w:proofErr w:type="spellStart"/>
      <w:r w:rsidRPr="000A2C6F">
        <w:rPr>
          <w:rFonts w:ascii="Arial" w:hAnsi="Arial" w:cs="Arial"/>
          <w:szCs w:val="24"/>
        </w:rPr>
        <w:t>monitoring</w:t>
      </w:r>
      <w:proofErr w:type="spellEnd"/>
      <w:r w:rsidRPr="000A2C6F">
        <w:rPr>
          <w:rFonts w:ascii="Arial" w:hAnsi="Arial" w:cs="Arial"/>
          <w:szCs w:val="24"/>
        </w:rPr>
        <w:t xml:space="preserve"> </w:t>
      </w:r>
      <w:proofErr w:type="spellStart"/>
      <w:r w:rsidRPr="000A2C6F">
        <w:rPr>
          <w:rFonts w:ascii="Arial" w:hAnsi="Arial" w:cs="Arial"/>
          <w:szCs w:val="24"/>
        </w:rPr>
        <w:t>electric</w:t>
      </w:r>
      <w:proofErr w:type="spellEnd"/>
      <w:r w:rsidRPr="000A2C6F">
        <w:rPr>
          <w:rFonts w:ascii="Arial" w:hAnsi="Arial" w:cs="Arial"/>
          <w:szCs w:val="24"/>
        </w:rPr>
        <w:t xml:space="preserve"> </w:t>
      </w:r>
      <w:proofErr w:type="spellStart"/>
      <w:r w:rsidRPr="000A2C6F">
        <w:rPr>
          <w:rFonts w:ascii="Arial" w:hAnsi="Arial" w:cs="Arial"/>
          <w:szCs w:val="24"/>
        </w:rPr>
        <w:t>power</w:t>
      </w:r>
      <w:proofErr w:type="spellEnd"/>
      <w:r w:rsidRPr="000A2C6F">
        <w:rPr>
          <w:rFonts w:ascii="Arial" w:hAnsi="Arial" w:cs="Arial"/>
          <w:szCs w:val="24"/>
        </w:rPr>
        <w:t xml:space="preserve"> </w:t>
      </w:r>
      <w:proofErr w:type="spellStart"/>
      <w:r w:rsidRPr="000A2C6F">
        <w:rPr>
          <w:rFonts w:ascii="Arial" w:hAnsi="Arial" w:cs="Arial"/>
          <w:szCs w:val="24"/>
        </w:rPr>
        <w:t>quality</w:t>
      </w:r>
      <w:proofErr w:type="spellEnd"/>
      <w:r w:rsidRPr="000A2C6F">
        <w:rPr>
          <w:rFonts w:ascii="Arial" w:hAnsi="Arial" w:cs="Arial"/>
          <w:szCs w:val="24"/>
        </w:rPr>
        <w:t xml:space="preserve">- </w:t>
      </w:r>
      <w:proofErr w:type="spellStart"/>
      <w:r w:rsidRPr="000A2C6F">
        <w:rPr>
          <w:rFonts w:ascii="Arial" w:hAnsi="Arial" w:cs="Arial"/>
          <w:szCs w:val="24"/>
        </w:rPr>
        <w:t>Table</w:t>
      </w:r>
      <w:proofErr w:type="spellEnd"/>
      <w:r w:rsidRPr="000A2C6F">
        <w:rPr>
          <w:rFonts w:ascii="Arial" w:hAnsi="Arial" w:cs="Arial"/>
          <w:szCs w:val="24"/>
        </w:rPr>
        <w:t xml:space="preserve"> 2. </w:t>
      </w:r>
      <w:proofErr w:type="spellStart"/>
      <w:r w:rsidRPr="000A2C6F">
        <w:rPr>
          <w:rFonts w:ascii="Arial" w:hAnsi="Arial" w:cs="Arial"/>
          <w:szCs w:val="24"/>
        </w:rPr>
        <w:t>Categories</w:t>
      </w:r>
      <w:proofErr w:type="spellEnd"/>
      <w:r w:rsidRPr="000A2C6F">
        <w:rPr>
          <w:rFonts w:ascii="Arial" w:hAnsi="Arial" w:cs="Arial"/>
          <w:szCs w:val="24"/>
        </w:rPr>
        <w:t xml:space="preserve"> and </w:t>
      </w:r>
      <w:proofErr w:type="spellStart"/>
      <w:r w:rsidRPr="000A2C6F">
        <w:rPr>
          <w:rFonts w:ascii="Arial" w:hAnsi="Arial" w:cs="Arial"/>
          <w:szCs w:val="24"/>
        </w:rPr>
        <w:t>typical</w:t>
      </w:r>
      <w:proofErr w:type="spellEnd"/>
      <w:r w:rsidRPr="000A2C6F">
        <w:rPr>
          <w:rFonts w:ascii="Arial" w:hAnsi="Arial" w:cs="Arial"/>
          <w:szCs w:val="24"/>
        </w:rPr>
        <w:t xml:space="preserve"> </w:t>
      </w:r>
      <w:proofErr w:type="spellStart"/>
      <w:r w:rsidRPr="000A2C6F">
        <w:rPr>
          <w:rFonts w:ascii="Arial" w:hAnsi="Arial" w:cs="Arial"/>
          <w:szCs w:val="24"/>
        </w:rPr>
        <w:t>characteristics</w:t>
      </w:r>
      <w:proofErr w:type="spellEnd"/>
      <w:r w:rsidRPr="000A2C6F">
        <w:rPr>
          <w:rFonts w:ascii="Arial" w:hAnsi="Arial" w:cs="Arial"/>
          <w:szCs w:val="24"/>
        </w:rPr>
        <w:t xml:space="preserve"> of </w:t>
      </w:r>
      <w:proofErr w:type="spellStart"/>
      <w:r w:rsidRPr="000A2C6F">
        <w:rPr>
          <w:rFonts w:ascii="Arial" w:hAnsi="Arial" w:cs="Arial"/>
          <w:szCs w:val="24"/>
        </w:rPr>
        <w:t>power</w:t>
      </w:r>
      <w:proofErr w:type="spellEnd"/>
      <w:r w:rsidRPr="000A2C6F">
        <w:rPr>
          <w:rFonts w:ascii="Arial" w:hAnsi="Arial" w:cs="Arial"/>
          <w:szCs w:val="24"/>
        </w:rPr>
        <w:t xml:space="preserve"> </w:t>
      </w:r>
      <w:proofErr w:type="spellStart"/>
      <w:r w:rsidRPr="000A2C6F">
        <w:rPr>
          <w:rFonts w:ascii="Arial" w:hAnsi="Arial" w:cs="Arial"/>
          <w:szCs w:val="24"/>
        </w:rPr>
        <w:t>system</w:t>
      </w:r>
      <w:proofErr w:type="spellEnd"/>
      <w:r w:rsidRPr="000A2C6F">
        <w:rPr>
          <w:rFonts w:ascii="Arial" w:hAnsi="Arial" w:cs="Arial"/>
          <w:szCs w:val="24"/>
        </w:rPr>
        <w:t xml:space="preserve"> </w:t>
      </w:r>
      <w:proofErr w:type="spellStart"/>
      <w:r w:rsidRPr="000A2C6F">
        <w:rPr>
          <w:rFonts w:ascii="Arial" w:hAnsi="Arial" w:cs="Arial"/>
          <w:szCs w:val="24"/>
        </w:rPr>
        <w:t>electromagnetic</w:t>
      </w:r>
      <w:proofErr w:type="spellEnd"/>
      <w:r w:rsidRPr="000A2C6F">
        <w:rPr>
          <w:rFonts w:ascii="Arial" w:hAnsi="Arial" w:cs="Arial"/>
          <w:szCs w:val="24"/>
        </w:rPr>
        <w:t xml:space="preserve"> </w:t>
      </w:r>
      <w:proofErr w:type="spellStart"/>
      <w:r w:rsidRPr="000A2C6F">
        <w:rPr>
          <w:rFonts w:ascii="Arial" w:hAnsi="Arial" w:cs="Arial"/>
          <w:szCs w:val="24"/>
        </w:rPr>
        <w:t>phenomena-categorie</w:t>
      </w:r>
      <w:proofErr w:type="spellEnd"/>
      <w:r w:rsidRPr="000A2C6F">
        <w:rPr>
          <w:rFonts w:ascii="Arial" w:hAnsi="Arial" w:cs="Arial"/>
          <w:szCs w:val="24"/>
        </w:rPr>
        <w:t xml:space="preserve"> 2.0 Short-</w:t>
      </w:r>
      <w:proofErr w:type="spellStart"/>
      <w:r w:rsidRPr="000A2C6F">
        <w:rPr>
          <w:rFonts w:ascii="Arial" w:hAnsi="Arial" w:cs="Arial"/>
          <w:szCs w:val="24"/>
        </w:rPr>
        <w:t>duration</w:t>
      </w:r>
      <w:proofErr w:type="spellEnd"/>
      <w:r w:rsidRPr="000A2C6F">
        <w:rPr>
          <w:rFonts w:ascii="Arial" w:hAnsi="Arial" w:cs="Arial"/>
          <w:szCs w:val="24"/>
        </w:rPr>
        <w:t xml:space="preserve"> </w:t>
      </w:r>
      <w:proofErr w:type="spellStart"/>
      <w:r w:rsidRPr="000A2C6F">
        <w:rPr>
          <w:rFonts w:ascii="Arial" w:hAnsi="Arial" w:cs="Arial"/>
          <w:szCs w:val="24"/>
        </w:rPr>
        <w:t>root</w:t>
      </w:r>
      <w:proofErr w:type="spellEnd"/>
      <w:r w:rsidRPr="000A2C6F">
        <w:rPr>
          <w:rFonts w:ascii="Arial" w:hAnsi="Arial" w:cs="Arial"/>
          <w:szCs w:val="24"/>
        </w:rPr>
        <w:t>-mean-</w:t>
      </w:r>
      <w:proofErr w:type="spellStart"/>
      <w:r w:rsidRPr="000A2C6F">
        <w:rPr>
          <w:rFonts w:ascii="Arial" w:hAnsi="Arial" w:cs="Arial"/>
          <w:szCs w:val="24"/>
        </w:rPr>
        <w:t>square</w:t>
      </w:r>
      <w:proofErr w:type="spellEnd"/>
      <w:r w:rsidRPr="000A2C6F">
        <w:rPr>
          <w:rFonts w:ascii="Arial" w:hAnsi="Arial" w:cs="Arial"/>
          <w:szCs w:val="24"/>
        </w:rPr>
        <w:t xml:space="preserve"> (</w:t>
      </w:r>
      <w:proofErr w:type="spellStart"/>
      <w:r w:rsidRPr="000A2C6F">
        <w:rPr>
          <w:rFonts w:ascii="Arial" w:hAnsi="Arial" w:cs="Arial"/>
          <w:szCs w:val="24"/>
        </w:rPr>
        <w:t>rms</w:t>
      </w:r>
      <w:proofErr w:type="spellEnd"/>
      <w:r w:rsidRPr="000A2C6F">
        <w:rPr>
          <w:rFonts w:ascii="Arial" w:hAnsi="Arial" w:cs="Arial"/>
          <w:szCs w:val="24"/>
        </w:rPr>
        <w:t xml:space="preserve">) </w:t>
      </w:r>
      <w:proofErr w:type="spellStart"/>
      <w:r w:rsidRPr="000A2C6F">
        <w:rPr>
          <w:rFonts w:ascii="Arial" w:hAnsi="Arial" w:cs="Arial"/>
          <w:szCs w:val="24"/>
        </w:rPr>
        <w:t>variations</w:t>
      </w:r>
      <w:proofErr w:type="spellEnd"/>
      <w:r w:rsidRPr="000A2C6F">
        <w:rPr>
          <w:rFonts w:ascii="Arial" w:hAnsi="Arial" w:cs="Arial"/>
          <w:szCs w:val="24"/>
        </w:rPr>
        <w:t xml:space="preserve">) con el objeto de que el cliente </w:t>
      </w:r>
      <w:r w:rsidRPr="000A2C6F">
        <w:rPr>
          <w:rFonts w:ascii="Arial" w:hAnsi="Arial" w:cs="Arial"/>
          <w:i/>
          <w:szCs w:val="24"/>
        </w:rPr>
        <w:t>conozca y gestione</w:t>
      </w:r>
      <w:r w:rsidRPr="000A2C6F">
        <w:rPr>
          <w:rFonts w:ascii="Arial" w:hAnsi="Arial" w:cs="Arial"/>
          <w:szCs w:val="24"/>
        </w:rPr>
        <w:t xml:space="preserve"> debidamente los denominados eventos y por tanto tome las medidas remediales necesarias para mitigar su impacto. </w:t>
      </w:r>
    </w:p>
    <w:p w14:paraId="6219545A" w14:textId="77777777" w:rsidR="00240A04" w:rsidRPr="000A2C6F" w:rsidRDefault="00240A04" w:rsidP="00240A04">
      <w:pPr>
        <w:pStyle w:val="Prrafodelista"/>
        <w:numPr>
          <w:ilvl w:val="0"/>
          <w:numId w:val="0"/>
        </w:numPr>
        <w:spacing w:after="0"/>
        <w:ind w:left="1134"/>
        <w:contextualSpacing/>
        <w:rPr>
          <w:rFonts w:ascii="Arial" w:hAnsi="Arial" w:cs="Arial"/>
          <w:szCs w:val="24"/>
        </w:rPr>
      </w:pPr>
    </w:p>
    <w:p w14:paraId="00C5F1EB" w14:textId="401E739B" w:rsidR="00844331" w:rsidRPr="000A2C6F" w:rsidRDefault="00C026F9" w:rsidP="00240A04">
      <w:pPr>
        <w:spacing w:after="0"/>
        <w:ind w:left="360"/>
        <w:contextualSpacing/>
        <w:jc w:val="both"/>
        <w:rPr>
          <w:rFonts w:ascii="Arial" w:hAnsi="Arial" w:cs="Arial"/>
          <w:b/>
          <w:sz w:val="24"/>
          <w:szCs w:val="24"/>
        </w:rPr>
      </w:pPr>
      <w:r w:rsidRPr="000A2C6F">
        <w:rPr>
          <w:rFonts w:ascii="Arial" w:hAnsi="Arial" w:cs="Arial"/>
          <w:b/>
          <w:sz w:val="24"/>
          <w:szCs w:val="24"/>
        </w:rPr>
        <w:t>PARÁGRAFO SEGUNDO – VALIDACIÓN DE RESULTADOS:</w:t>
      </w:r>
      <w:r w:rsidRPr="000A2C6F">
        <w:rPr>
          <w:rFonts w:ascii="Arial" w:hAnsi="Arial" w:cs="Arial"/>
          <w:sz w:val="24"/>
          <w:szCs w:val="24"/>
        </w:rPr>
        <w:t xml:space="preserve"> </w:t>
      </w:r>
      <w:r w:rsidR="00844331" w:rsidRPr="000A2C6F">
        <w:rPr>
          <w:rFonts w:ascii="Arial" w:hAnsi="Arial" w:cs="Arial"/>
          <w:sz w:val="24"/>
          <w:szCs w:val="24"/>
        </w:rPr>
        <w:t xml:space="preserve">Con el objeto de validar los resultados del estudio teórico previo, </w:t>
      </w:r>
      <w:r w:rsidR="00240A04" w:rsidRPr="000A2C6F">
        <w:rPr>
          <w:rFonts w:ascii="Arial" w:hAnsi="Arial" w:cs="Arial"/>
          <w:sz w:val="24"/>
          <w:szCs w:val="24"/>
        </w:rPr>
        <w:t>[</w:t>
      </w:r>
      <w:r w:rsidR="00240A04" w:rsidRPr="000A2C6F">
        <w:rPr>
          <w:rFonts w:ascii="Arial" w:hAnsi="Arial" w:cs="Arial"/>
          <w:sz w:val="24"/>
          <w:szCs w:val="24"/>
          <w:highlight w:val="yellow"/>
        </w:rPr>
        <w:t>S_PROMOTOR</w:t>
      </w:r>
      <w:r w:rsidR="00240A04" w:rsidRPr="000A2C6F">
        <w:rPr>
          <w:rStyle w:val="Refdenotaalpie"/>
          <w:rFonts w:ascii="Arial" w:hAnsi="Arial" w:cs="Arial"/>
          <w:sz w:val="24"/>
          <w:szCs w:val="24"/>
        </w:rPr>
        <w:footnoteReference w:id="285"/>
      </w:r>
      <w:r w:rsidR="00240A04" w:rsidRPr="000A2C6F">
        <w:rPr>
          <w:rFonts w:ascii="Arial" w:hAnsi="Arial" w:cs="Arial"/>
          <w:sz w:val="24"/>
          <w:szCs w:val="24"/>
        </w:rPr>
        <w:t>]</w:t>
      </w:r>
      <w:r w:rsidR="00844331" w:rsidRPr="000A2C6F">
        <w:rPr>
          <w:rFonts w:ascii="Arial" w:hAnsi="Arial" w:cs="Arial"/>
          <w:sz w:val="24"/>
          <w:szCs w:val="24"/>
        </w:rPr>
        <w:t xml:space="preserve"> presentará a </w:t>
      </w:r>
      <w:r w:rsidR="00240A04" w:rsidRPr="000A2C6F">
        <w:rPr>
          <w:rFonts w:ascii="Arial" w:hAnsi="Arial" w:cs="Arial"/>
          <w:sz w:val="24"/>
          <w:szCs w:val="24"/>
        </w:rPr>
        <w:t>[</w:t>
      </w:r>
      <w:r w:rsidR="00240A04" w:rsidRPr="000A2C6F">
        <w:rPr>
          <w:rFonts w:ascii="Arial" w:hAnsi="Arial" w:cs="Arial"/>
          <w:sz w:val="24"/>
          <w:szCs w:val="24"/>
          <w:highlight w:val="yellow"/>
        </w:rPr>
        <w:t>S_SDL</w:t>
      </w:r>
      <w:r w:rsidR="00240A04" w:rsidRPr="000A2C6F">
        <w:rPr>
          <w:rStyle w:val="Refdenotaalpie"/>
          <w:rFonts w:ascii="Arial" w:hAnsi="Arial" w:cs="Arial"/>
          <w:sz w:val="24"/>
          <w:szCs w:val="24"/>
        </w:rPr>
        <w:footnoteReference w:id="286"/>
      </w:r>
      <w:r w:rsidR="00240A04" w:rsidRPr="000A2C6F">
        <w:rPr>
          <w:rFonts w:ascii="Arial" w:hAnsi="Arial" w:cs="Arial"/>
          <w:sz w:val="24"/>
          <w:szCs w:val="24"/>
        </w:rPr>
        <w:t>]</w:t>
      </w:r>
      <w:r w:rsidR="00844331" w:rsidRPr="000A2C6F">
        <w:rPr>
          <w:rFonts w:ascii="Arial" w:hAnsi="Arial" w:cs="Arial"/>
          <w:sz w:val="24"/>
          <w:szCs w:val="24"/>
        </w:rPr>
        <w:t xml:space="preserve"> un segundo estudio de calidad de potencia con mediciones reales en el punto de conexión durante quince (15) días calendario, elaborado por una firma especializada en este tipo de actividades para verificar las conclusiones iniciales del primer estudio. Este estudio recolectará información relacionada con la distorsión armónica de tensión </w:t>
      </w:r>
      <w:proofErr w:type="spellStart"/>
      <w:r w:rsidR="00844331" w:rsidRPr="000A2C6F">
        <w:rPr>
          <w:rFonts w:ascii="Arial" w:hAnsi="Arial" w:cs="Arial"/>
          <w:sz w:val="24"/>
          <w:szCs w:val="24"/>
        </w:rPr>
        <w:t>THDv</w:t>
      </w:r>
      <w:proofErr w:type="spellEnd"/>
      <w:r w:rsidR="00844331" w:rsidRPr="000A2C6F">
        <w:rPr>
          <w:rFonts w:ascii="Arial" w:hAnsi="Arial" w:cs="Arial"/>
          <w:sz w:val="24"/>
          <w:szCs w:val="24"/>
        </w:rPr>
        <w:t>, PST y PLT (</w:t>
      </w:r>
      <w:proofErr w:type="spellStart"/>
      <w:r w:rsidR="00844331" w:rsidRPr="000A2C6F">
        <w:rPr>
          <w:rFonts w:ascii="Arial" w:hAnsi="Arial" w:cs="Arial"/>
          <w:sz w:val="24"/>
          <w:szCs w:val="24"/>
        </w:rPr>
        <w:t>Flicker</w:t>
      </w:r>
      <w:proofErr w:type="spellEnd"/>
      <w:r w:rsidR="00844331" w:rsidRPr="000A2C6F">
        <w:rPr>
          <w:rFonts w:ascii="Arial" w:hAnsi="Arial" w:cs="Arial"/>
          <w:sz w:val="24"/>
          <w:szCs w:val="24"/>
        </w:rPr>
        <w:t xml:space="preserve">), desbalance de tensión (V2/V1), factor de potencia y no generación de </w:t>
      </w:r>
      <w:r w:rsidR="00844331" w:rsidRPr="000A2C6F">
        <w:rPr>
          <w:rFonts w:ascii="Arial" w:hAnsi="Arial" w:cs="Arial"/>
          <w:sz w:val="24"/>
          <w:szCs w:val="24"/>
        </w:rPr>
        <w:lastRenderedPageBreak/>
        <w:t>eventos de tensión (</w:t>
      </w:r>
      <w:proofErr w:type="spellStart"/>
      <w:r w:rsidR="00844331" w:rsidRPr="000A2C6F">
        <w:rPr>
          <w:rFonts w:ascii="Arial" w:hAnsi="Arial" w:cs="Arial"/>
          <w:sz w:val="24"/>
          <w:szCs w:val="24"/>
        </w:rPr>
        <w:t>sag</w:t>
      </w:r>
      <w:proofErr w:type="spellEnd"/>
      <w:r w:rsidR="00844331" w:rsidRPr="000A2C6F">
        <w:rPr>
          <w:rFonts w:ascii="Arial" w:hAnsi="Arial" w:cs="Arial"/>
          <w:sz w:val="24"/>
          <w:szCs w:val="24"/>
        </w:rPr>
        <w:t xml:space="preserve">, </w:t>
      </w:r>
      <w:proofErr w:type="spellStart"/>
      <w:r w:rsidR="00844331" w:rsidRPr="000A2C6F">
        <w:rPr>
          <w:rFonts w:ascii="Arial" w:hAnsi="Arial" w:cs="Arial"/>
          <w:sz w:val="24"/>
          <w:szCs w:val="24"/>
        </w:rPr>
        <w:t>swell</w:t>
      </w:r>
      <w:proofErr w:type="spellEnd"/>
      <w:r w:rsidR="00844331" w:rsidRPr="000A2C6F">
        <w:rPr>
          <w:rFonts w:ascii="Arial" w:hAnsi="Arial" w:cs="Arial"/>
          <w:sz w:val="24"/>
          <w:szCs w:val="24"/>
        </w:rPr>
        <w:t xml:space="preserve"> e interrupciones &lt; 1 minuto) de acuerdo con los estándares internacionales IEEE 519 de 1992, IEEE 1159 de 1995, IEC 61000.4.30 de 2008, IEC 61000-4-15 de 2008, CREG 108/97 y NTC 5000</w:t>
      </w:r>
      <w:r w:rsidR="00AB356D" w:rsidRPr="000A2C6F">
        <w:rPr>
          <w:rFonts w:ascii="Arial" w:hAnsi="Arial" w:cs="Arial"/>
          <w:sz w:val="24"/>
          <w:szCs w:val="24"/>
        </w:rPr>
        <w:t xml:space="preserve"> o aquellas normas que las modifiquen o substituyan</w:t>
      </w:r>
      <w:r w:rsidR="00844331" w:rsidRPr="000A2C6F">
        <w:rPr>
          <w:rFonts w:ascii="Arial" w:hAnsi="Arial" w:cs="Arial"/>
          <w:sz w:val="24"/>
          <w:szCs w:val="24"/>
        </w:rPr>
        <w:t>.</w:t>
      </w:r>
    </w:p>
    <w:p w14:paraId="44DE6317" w14:textId="77777777" w:rsidR="00844331" w:rsidRPr="000A2C6F" w:rsidRDefault="00844331" w:rsidP="00240A04">
      <w:pPr>
        <w:pStyle w:val="Prrafodelista"/>
        <w:numPr>
          <w:ilvl w:val="0"/>
          <w:numId w:val="0"/>
        </w:numPr>
        <w:spacing w:after="0"/>
        <w:ind w:left="1134"/>
        <w:contextualSpacing/>
        <w:rPr>
          <w:rFonts w:ascii="Arial" w:hAnsi="Arial" w:cs="Arial"/>
          <w:szCs w:val="24"/>
        </w:rPr>
      </w:pPr>
    </w:p>
    <w:p w14:paraId="228C5555" w14:textId="3E749D71" w:rsidR="00844331" w:rsidRPr="000A2C6F" w:rsidRDefault="00844331" w:rsidP="00240A04">
      <w:pPr>
        <w:pStyle w:val="Prrafodelista"/>
        <w:numPr>
          <w:ilvl w:val="0"/>
          <w:numId w:val="11"/>
        </w:numPr>
        <w:spacing w:after="0"/>
        <w:ind w:left="1134" w:hanging="567"/>
        <w:contextualSpacing/>
        <w:rPr>
          <w:rFonts w:ascii="Arial" w:hAnsi="Arial" w:cs="Arial"/>
          <w:szCs w:val="24"/>
        </w:rPr>
      </w:pPr>
      <w:r w:rsidRPr="000A2C6F">
        <w:rPr>
          <w:rFonts w:ascii="Arial" w:hAnsi="Arial" w:cs="Arial"/>
          <w:szCs w:val="24"/>
        </w:rPr>
        <w:t xml:space="preserve">Así mismo, </w:t>
      </w:r>
      <w:r w:rsidR="00240A04" w:rsidRPr="000A2C6F">
        <w:rPr>
          <w:rFonts w:ascii="Arial" w:hAnsi="Arial" w:cs="Arial"/>
          <w:szCs w:val="24"/>
        </w:rPr>
        <w:t>[</w:t>
      </w:r>
      <w:r w:rsidR="00240A04" w:rsidRPr="000A2C6F">
        <w:rPr>
          <w:rFonts w:ascii="Arial" w:hAnsi="Arial" w:cs="Arial"/>
          <w:szCs w:val="24"/>
          <w:highlight w:val="yellow"/>
        </w:rPr>
        <w:t>S_PROMOTOR</w:t>
      </w:r>
      <w:r w:rsidR="00240A04" w:rsidRPr="000A2C6F">
        <w:rPr>
          <w:rStyle w:val="Refdenotaalpie"/>
          <w:rFonts w:ascii="Arial" w:hAnsi="Arial" w:cs="Arial"/>
          <w:szCs w:val="24"/>
        </w:rPr>
        <w:footnoteReference w:id="287"/>
      </w:r>
      <w:r w:rsidR="00240A04" w:rsidRPr="000A2C6F">
        <w:rPr>
          <w:rFonts w:ascii="Arial" w:hAnsi="Arial" w:cs="Arial"/>
          <w:szCs w:val="24"/>
        </w:rPr>
        <w:t xml:space="preserve">] </w:t>
      </w:r>
      <w:r w:rsidRPr="000A2C6F">
        <w:rPr>
          <w:rFonts w:ascii="Arial" w:hAnsi="Arial" w:cs="Arial"/>
          <w:szCs w:val="24"/>
        </w:rPr>
        <w:t>permitirá la instalación de un equipo de medición de Calidad de Potencia por parte de</w:t>
      </w:r>
      <w:r w:rsidR="00240A04" w:rsidRPr="000A2C6F">
        <w:rPr>
          <w:rFonts w:ascii="Arial" w:hAnsi="Arial" w:cs="Arial"/>
          <w:szCs w:val="24"/>
        </w:rPr>
        <w:t xml:space="preserve"> [</w:t>
      </w:r>
      <w:r w:rsidR="00240A04" w:rsidRPr="000A2C6F">
        <w:rPr>
          <w:rFonts w:ascii="Arial" w:hAnsi="Arial" w:cs="Arial"/>
          <w:szCs w:val="24"/>
          <w:highlight w:val="yellow"/>
        </w:rPr>
        <w:t>S_SDL</w:t>
      </w:r>
      <w:r w:rsidR="00240A04" w:rsidRPr="000A2C6F">
        <w:rPr>
          <w:rStyle w:val="Refdenotaalpie"/>
          <w:rFonts w:ascii="Arial" w:hAnsi="Arial" w:cs="Arial"/>
          <w:szCs w:val="24"/>
        </w:rPr>
        <w:footnoteReference w:id="288"/>
      </w:r>
      <w:r w:rsidR="00240A04" w:rsidRPr="000A2C6F">
        <w:rPr>
          <w:rFonts w:ascii="Arial" w:hAnsi="Arial" w:cs="Arial"/>
          <w:szCs w:val="24"/>
        </w:rPr>
        <w:t>]</w:t>
      </w:r>
      <w:r w:rsidRPr="000A2C6F">
        <w:rPr>
          <w:rFonts w:ascii="Arial" w:hAnsi="Arial" w:cs="Arial"/>
          <w:szCs w:val="24"/>
        </w:rPr>
        <w:t>, cuando esta parte lo estime conveniente durante la vigencia del contrato utilizando la bornera de la celda de medida y garantizará el espacio para su utilización, sin embargo</w:t>
      </w:r>
      <w:r w:rsidR="00AB356D" w:rsidRPr="000A2C6F">
        <w:rPr>
          <w:rFonts w:ascii="Arial" w:hAnsi="Arial" w:cs="Arial"/>
          <w:szCs w:val="24"/>
        </w:rPr>
        <w:t>,</w:t>
      </w:r>
      <w:r w:rsidRPr="000A2C6F">
        <w:rPr>
          <w:rFonts w:ascii="Arial" w:hAnsi="Arial" w:cs="Arial"/>
          <w:szCs w:val="24"/>
        </w:rPr>
        <w:t xml:space="preserve"> </w:t>
      </w:r>
      <w:r w:rsidR="00240A04" w:rsidRPr="000A2C6F">
        <w:rPr>
          <w:rFonts w:ascii="Arial" w:hAnsi="Arial" w:cs="Arial"/>
          <w:szCs w:val="24"/>
        </w:rPr>
        <w:t>[</w:t>
      </w:r>
      <w:r w:rsidR="00240A04" w:rsidRPr="000A2C6F">
        <w:rPr>
          <w:rFonts w:ascii="Arial" w:hAnsi="Arial" w:cs="Arial"/>
          <w:szCs w:val="24"/>
          <w:highlight w:val="yellow"/>
        </w:rPr>
        <w:t>S_SDL</w:t>
      </w:r>
      <w:r w:rsidR="00240A04" w:rsidRPr="000A2C6F">
        <w:rPr>
          <w:rStyle w:val="Refdenotaalpie"/>
          <w:rFonts w:ascii="Arial" w:hAnsi="Arial" w:cs="Arial"/>
          <w:szCs w:val="24"/>
        </w:rPr>
        <w:footnoteReference w:id="289"/>
      </w:r>
      <w:r w:rsidR="00240A04" w:rsidRPr="000A2C6F">
        <w:rPr>
          <w:rFonts w:ascii="Arial" w:hAnsi="Arial" w:cs="Arial"/>
          <w:szCs w:val="24"/>
        </w:rPr>
        <w:t>]</w:t>
      </w:r>
      <w:r w:rsidRPr="000A2C6F">
        <w:rPr>
          <w:rFonts w:ascii="Arial" w:hAnsi="Arial" w:cs="Arial"/>
          <w:szCs w:val="24"/>
        </w:rPr>
        <w:t xml:space="preserve"> recomienda a </w:t>
      </w:r>
      <w:r w:rsidR="00240A04" w:rsidRPr="000A2C6F">
        <w:rPr>
          <w:rFonts w:ascii="Arial" w:hAnsi="Arial" w:cs="Arial"/>
          <w:szCs w:val="24"/>
        </w:rPr>
        <w:t>[</w:t>
      </w:r>
      <w:r w:rsidR="00240A04" w:rsidRPr="000A2C6F">
        <w:rPr>
          <w:rFonts w:ascii="Arial" w:hAnsi="Arial" w:cs="Arial"/>
          <w:szCs w:val="24"/>
          <w:highlight w:val="yellow"/>
        </w:rPr>
        <w:t>S_PROMOTOR</w:t>
      </w:r>
      <w:r w:rsidR="00240A04" w:rsidRPr="000A2C6F">
        <w:rPr>
          <w:rStyle w:val="Refdenotaalpie"/>
          <w:rFonts w:ascii="Arial" w:hAnsi="Arial" w:cs="Arial"/>
          <w:szCs w:val="24"/>
        </w:rPr>
        <w:footnoteReference w:id="290"/>
      </w:r>
      <w:r w:rsidR="00240A04" w:rsidRPr="000A2C6F">
        <w:rPr>
          <w:rFonts w:ascii="Arial" w:hAnsi="Arial" w:cs="Arial"/>
          <w:szCs w:val="24"/>
        </w:rPr>
        <w:t xml:space="preserve">] </w:t>
      </w:r>
      <w:r w:rsidRPr="000A2C6F">
        <w:rPr>
          <w:rFonts w:ascii="Arial" w:hAnsi="Arial" w:cs="Arial"/>
          <w:szCs w:val="24"/>
        </w:rPr>
        <w:t>instalar un equipo de calidad de potencia en el punto de conexión</w:t>
      </w:r>
      <w:r w:rsidR="00AB356D" w:rsidRPr="000A2C6F">
        <w:rPr>
          <w:rFonts w:ascii="Arial" w:hAnsi="Arial" w:cs="Arial"/>
          <w:szCs w:val="24"/>
        </w:rPr>
        <w:t xml:space="preserve"> (si es en una subestación)</w:t>
      </w:r>
      <w:r w:rsidRPr="000A2C6F">
        <w:rPr>
          <w:rFonts w:ascii="Arial" w:hAnsi="Arial" w:cs="Arial"/>
          <w:szCs w:val="24"/>
        </w:rPr>
        <w:t xml:space="preserve"> o frontera comercial donde podrá monitorear y registrar las variables de calidad de potencia establecidas en </w:t>
      </w:r>
      <w:proofErr w:type="spellStart"/>
      <w:r w:rsidR="00AB356D" w:rsidRPr="000A2C6F">
        <w:rPr>
          <w:rFonts w:ascii="Arial" w:hAnsi="Arial" w:cs="Arial"/>
          <w:szCs w:val="24"/>
        </w:rPr>
        <w:t>en</w:t>
      </w:r>
      <w:proofErr w:type="spellEnd"/>
      <w:r w:rsidR="00AB356D" w:rsidRPr="000A2C6F">
        <w:rPr>
          <w:rFonts w:ascii="Arial" w:hAnsi="Arial" w:cs="Arial"/>
          <w:szCs w:val="24"/>
        </w:rPr>
        <w:t xml:space="preserve"> las Resoluciones CREG 024 de 2005 y 016 de 2007, así como aquellas que las modifiquen, adicionen o subroguen</w:t>
      </w:r>
      <w:r w:rsidRPr="000A2C6F">
        <w:rPr>
          <w:rFonts w:ascii="Arial" w:hAnsi="Arial" w:cs="Arial"/>
          <w:szCs w:val="24"/>
        </w:rPr>
        <w:t xml:space="preserve">. En caso de que </w:t>
      </w:r>
      <w:r w:rsidR="00240A04" w:rsidRPr="000A2C6F">
        <w:rPr>
          <w:rFonts w:ascii="Arial" w:hAnsi="Arial" w:cs="Arial"/>
          <w:szCs w:val="24"/>
        </w:rPr>
        <w:t>[</w:t>
      </w:r>
      <w:r w:rsidR="00240A04" w:rsidRPr="000A2C6F">
        <w:rPr>
          <w:rFonts w:ascii="Arial" w:hAnsi="Arial" w:cs="Arial"/>
          <w:szCs w:val="24"/>
          <w:highlight w:val="yellow"/>
        </w:rPr>
        <w:t>S_SDL</w:t>
      </w:r>
      <w:r w:rsidR="00240A04" w:rsidRPr="000A2C6F">
        <w:rPr>
          <w:rStyle w:val="Refdenotaalpie"/>
          <w:rFonts w:ascii="Arial" w:hAnsi="Arial" w:cs="Arial"/>
          <w:szCs w:val="24"/>
        </w:rPr>
        <w:footnoteReference w:id="291"/>
      </w:r>
      <w:r w:rsidR="00240A04" w:rsidRPr="000A2C6F">
        <w:rPr>
          <w:rFonts w:ascii="Arial" w:hAnsi="Arial" w:cs="Arial"/>
          <w:szCs w:val="24"/>
        </w:rPr>
        <w:t>]</w:t>
      </w:r>
      <w:r w:rsidRPr="000A2C6F">
        <w:rPr>
          <w:rFonts w:ascii="Arial" w:hAnsi="Arial" w:cs="Arial"/>
          <w:szCs w:val="24"/>
        </w:rPr>
        <w:t xml:space="preserve"> instale un equipo de medición de Calidad de Potencia en la [</w:t>
      </w:r>
      <w:r w:rsidRPr="000A2C6F">
        <w:rPr>
          <w:rFonts w:ascii="Arial" w:hAnsi="Arial" w:cs="Arial"/>
          <w:szCs w:val="24"/>
          <w:highlight w:val="yellow"/>
        </w:rPr>
        <w:t>Subestación</w:t>
      </w:r>
      <w:r w:rsidR="00240A04" w:rsidRPr="000A2C6F">
        <w:rPr>
          <w:rStyle w:val="Refdenotaalpie"/>
          <w:rFonts w:ascii="Arial" w:hAnsi="Arial" w:cs="Arial"/>
          <w:szCs w:val="24"/>
        </w:rPr>
        <w:footnoteReference w:id="292"/>
      </w:r>
      <w:r w:rsidRPr="000A2C6F">
        <w:rPr>
          <w:rFonts w:ascii="Arial" w:hAnsi="Arial" w:cs="Arial"/>
          <w:szCs w:val="24"/>
        </w:rPr>
        <w:t xml:space="preserve">], suministrará a </w:t>
      </w:r>
      <w:r w:rsidR="00240A04" w:rsidRPr="000A2C6F">
        <w:rPr>
          <w:rFonts w:ascii="Arial" w:hAnsi="Arial" w:cs="Arial"/>
          <w:szCs w:val="24"/>
        </w:rPr>
        <w:t>[</w:t>
      </w:r>
      <w:r w:rsidR="00240A04" w:rsidRPr="000A2C6F">
        <w:rPr>
          <w:rFonts w:ascii="Arial" w:hAnsi="Arial" w:cs="Arial"/>
          <w:szCs w:val="24"/>
          <w:highlight w:val="yellow"/>
        </w:rPr>
        <w:t>S_PROMOTOR</w:t>
      </w:r>
      <w:r w:rsidR="00240A04" w:rsidRPr="000A2C6F">
        <w:rPr>
          <w:rStyle w:val="Refdenotaalpie"/>
          <w:rFonts w:ascii="Arial" w:hAnsi="Arial" w:cs="Arial"/>
          <w:szCs w:val="24"/>
        </w:rPr>
        <w:footnoteReference w:id="293"/>
      </w:r>
      <w:r w:rsidR="00240A04" w:rsidRPr="000A2C6F">
        <w:rPr>
          <w:rFonts w:ascii="Arial" w:hAnsi="Arial" w:cs="Arial"/>
          <w:szCs w:val="24"/>
        </w:rPr>
        <w:t>]</w:t>
      </w:r>
      <w:r w:rsidRPr="000A2C6F">
        <w:rPr>
          <w:rFonts w:ascii="Arial" w:hAnsi="Arial" w:cs="Arial"/>
          <w:szCs w:val="24"/>
        </w:rPr>
        <w:t xml:space="preserve"> la información mensual recopilada por dicho equipo, dentro de los cinco (5) primeros días del mes siguiente. De igual forma, suministrará la información relacionada con dicho equipo que requieran </w:t>
      </w:r>
      <w:r w:rsidR="00240A04" w:rsidRPr="000A2C6F">
        <w:rPr>
          <w:rFonts w:ascii="Arial" w:hAnsi="Arial" w:cs="Arial"/>
          <w:szCs w:val="24"/>
        </w:rPr>
        <w:t>[</w:t>
      </w:r>
      <w:r w:rsidR="00240A04" w:rsidRPr="000A2C6F">
        <w:rPr>
          <w:rFonts w:ascii="Arial" w:hAnsi="Arial" w:cs="Arial"/>
          <w:szCs w:val="24"/>
          <w:highlight w:val="yellow"/>
        </w:rPr>
        <w:t>S_PROMOTOR</w:t>
      </w:r>
      <w:r w:rsidR="00240A04" w:rsidRPr="000A2C6F">
        <w:rPr>
          <w:rStyle w:val="Refdenotaalpie"/>
          <w:rFonts w:ascii="Arial" w:hAnsi="Arial" w:cs="Arial"/>
          <w:szCs w:val="24"/>
        </w:rPr>
        <w:footnoteReference w:id="294"/>
      </w:r>
      <w:r w:rsidR="00240A04" w:rsidRPr="000A2C6F">
        <w:rPr>
          <w:rFonts w:ascii="Arial" w:hAnsi="Arial" w:cs="Arial"/>
          <w:szCs w:val="24"/>
        </w:rPr>
        <w:t>]</w:t>
      </w:r>
      <w:r w:rsidRPr="000A2C6F">
        <w:rPr>
          <w:rFonts w:ascii="Arial" w:hAnsi="Arial" w:cs="Arial"/>
          <w:szCs w:val="24"/>
        </w:rPr>
        <w:t>.</w:t>
      </w:r>
    </w:p>
    <w:p w14:paraId="7CB25300" w14:textId="77777777" w:rsidR="00844331" w:rsidRPr="000A2C6F" w:rsidRDefault="00844331" w:rsidP="00240A04">
      <w:pPr>
        <w:pStyle w:val="Prrafodelista"/>
        <w:numPr>
          <w:ilvl w:val="0"/>
          <w:numId w:val="0"/>
        </w:numPr>
        <w:ind w:left="720"/>
        <w:rPr>
          <w:rFonts w:ascii="Arial" w:hAnsi="Arial" w:cs="Arial"/>
          <w:szCs w:val="24"/>
        </w:rPr>
      </w:pPr>
    </w:p>
    <w:p w14:paraId="60271EE2" w14:textId="77777777" w:rsidR="00844331" w:rsidRPr="000A2C6F" w:rsidRDefault="00240A04" w:rsidP="00240A04">
      <w:pPr>
        <w:ind w:left="720" w:hanging="360"/>
        <w:rPr>
          <w:rFonts w:ascii="Arial" w:hAnsi="Arial" w:cs="Arial"/>
          <w:b/>
          <w:szCs w:val="24"/>
        </w:rPr>
      </w:pPr>
      <w:r w:rsidRPr="000A2C6F">
        <w:rPr>
          <w:rFonts w:ascii="Arial" w:hAnsi="Arial" w:cs="Arial"/>
          <w:b/>
          <w:szCs w:val="24"/>
        </w:rPr>
        <w:t>PARÁGRAFO TERCERO - PLAZOS</w:t>
      </w:r>
    </w:p>
    <w:p w14:paraId="1F56D91C" w14:textId="77777777" w:rsidR="00844331" w:rsidRPr="000A2C6F" w:rsidRDefault="00844331" w:rsidP="00313C88">
      <w:pPr>
        <w:pStyle w:val="Prrafodelista"/>
        <w:numPr>
          <w:ilvl w:val="0"/>
          <w:numId w:val="10"/>
        </w:numPr>
        <w:spacing w:after="0"/>
        <w:ind w:hanging="513"/>
        <w:contextualSpacing/>
        <w:rPr>
          <w:rFonts w:ascii="Arial" w:hAnsi="Arial" w:cs="Arial"/>
          <w:szCs w:val="24"/>
        </w:rPr>
      </w:pPr>
      <w:r w:rsidRPr="000A2C6F">
        <w:rPr>
          <w:rFonts w:ascii="Arial" w:hAnsi="Arial" w:cs="Arial"/>
          <w:szCs w:val="24"/>
        </w:rPr>
        <w:t xml:space="preserve">El estudio de calidad de potencia basado en las mediciones reales debe ser entregado por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95"/>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a los cuatro (4) meses posteriores a la energización del proyecto.</w:t>
      </w:r>
    </w:p>
    <w:p w14:paraId="61D3DA31" w14:textId="77777777" w:rsidR="00844331" w:rsidRPr="000A2C6F" w:rsidRDefault="00844331" w:rsidP="00240A04">
      <w:pPr>
        <w:pStyle w:val="Prrafodelista"/>
        <w:numPr>
          <w:ilvl w:val="0"/>
          <w:numId w:val="0"/>
        </w:numPr>
        <w:ind w:left="720"/>
        <w:rPr>
          <w:rFonts w:ascii="Arial" w:hAnsi="Arial" w:cs="Arial"/>
          <w:szCs w:val="24"/>
        </w:rPr>
      </w:pPr>
    </w:p>
    <w:p w14:paraId="17666D88" w14:textId="10126714" w:rsidR="00844331" w:rsidRPr="000A2C6F" w:rsidRDefault="00844331" w:rsidP="00313C88">
      <w:pPr>
        <w:pStyle w:val="Prrafodelista"/>
        <w:numPr>
          <w:ilvl w:val="0"/>
          <w:numId w:val="10"/>
        </w:numPr>
        <w:spacing w:after="0"/>
        <w:ind w:hanging="513"/>
        <w:contextualSpacing/>
        <w:rPr>
          <w:rFonts w:ascii="Arial" w:hAnsi="Arial" w:cs="Arial"/>
          <w:b/>
          <w:szCs w:val="24"/>
        </w:rPr>
      </w:pPr>
      <w:r w:rsidRPr="000A2C6F">
        <w:rPr>
          <w:rFonts w:ascii="Arial" w:hAnsi="Arial" w:cs="Arial"/>
          <w:szCs w:val="24"/>
        </w:rPr>
        <w:t xml:space="preserve">Si producto del estudio teórico o por el resultado de las mediciones reales, se evidencia el incumplimiento de algún indicador, </w:t>
      </w:r>
      <w:r w:rsidR="00AB356D" w:rsidRPr="000A2C6F">
        <w:rPr>
          <w:rFonts w:ascii="Arial" w:hAnsi="Arial" w:cs="Arial"/>
          <w:szCs w:val="24"/>
        </w:rPr>
        <w:t>L</w:t>
      </w:r>
      <w:r w:rsidRPr="000A2C6F">
        <w:rPr>
          <w:rFonts w:ascii="Arial" w:hAnsi="Arial" w:cs="Arial"/>
          <w:szCs w:val="24"/>
        </w:rPr>
        <w:t xml:space="preserve">as </w:t>
      </w:r>
      <w:r w:rsidR="00AB356D" w:rsidRPr="000A2C6F">
        <w:rPr>
          <w:rFonts w:ascii="Arial" w:hAnsi="Arial" w:cs="Arial"/>
          <w:szCs w:val="24"/>
        </w:rPr>
        <w:t>P</w:t>
      </w:r>
      <w:r w:rsidRPr="000A2C6F">
        <w:rPr>
          <w:rFonts w:ascii="Arial" w:hAnsi="Arial" w:cs="Arial"/>
          <w:szCs w:val="24"/>
        </w:rPr>
        <w:t>artes acuerdan basados en la regulación actual (CREG 024 de 2005 y CREG 016 de 2007</w:t>
      </w:r>
      <w:r w:rsidR="00AB356D" w:rsidRPr="000A2C6F">
        <w:rPr>
          <w:rFonts w:ascii="Arial" w:hAnsi="Arial" w:cs="Arial"/>
          <w:szCs w:val="24"/>
        </w:rPr>
        <w:t xml:space="preserve"> así como aquellas que las modifiquen, adicionen o subroguen</w:t>
      </w:r>
      <w:r w:rsidRPr="000A2C6F">
        <w:rPr>
          <w:rFonts w:ascii="Arial" w:hAnsi="Arial" w:cs="Arial"/>
          <w:szCs w:val="24"/>
        </w:rPr>
        <w:t xml:space="preserve">) establecer un plan de mitigación a cargo del cliente en un plazo </w:t>
      </w:r>
      <w:r w:rsidR="007275D8" w:rsidRPr="000A2C6F">
        <w:rPr>
          <w:rFonts w:ascii="Arial" w:hAnsi="Arial" w:cs="Arial"/>
          <w:szCs w:val="24"/>
        </w:rPr>
        <w:t xml:space="preserve">de </w:t>
      </w:r>
      <w:r w:rsidR="007275D8" w:rsidRPr="000A2C6F">
        <w:rPr>
          <w:rFonts w:ascii="Arial" w:hAnsi="Arial" w:cs="Arial"/>
          <w:szCs w:val="24"/>
          <w:highlight w:val="yellow"/>
        </w:rPr>
        <w:t>XX</w:t>
      </w:r>
      <w:r w:rsidR="007275D8" w:rsidRPr="000A2C6F">
        <w:rPr>
          <w:rFonts w:ascii="Arial" w:hAnsi="Arial" w:cs="Arial"/>
          <w:szCs w:val="24"/>
        </w:rPr>
        <w:t xml:space="preserve"> días</w:t>
      </w:r>
      <w:r w:rsidRPr="000A2C6F">
        <w:rPr>
          <w:rFonts w:ascii="Arial" w:hAnsi="Arial" w:cs="Arial"/>
          <w:szCs w:val="24"/>
        </w:rPr>
        <w:t xml:space="preserve">, el cual no podrá ser superior a doce (12) meses. Si el plazo no se cumple o no se toman las medidas necesarias para mitigar el impacto producto del incumplimiento de los indicadores, se actuará de acuerdo con la regulación vigente CREG 016 de 2007 o aquellas que la modifiquen, </w:t>
      </w:r>
      <w:r w:rsidRPr="000A2C6F">
        <w:rPr>
          <w:rFonts w:ascii="Arial" w:hAnsi="Arial" w:cs="Arial"/>
          <w:szCs w:val="24"/>
        </w:rPr>
        <w:lastRenderedPageBreak/>
        <w:t>complementen, adicionen o sustituyan procediendo a desconectar el equipo perturbador o toda la carga según se requiera.</w:t>
      </w:r>
    </w:p>
    <w:p w14:paraId="4F84CB2E" w14:textId="77777777" w:rsidR="00844331" w:rsidRPr="000A2C6F" w:rsidRDefault="00844331" w:rsidP="00240A04">
      <w:pPr>
        <w:pStyle w:val="Prrafodelista"/>
        <w:numPr>
          <w:ilvl w:val="0"/>
          <w:numId w:val="0"/>
        </w:numPr>
        <w:ind w:left="720"/>
        <w:rPr>
          <w:rFonts w:ascii="Arial" w:hAnsi="Arial" w:cs="Arial"/>
          <w:b/>
          <w:szCs w:val="24"/>
        </w:rPr>
      </w:pPr>
    </w:p>
    <w:p w14:paraId="34737635" w14:textId="2EC88BBB" w:rsidR="00844331" w:rsidRPr="000A2C6F" w:rsidRDefault="00C026F9" w:rsidP="00C026F9">
      <w:pPr>
        <w:jc w:val="both"/>
        <w:rPr>
          <w:rFonts w:ascii="Arial" w:hAnsi="Arial" w:cs="Arial"/>
          <w:sz w:val="24"/>
          <w:szCs w:val="24"/>
        </w:rPr>
      </w:pPr>
      <w:r w:rsidRPr="000A2C6F">
        <w:rPr>
          <w:rFonts w:ascii="Arial" w:hAnsi="Arial" w:cs="Arial"/>
          <w:b/>
          <w:sz w:val="24"/>
          <w:szCs w:val="24"/>
        </w:rPr>
        <w:t xml:space="preserve">PARÁGRAFO CUARTO - REQUISITOS: </w:t>
      </w:r>
      <w:r w:rsidR="00844331" w:rsidRPr="000A2C6F">
        <w:rPr>
          <w:rFonts w:ascii="Arial" w:hAnsi="Arial" w:cs="Arial"/>
          <w:sz w:val="24"/>
          <w:szCs w:val="24"/>
        </w:rPr>
        <w:t>Los estudios de calidad de potencia deben ser realizados por una firma especializada y la medición realizada con equipo clase A de acuerdo con el estándar internacional IEC 61000-4-30 edición 2 (2008) o aquel que sea modificado o actualizado por el ente regulador. El equipo de medición debe tener certificado de calibración vigente a la fecha de la medición.</w:t>
      </w:r>
    </w:p>
    <w:p w14:paraId="68B567F1" w14:textId="797AE888"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QUINTO – DESCONEXIÓN/RECONEXIÓN:</w:t>
      </w:r>
      <w:r w:rsidRPr="000A2C6F">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las Partes </w:t>
      </w:r>
      <w:r w:rsidRPr="000A2C6F">
        <w:rPr>
          <w:rFonts w:ascii="Arial" w:hAnsi="Arial" w:cs="Arial"/>
          <w:sz w:val="24"/>
          <w:szCs w:val="24"/>
          <w:highlight w:val="yellow"/>
        </w:rPr>
        <w:t>y el CND</w:t>
      </w:r>
      <w:r w:rsidR="007275D8" w:rsidRPr="000A2C6F">
        <w:rPr>
          <w:rStyle w:val="Refdenotaalpie"/>
          <w:rFonts w:ascii="Arial" w:hAnsi="Arial" w:cs="Arial"/>
          <w:sz w:val="24"/>
          <w:szCs w:val="24"/>
        </w:rPr>
        <w:footnoteReference w:id="296"/>
      </w:r>
      <w:r w:rsidRPr="000A2C6F">
        <w:rPr>
          <w:rFonts w:ascii="Arial" w:hAnsi="Arial" w:cs="Arial"/>
          <w:sz w:val="24"/>
          <w:szCs w:val="24"/>
        </w:rPr>
        <w:t xml:space="preserve">, siguiendo en todo caso lo estipulado en la resolución aplicable. </w:t>
      </w:r>
    </w:p>
    <w:p w14:paraId="12617460" w14:textId="6B26A79D"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SEXTO - DESCONEXIÓN POR INCUMPLIMIENTO:</w:t>
      </w:r>
      <w:r w:rsidRPr="000A2C6F">
        <w:rPr>
          <w:rFonts w:ascii="Arial" w:hAnsi="Arial" w:cs="Arial"/>
          <w:sz w:val="24"/>
          <w:szCs w:val="24"/>
        </w:rPr>
        <w:t xml:space="preserve"> Cuando proceda la </w:t>
      </w:r>
      <w:proofErr w:type="spellStart"/>
      <w:r w:rsidRPr="000A2C6F">
        <w:rPr>
          <w:rFonts w:ascii="Arial" w:hAnsi="Arial" w:cs="Arial"/>
          <w:sz w:val="24"/>
          <w:szCs w:val="24"/>
        </w:rPr>
        <w:t>desenergización</w:t>
      </w:r>
      <w:proofErr w:type="spellEnd"/>
      <w:r w:rsidRPr="000A2C6F">
        <w:rPr>
          <w:rFonts w:ascii="Arial" w:hAnsi="Arial" w:cs="Arial"/>
          <w:sz w:val="24"/>
          <w:szCs w:val="24"/>
        </w:rPr>
        <w:t xml:space="preserve"> o desconexión, en los casos de infracción y/o incumplimiento de las obligaciones que se derivan del presente Contrato, conforme lo dispuesto en el mismo o en la regulación y que sean aplicables, las Partes se obligan a comunicar entre sí, con un mínimo de cuarenta y ocho (48) horas de anticipación, tal decisión, cuando proceda. Los Bienes y Equipos de Conexión permanecerán desconectados o </w:t>
      </w:r>
      <w:proofErr w:type="spellStart"/>
      <w:r w:rsidRPr="000A2C6F">
        <w:rPr>
          <w:rFonts w:ascii="Arial" w:hAnsi="Arial" w:cs="Arial"/>
          <w:sz w:val="24"/>
          <w:szCs w:val="24"/>
        </w:rPr>
        <w:t>desenergizados</w:t>
      </w:r>
      <w:proofErr w:type="spellEnd"/>
      <w:r w:rsidRPr="000A2C6F">
        <w:rPr>
          <w:rFonts w:ascii="Arial" w:hAnsi="Arial" w:cs="Arial"/>
          <w:sz w:val="24"/>
          <w:szCs w:val="24"/>
        </w:rPr>
        <w:t xml:space="preserve"> hasta tanto se resuelvan las causas que dieron lugar a la desconexión o a la </w:t>
      </w:r>
      <w:proofErr w:type="spellStart"/>
      <w:r w:rsidRPr="000A2C6F">
        <w:rPr>
          <w:rFonts w:ascii="Arial" w:hAnsi="Arial" w:cs="Arial"/>
          <w:sz w:val="24"/>
          <w:szCs w:val="24"/>
        </w:rPr>
        <w:t>desenergización</w:t>
      </w:r>
      <w:proofErr w:type="spellEnd"/>
      <w:r w:rsidRPr="000A2C6F">
        <w:rPr>
          <w:rFonts w:ascii="Arial" w:hAnsi="Arial" w:cs="Arial"/>
          <w:sz w:val="24"/>
          <w:szCs w:val="24"/>
        </w:rPr>
        <w:t xml:space="preserve">. </w:t>
      </w:r>
    </w:p>
    <w:p w14:paraId="256E1254" w14:textId="5E873FB4" w:rsidR="002024AB" w:rsidRPr="000A2C6F" w:rsidRDefault="002024AB" w:rsidP="002024AB">
      <w:pPr>
        <w:jc w:val="both"/>
        <w:rPr>
          <w:rFonts w:ascii="Arial" w:hAnsi="Arial" w:cs="Arial"/>
          <w:b/>
          <w:bCs/>
          <w:sz w:val="24"/>
          <w:szCs w:val="24"/>
        </w:rPr>
      </w:pPr>
      <w:r w:rsidRPr="000A2C6F">
        <w:rPr>
          <w:rFonts w:ascii="Arial" w:hAnsi="Arial" w:cs="Arial"/>
          <w:b/>
          <w:bCs/>
          <w:sz w:val="24"/>
          <w:szCs w:val="24"/>
        </w:rPr>
        <w:t>PARÁGRAFO SÉPTIMO – SOLICITUD DE DESCONEXIÓN POR VENCIMIENTO DEL PLAZO ESTABLECIDO POR LA UPME DE LA CONEXIÓN TEMPORAL:</w:t>
      </w:r>
      <w:r w:rsidRPr="000A2C6F">
        <w:rPr>
          <w:rFonts w:ascii="Arial" w:hAnsi="Arial" w:cs="Arial"/>
          <w:sz w:val="24"/>
          <w:szCs w:val="24"/>
        </w:rPr>
        <w:t xml:space="preserve"> </w:t>
      </w:r>
      <w:r w:rsidRPr="000A2C6F">
        <w:rPr>
          <w:rFonts w:ascii="Arial" w:hAnsi="Arial" w:cs="Arial"/>
          <w:szCs w:val="24"/>
        </w:rPr>
        <w:t>[</w:t>
      </w:r>
      <w:r w:rsidRPr="000A2C6F">
        <w:rPr>
          <w:rFonts w:ascii="Arial" w:hAnsi="Arial" w:cs="Arial"/>
          <w:szCs w:val="24"/>
          <w:highlight w:val="yellow"/>
        </w:rPr>
        <w:t>S_SDL</w:t>
      </w:r>
      <w:r w:rsidRPr="000A2C6F">
        <w:rPr>
          <w:rStyle w:val="Refdenotaalpie"/>
          <w:rFonts w:ascii="Arial" w:hAnsi="Arial" w:cs="Arial"/>
          <w:szCs w:val="24"/>
        </w:rPr>
        <w:footnoteReference w:id="297"/>
      </w:r>
      <w:r w:rsidRPr="000A2C6F">
        <w:rPr>
          <w:rFonts w:ascii="Arial" w:hAnsi="Arial" w:cs="Arial"/>
          <w:szCs w:val="24"/>
        </w:rPr>
        <w:t xml:space="preserve">]  </w:t>
      </w:r>
      <w:r w:rsidRPr="000A2C6F">
        <w:rPr>
          <w:rFonts w:ascii="Arial" w:hAnsi="Arial" w:cs="Arial"/>
          <w:sz w:val="24"/>
          <w:szCs w:val="24"/>
        </w:rPr>
        <w:t xml:space="preserve"> podrá solicitar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298"/>
      </w:r>
      <w:r w:rsidRPr="000A2C6F">
        <w:rPr>
          <w:rFonts w:ascii="Arial" w:hAnsi="Arial" w:cs="Arial"/>
          <w:sz w:val="24"/>
          <w:szCs w:val="24"/>
        </w:rPr>
        <w:t xml:space="preserve">] la </w:t>
      </w:r>
      <w:proofErr w:type="spellStart"/>
      <w:r w:rsidRPr="000A2C6F">
        <w:rPr>
          <w:rFonts w:ascii="Arial" w:hAnsi="Arial" w:cs="Arial"/>
          <w:sz w:val="24"/>
          <w:szCs w:val="24"/>
        </w:rPr>
        <w:t>desenergización</w:t>
      </w:r>
      <w:proofErr w:type="spellEnd"/>
      <w:r w:rsidRPr="000A2C6F">
        <w:rPr>
          <w:rFonts w:ascii="Arial" w:hAnsi="Arial" w:cs="Arial"/>
          <w:sz w:val="24"/>
          <w:szCs w:val="24"/>
        </w:rPr>
        <w:t xml:space="preserve"> y/o desconexión de sus Bienes y Equipos de Conexión, cuando se ha vencido el plazo emitido por la UPME de la duración temporal de la conexión y/o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299"/>
      </w:r>
      <w:r w:rsidRPr="000A2C6F">
        <w:rPr>
          <w:rFonts w:ascii="Arial" w:hAnsi="Arial" w:cs="Arial"/>
          <w:sz w:val="24"/>
          <w:szCs w:val="24"/>
        </w:rPr>
        <w:t>] con conexión temporal no ha solicitado a la UPME con tres (3) meses antes de la finalización del plazo definido de su conexión temporal prórroga de este plazo existiendo un generador con la capacidad de transporte asignada que no ha manifestado su intención de conectarse.</w:t>
      </w:r>
    </w:p>
    <w:p w14:paraId="44F92786" w14:textId="77777777" w:rsidR="002024AB" w:rsidRPr="000A2C6F" w:rsidRDefault="002024AB" w:rsidP="00C026F9">
      <w:pPr>
        <w:jc w:val="both"/>
        <w:rPr>
          <w:rFonts w:ascii="Arial" w:hAnsi="Arial" w:cs="Arial"/>
          <w:sz w:val="24"/>
          <w:szCs w:val="24"/>
        </w:rPr>
      </w:pPr>
    </w:p>
    <w:p w14:paraId="5378A0B3" w14:textId="11CDC46D" w:rsidR="00C026F9" w:rsidRPr="000A2C6F" w:rsidRDefault="00C026F9" w:rsidP="00C026F9">
      <w:pPr>
        <w:spacing w:before="240"/>
        <w:jc w:val="both"/>
        <w:rPr>
          <w:rFonts w:ascii="Arial" w:hAnsi="Arial" w:cs="Arial"/>
          <w:b/>
          <w:bCs/>
          <w:sz w:val="24"/>
          <w:szCs w:val="24"/>
        </w:rPr>
      </w:pPr>
      <w:r w:rsidRPr="000A2C6F">
        <w:rPr>
          <w:rFonts w:ascii="Arial" w:hAnsi="Arial" w:cs="Arial"/>
          <w:b/>
          <w:bCs/>
          <w:sz w:val="24"/>
          <w:szCs w:val="24"/>
        </w:rPr>
        <w:t>PARÁGRAFO SÉPTIMO - SOLICITUD DE DESCONEXIÓN:</w:t>
      </w:r>
      <w:r w:rsidRPr="000A2C6F">
        <w:rPr>
          <w:rFonts w:ascii="Arial" w:hAnsi="Arial" w:cs="Arial"/>
          <w:sz w:val="24"/>
          <w:szCs w:val="24"/>
        </w:rPr>
        <w:t xml:space="preserv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00"/>
      </w:r>
      <w:r w:rsidRPr="000A2C6F">
        <w:rPr>
          <w:rFonts w:ascii="Arial" w:hAnsi="Arial" w:cs="Arial"/>
          <w:sz w:val="24"/>
          <w:szCs w:val="24"/>
        </w:rPr>
        <w:t xml:space="preserve">] podrá solicitar a </w:t>
      </w:r>
      <w:r w:rsidR="007275D8" w:rsidRPr="000A2C6F">
        <w:rPr>
          <w:rFonts w:ascii="Arial" w:hAnsi="Arial" w:cs="Arial"/>
          <w:szCs w:val="24"/>
        </w:rPr>
        <w:t>[</w:t>
      </w:r>
      <w:r w:rsidR="007275D8" w:rsidRPr="000A2C6F">
        <w:rPr>
          <w:rFonts w:ascii="Arial" w:hAnsi="Arial" w:cs="Arial"/>
          <w:szCs w:val="24"/>
          <w:highlight w:val="yellow"/>
        </w:rPr>
        <w:t>S_SDL</w:t>
      </w:r>
      <w:r w:rsidR="007275D8" w:rsidRPr="000A2C6F">
        <w:rPr>
          <w:rStyle w:val="Refdenotaalpie"/>
          <w:rFonts w:ascii="Arial" w:hAnsi="Arial" w:cs="Arial"/>
          <w:szCs w:val="24"/>
        </w:rPr>
        <w:footnoteReference w:id="301"/>
      </w:r>
      <w:r w:rsidR="007275D8" w:rsidRPr="000A2C6F">
        <w:rPr>
          <w:rFonts w:ascii="Arial" w:hAnsi="Arial" w:cs="Arial"/>
          <w:szCs w:val="24"/>
        </w:rPr>
        <w:t xml:space="preserve">]  </w:t>
      </w:r>
      <w:r w:rsidRPr="000A2C6F">
        <w:rPr>
          <w:rFonts w:ascii="Arial" w:hAnsi="Arial" w:cs="Arial"/>
          <w:sz w:val="24"/>
          <w:szCs w:val="24"/>
        </w:rPr>
        <w:t xml:space="preserve">la </w:t>
      </w:r>
      <w:proofErr w:type="spellStart"/>
      <w:r w:rsidRPr="000A2C6F">
        <w:rPr>
          <w:rFonts w:ascii="Arial" w:hAnsi="Arial" w:cs="Arial"/>
          <w:sz w:val="24"/>
          <w:szCs w:val="24"/>
        </w:rPr>
        <w:t>desenergización</w:t>
      </w:r>
      <w:proofErr w:type="spellEnd"/>
      <w:r w:rsidRPr="000A2C6F">
        <w:rPr>
          <w:rFonts w:ascii="Arial" w:hAnsi="Arial" w:cs="Arial"/>
          <w:sz w:val="24"/>
          <w:szCs w:val="24"/>
        </w:rPr>
        <w:t xml:space="preserve"> y/o desconexión temporal de sus Bienes y Equipos de Conexión cuando lo estime conveniente; siempre y cuando </w:t>
      </w:r>
      <w:r w:rsidRPr="000A2C6F">
        <w:rPr>
          <w:rFonts w:ascii="Arial" w:hAnsi="Arial" w:cs="Arial"/>
          <w:sz w:val="24"/>
          <w:szCs w:val="24"/>
        </w:rPr>
        <w:lastRenderedPageBreak/>
        <w:t>dicha desconexión no comprometa en forma alguna la seguridad del STN y se cumplan los procedimientos y requisitos establecidos en la normatividad aplicable para el efecto</w:t>
      </w:r>
    </w:p>
    <w:p w14:paraId="5D50AB1B" w14:textId="301306AC" w:rsidR="009A3513" w:rsidRPr="000A2C6F" w:rsidRDefault="00077102" w:rsidP="00BB2E8F">
      <w:pPr>
        <w:spacing w:before="240"/>
        <w:jc w:val="both"/>
        <w:rPr>
          <w:rFonts w:ascii="Arial" w:hAnsi="Arial" w:cs="Arial"/>
          <w:sz w:val="24"/>
          <w:szCs w:val="24"/>
        </w:rPr>
      </w:pPr>
      <w:r w:rsidRPr="000A2C6F">
        <w:rPr>
          <w:rFonts w:ascii="Arial" w:hAnsi="Arial" w:cs="Arial"/>
          <w:b/>
          <w:bCs/>
          <w:sz w:val="24"/>
          <w:szCs w:val="24"/>
        </w:rPr>
        <w:t>CLÁ</w:t>
      </w:r>
      <w:r w:rsidR="00240A04" w:rsidRPr="000A2C6F">
        <w:rPr>
          <w:rFonts w:ascii="Arial" w:hAnsi="Arial" w:cs="Arial"/>
          <w:b/>
          <w:bCs/>
          <w:sz w:val="24"/>
          <w:szCs w:val="24"/>
        </w:rPr>
        <w:t xml:space="preserve">SULA </w:t>
      </w:r>
      <w:r w:rsidRPr="000A2C6F">
        <w:rPr>
          <w:rFonts w:ascii="Arial" w:hAnsi="Arial" w:cs="Arial"/>
          <w:b/>
          <w:bCs/>
          <w:sz w:val="24"/>
          <w:szCs w:val="24"/>
        </w:rPr>
        <w:t>OCTAVA</w:t>
      </w:r>
      <w:r w:rsidR="00240A04" w:rsidRPr="000A2C6F">
        <w:rPr>
          <w:rFonts w:ascii="Arial" w:hAnsi="Arial" w:cs="Arial"/>
          <w:b/>
          <w:bCs/>
          <w:sz w:val="24"/>
          <w:szCs w:val="24"/>
        </w:rPr>
        <w:t xml:space="preserve"> – ASIGNACIÓN DE CAPACIDAD DE TRANSPORTE:</w:t>
      </w:r>
      <w:r w:rsidR="00240A04" w:rsidRPr="000A2C6F">
        <w:rPr>
          <w:rFonts w:ascii="Arial" w:hAnsi="Arial" w:cs="Arial"/>
          <w:sz w:val="24"/>
          <w:szCs w:val="24"/>
        </w:rPr>
        <w:t xml:space="preserve"> </w:t>
      </w:r>
      <w:r w:rsidR="00BB2E8F" w:rsidRPr="000A2C6F">
        <w:rPr>
          <w:rFonts w:ascii="Arial" w:hAnsi="Arial" w:cs="Arial"/>
          <w:sz w:val="24"/>
          <w:szCs w:val="24"/>
        </w:rPr>
        <w:t xml:space="preserve">La UPME como responsable de la asignación de capacidad de transporte le asigna a </w:t>
      </w:r>
      <w:r w:rsidR="00BB2E8F" w:rsidRPr="000A2C6F">
        <w:rPr>
          <w:rFonts w:ascii="Arial" w:hAnsi="Arial" w:cs="Arial"/>
          <w:szCs w:val="24"/>
        </w:rPr>
        <w:t>[</w:t>
      </w:r>
      <w:r w:rsidR="00BB2E8F" w:rsidRPr="000A2C6F">
        <w:rPr>
          <w:rFonts w:ascii="Arial" w:hAnsi="Arial" w:cs="Arial"/>
          <w:szCs w:val="24"/>
          <w:highlight w:val="yellow"/>
        </w:rPr>
        <w:t>S_PROMOTOR</w:t>
      </w:r>
      <w:r w:rsidR="00BB2E8F" w:rsidRPr="000A2C6F">
        <w:rPr>
          <w:rStyle w:val="Refdenotaalpie"/>
          <w:rFonts w:ascii="Arial" w:hAnsi="Arial" w:cs="Arial"/>
          <w:szCs w:val="24"/>
        </w:rPr>
        <w:footnoteReference w:id="302"/>
      </w:r>
      <w:r w:rsidR="00BB2E8F" w:rsidRPr="000A2C6F">
        <w:rPr>
          <w:rFonts w:ascii="Arial" w:hAnsi="Arial" w:cs="Arial"/>
          <w:szCs w:val="24"/>
        </w:rPr>
        <w:t>]</w:t>
      </w:r>
      <w:r w:rsidR="00BB2E8F" w:rsidRPr="000A2C6F">
        <w:rPr>
          <w:rFonts w:ascii="Arial" w:hAnsi="Arial" w:cs="Arial"/>
          <w:sz w:val="24"/>
          <w:szCs w:val="24"/>
        </w:rPr>
        <w:t>, una capacidad máxima de transporte de [</w:t>
      </w:r>
      <w:r w:rsidR="00BB2E8F" w:rsidRPr="000A2C6F">
        <w:rPr>
          <w:rFonts w:ascii="Arial" w:hAnsi="Arial" w:cs="Arial"/>
          <w:sz w:val="24"/>
          <w:szCs w:val="24"/>
          <w:highlight w:val="yellow"/>
        </w:rPr>
        <w:t>xx</w:t>
      </w:r>
      <w:r w:rsidR="00BB2E8F" w:rsidRPr="000A2C6F">
        <w:rPr>
          <w:rStyle w:val="Refdenotaalpie"/>
          <w:rFonts w:ascii="Arial" w:hAnsi="Arial" w:cs="Arial"/>
          <w:sz w:val="24"/>
          <w:szCs w:val="24"/>
          <w:highlight w:val="yellow"/>
        </w:rPr>
        <w:footnoteReference w:id="303"/>
      </w:r>
      <w:r w:rsidR="00BB2E8F" w:rsidRPr="000A2C6F">
        <w:rPr>
          <w:rFonts w:ascii="Arial" w:hAnsi="Arial" w:cs="Arial"/>
          <w:sz w:val="24"/>
          <w:szCs w:val="24"/>
        </w:rPr>
        <w:t>] MVA para intercambiar potencia en el punto de conexión de la [</w:t>
      </w:r>
      <w:r w:rsidR="00BB2E8F" w:rsidRPr="000A2C6F">
        <w:rPr>
          <w:rFonts w:ascii="Arial" w:hAnsi="Arial" w:cs="Arial"/>
          <w:sz w:val="24"/>
          <w:szCs w:val="24"/>
          <w:highlight w:val="yellow"/>
        </w:rPr>
        <w:t>Subestación</w:t>
      </w:r>
      <w:r w:rsidR="00BB2E8F" w:rsidRPr="000A2C6F">
        <w:rPr>
          <w:rStyle w:val="Refdenotaalpie"/>
          <w:rFonts w:ascii="Arial" w:hAnsi="Arial" w:cs="Arial"/>
          <w:sz w:val="24"/>
          <w:szCs w:val="24"/>
          <w:highlight w:val="yellow"/>
        </w:rPr>
        <w:footnoteReference w:id="304"/>
      </w:r>
      <w:r w:rsidR="00BB2E8F" w:rsidRPr="000A2C6F">
        <w:rPr>
          <w:rFonts w:ascii="Arial" w:hAnsi="Arial" w:cs="Arial"/>
          <w:sz w:val="24"/>
          <w:szCs w:val="24"/>
        </w:rPr>
        <w:t xml:space="preserve">] al SDL en el punto de conexión definido en la </w:t>
      </w:r>
      <w:r w:rsidR="00A71F09" w:rsidRPr="000A2C6F">
        <w:rPr>
          <w:rFonts w:ascii="Arial" w:hAnsi="Arial" w:cs="Arial"/>
          <w:sz w:val="24"/>
          <w:szCs w:val="24"/>
        </w:rPr>
        <w:t xml:space="preserve">Cláusula Tercera – </w:t>
      </w:r>
      <w:r w:rsidR="00A71F09" w:rsidRPr="000A2C6F">
        <w:rPr>
          <w:rFonts w:ascii="Arial" w:hAnsi="Arial" w:cs="Arial"/>
          <w:bCs/>
          <w:sz w:val="24"/>
          <w:szCs w:val="24"/>
        </w:rPr>
        <w:t>Punto de Conexión al</w:t>
      </w:r>
      <w:r w:rsidR="00BB2E8F" w:rsidRPr="000A2C6F">
        <w:rPr>
          <w:rFonts w:ascii="Arial" w:hAnsi="Arial" w:cs="Arial"/>
          <w:bCs/>
          <w:sz w:val="24"/>
          <w:szCs w:val="24"/>
        </w:rPr>
        <w:t xml:space="preserve"> </w:t>
      </w:r>
      <w:r w:rsidR="00BB2E8F" w:rsidRPr="000A2C6F">
        <w:rPr>
          <w:rFonts w:ascii="Arial" w:hAnsi="Arial" w:cs="Arial"/>
          <w:bCs/>
          <w:sz w:val="24"/>
          <w:szCs w:val="24"/>
          <w:highlight w:val="yellow"/>
        </w:rPr>
        <w:t>SDL</w:t>
      </w:r>
      <w:r w:rsidR="00BB2E8F" w:rsidRPr="000A2C6F">
        <w:rPr>
          <w:rFonts w:ascii="Arial" w:hAnsi="Arial" w:cs="Arial"/>
          <w:bCs/>
          <w:sz w:val="24"/>
          <w:szCs w:val="24"/>
        </w:rPr>
        <w:t xml:space="preserve">. </w:t>
      </w:r>
      <w:r w:rsidR="00BB2E8F" w:rsidRPr="000A2C6F">
        <w:rPr>
          <w:rFonts w:ascii="Arial" w:hAnsi="Arial" w:cs="Arial"/>
          <w:sz w:val="24"/>
          <w:szCs w:val="24"/>
        </w:rPr>
        <w:t xml:space="preserve">El factor de potencia de la carga inductiva conectada por </w:t>
      </w:r>
      <w:r w:rsidR="00BB2E8F" w:rsidRPr="000A2C6F">
        <w:rPr>
          <w:rFonts w:ascii="Arial" w:hAnsi="Arial" w:cs="Arial"/>
          <w:szCs w:val="24"/>
        </w:rPr>
        <w:t>[</w:t>
      </w:r>
      <w:r w:rsidR="00BB2E8F" w:rsidRPr="000A2C6F">
        <w:rPr>
          <w:rFonts w:ascii="Arial" w:hAnsi="Arial" w:cs="Arial"/>
          <w:szCs w:val="24"/>
          <w:highlight w:val="yellow"/>
        </w:rPr>
        <w:t>S_PROMOTOR</w:t>
      </w:r>
      <w:r w:rsidR="00BB2E8F" w:rsidRPr="000A2C6F">
        <w:rPr>
          <w:rStyle w:val="Refdenotaalpie"/>
          <w:rFonts w:ascii="Arial" w:hAnsi="Arial" w:cs="Arial"/>
          <w:szCs w:val="24"/>
        </w:rPr>
        <w:footnoteReference w:id="305"/>
      </w:r>
      <w:r w:rsidR="00BB2E8F" w:rsidRPr="000A2C6F">
        <w:rPr>
          <w:rFonts w:ascii="Arial" w:hAnsi="Arial" w:cs="Arial"/>
          <w:szCs w:val="24"/>
        </w:rPr>
        <w:t>]</w:t>
      </w:r>
      <w:r w:rsidR="00BB2E8F" w:rsidRPr="000A2C6F">
        <w:rPr>
          <w:rFonts w:ascii="Arial" w:hAnsi="Arial" w:cs="Arial"/>
          <w:sz w:val="24"/>
          <w:szCs w:val="24"/>
        </w:rPr>
        <w:t>, no deberá ser inferior a los niveles establecidos en las Resoluciones CREG 108 de 1997, CREG 070 de 1998 y CREG 015 de 2018 o aquellas que las modifiquen, sustituyan o complementen.</w:t>
      </w:r>
      <w:r w:rsidR="00BB2E8F" w:rsidRPr="000A2C6F">
        <w:rPr>
          <w:rStyle w:val="Refdenotaalpie"/>
          <w:rFonts w:ascii="Arial" w:hAnsi="Arial" w:cs="Arial"/>
          <w:sz w:val="24"/>
          <w:szCs w:val="24"/>
          <w:highlight w:val="yellow"/>
        </w:rPr>
        <w:footnoteReference w:id="306"/>
      </w:r>
    </w:p>
    <w:p w14:paraId="35C25185" w14:textId="0BBC076E" w:rsidR="00077102" w:rsidRPr="000A2C6F" w:rsidRDefault="00077102" w:rsidP="00077102">
      <w:pPr>
        <w:jc w:val="both"/>
        <w:rPr>
          <w:rFonts w:ascii="Arial" w:hAnsi="Arial" w:cs="Arial"/>
          <w:b/>
          <w:sz w:val="24"/>
          <w:szCs w:val="24"/>
        </w:rPr>
      </w:pPr>
      <w:r w:rsidRPr="000A2C6F">
        <w:rPr>
          <w:rFonts w:ascii="Arial" w:hAnsi="Arial" w:cs="Arial"/>
          <w:b/>
          <w:sz w:val="24"/>
          <w:szCs w:val="24"/>
        </w:rPr>
        <w:t xml:space="preserve">CLÁUSULA </w:t>
      </w:r>
      <w:r w:rsidR="00074577" w:rsidRPr="000A2C6F">
        <w:rPr>
          <w:rFonts w:ascii="Arial" w:hAnsi="Arial" w:cs="Arial"/>
          <w:b/>
          <w:sz w:val="24"/>
          <w:szCs w:val="24"/>
        </w:rPr>
        <w:t>NOVENA</w:t>
      </w:r>
      <w:r w:rsidRPr="000A2C6F">
        <w:rPr>
          <w:rFonts w:ascii="Arial" w:hAnsi="Arial" w:cs="Arial"/>
          <w:b/>
          <w:sz w:val="24"/>
          <w:szCs w:val="24"/>
        </w:rPr>
        <w:t xml:space="preserve"> – RESPONSABILIDAD EN LA OPERACIÓN DE LOS ACTIVOS DE CONEXIÓN</w:t>
      </w:r>
      <w:r w:rsidRPr="000A2C6F">
        <w:rPr>
          <w:rFonts w:ascii="Arial" w:hAnsi="Arial" w:cs="Arial"/>
          <w:sz w:val="24"/>
          <w:szCs w:val="24"/>
        </w:rPr>
        <w:t xml:space="preserv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07"/>
      </w:r>
      <w:r w:rsidRPr="000A2C6F">
        <w:rPr>
          <w:rFonts w:ascii="Arial" w:hAnsi="Arial" w:cs="Arial"/>
          <w:szCs w:val="24"/>
        </w:rPr>
        <w:t>]</w:t>
      </w:r>
      <w:r w:rsidRPr="000A2C6F">
        <w:rPr>
          <w:rFonts w:ascii="Arial" w:hAnsi="Arial" w:cs="Arial"/>
          <w:sz w:val="24"/>
          <w:szCs w:val="24"/>
        </w:rPr>
        <w:t xml:space="preserve"> garantizará que los activos de conexión, involucrados en la conexión materia de este contrato, permanecerán conectados a la red durante la vigencia del mismo para el cumplimiento del objeto contractual.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08"/>
      </w:r>
      <w:r w:rsidRPr="000A2C6F">
        <w:rPr>
          <w:rFonts w:ascii="Arial" w:hAnsi="Arial" w:cs="Arial"/>
          <w:sz w:val="24"/>
          <w:szCs w:val="24"/>
        </w:rPr>
        <w:t>], tendrá la responsabilidad de la operación de los Activos de su propiedad. Lo anterior de acuerdo con los criterios de Planeación y Operación estipulados en el Código de Redes (Resolución CREG 025 de 1995), en el Reglamento de Distribución (Resolución CREG 070 de 1998) y en la Resolución CREG 080 de 1999, así como en las demás disposiciones fijadas por la CREG y/o por la autoridad competente</w:t>
      </w:r>
      <w:r w:rsidR="007275D8" w:rsidRPr="000A2C6F">
        <w:rPr>
          <w:rFonts w:ascii="Arial" w:hAnsi="Arial" w:cs="Arial"/>
          <w:sz w:val="24"/>
          <w:szCs w:val="24"/>
        </w:rPr>
        <w:t xml:space="preserve"> o aquellas que las modifiquen o substituyan</w:t>
      </w:r>
      <w:r w:rsidRPr="000A2C6F">
        <w:rPr>
          <w:rFonts w:ascii="Arial" w:hAnsi="Arial" w:cs="Arial"/>
          <w:sz w:val="24"/>
          <w:szCs w:val="24"/>
        </w:rPr>
        <w:t>.</w:t>
      </w:r>
    </w:p>
    <w:p w14:paraId="329B0452" w14:textId="637C0C44" w:rsidR="005F4EC0" w:rsidRPr="000A2C6F" w:rsidRDefault="005F4EC0" w:rsidP="005F4EC0">
      <w:pPr>
        <w:jc w:val="both"/>
        <w:rPr>
          <w:rFonts w:ascii="Arial" w:hAnsi="Arial" w:cs="Arial"/>
          <w:sz w:val="24"/>
          <w:szCs w:val="24"/>
        </w:rPr>
      </w:pPr>
      <w:r w:rsidRPr="000A2C6F">
        <w:rPr>
          <w:rFonts w:ascii="Arial" w:hAnsi="Arial" w:cs="Arial"/>
          <w:b/>
          <w:sz w:val="24"/>
          <w:szCs w:val="24"/>
        </w:rPr>
        <w:t>CLÁUSULA DÉCIMA – SISTEMA DE MEDICION:</w:t>
      </w:r>
      <w:r w:rsidRPr="000A2C6F">
        <w:rPr>
          <w:rFonts w:ascii="Arial" w:hAnsi="Arial" w:cs="Arial"/>
          <w:sz w:val="24"/>
          <w:szCs w:val="24"/>
        </w:rPr>
        <w:t xml:space="preserve"> La responsabilidad por el Sistema de Medición incluidos los equipos que lo conforman es de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09"/>
      </w:r>
      <w:r w:rsidRPr="000A2C6F">
        <w:rPr>
          <w:rFonts w:ascii="Arial" w:hAnsi="Arial" w:cs="Arial"/>
          <w:szCs w:val="24"/>
        </w:rPr>
        <w:t>]</w:t>
      </w:r>
      <w:r w:rsidRPr="000A2C6F">
        <w:rPr>
          <w:rFonts w:ascii="Arial" w:hAnsi="Arial" w:cs="Arial"/>
          <w:sz w:val="24"/>
          <w:szCs w:val="24"/>
        </w:rPr>
        <w:t>, quien será el responsable de su buen funcionamiento y su Representante de Frontera, verificará el cumplimiento de los requisitos de la respectiva frontera comercial ante el ASIC, de acuerdo con la regulación vigente y el Código de Medida y siempre deberá mantener su Sistema de Medición comercial en los Puntos de Conexión en armonía con las disposiciones de la regulación vigente.</w:t>
      </w:r>
    </w:p>
    <w:p w14:paraId="58E3647E" w14:textId="775CF466" w:rsidR="005F4EC0" w:rsidRPr="000A2C6F" w:rsidRDefault="005F4EC0" w:rsidP="005F4EC0">
      <w:pPr>
        <w:jc w:val="both"/>
        <w:rPr>
          <w:rFonts w:ascii="Arial" w:hAnsi="Arial" w:cs="Arial"/>
          <w:sz w:val="24"/>
          <w:szCs w:val="24"/>
        </w:rPr>
      </w:pPr>
      <w:r w:rsidRPr="000A2C6F">
        <w:rPr>
          <w:rFonts w:ascii="Arial" w:hAnsi="Arial" w:cs="Arial"/>
          <w:sz w:val="24"/>
          <w:szCs w:val="24"/>
        </w:rPr>
        <w:t xml:space="preserve">Con el fin de verificar que las transferencias de energía reactiva correspondan a los procesos de control o regulación automática de la tensión, se deberán registrar por parte del representante de la frontera tanto la frontera de exportación como de </w:t>
      </w:r>
      <w:r w:rsidRPr="000A2C6F">
        <w:rPr>
          <w:rFonts w:ascii="Arial" w:hAnsi="Arial" w:cs="Arial"/>
          <w:sz w:val="24"/>
          <w:szCs w:val="24"/>
        </w:rPr>
        <w:lastRenderedPageBreak/>
        <w:t>importación de energía asociadas Sistema de Medida de la Planta de Generación</w:t>
      </w:r>
      <w:r w:rsidRPr="000A2C6F">
        <w:rPr>
          <w:rStyle w:val="Refdenotaalpie"/>
          <w:rFonts w:ascii="Arial" w:hAnsi="Arial" w:cs="Arial"/>
          <w:sz w:val="24"/>
          <w:szCs w:val="24"/>
        </w:rPr>
        <w:footnoteReference w:id="310"/>
      </w:r>
      <w:r w:rsidRPr="000A2C6F">
        <w:rPr>
          <w:rFonts w:ascii="Arial" w:hAnsi="Arial" w:cs="Arial"/>
          <w:sz w:val="24"/>
          <w:szCs w:val="24"/>
        </w:rPr>
        <w:t>.</w:t>
      </w:r>
    </w:p>
    <w:p w14:paraId="77570530" w14:textId="7DF907CD" w:rsidR="005F4EC0" w:rsidRPr="000A2C6F" w:rsidRDefault="005F4EC0" w:rsidP="005F4EC0">
      <w:pPr>
        <w:jc w:val="both"/>
        <w:rPr>
          <w:rFonts w:ascii="Arial" w:hAnsi="Arial" w:cs="Arial"/>
          <w:sz w:val="24"/>
          <w:szCs w:val="24"/>
        </w:rPr>
      </w:pPr>
      <w:r w:rsidRPr="000A2C6F">
        <w:rPr>
          <w:rFonts w:ascii="Arial" w:hAnsi="Arial" w:cs="Arial"/>
          <w:b/>
          <w:sz w:val="24"/>
          <w:szCs w:val="24"/>
        </w:rPr>
        <w:t>PARAGRAFO PRIMERO – PUNTO DE MEDICIÓN:</w:t>
      </w:r>
      <w:r w:rsidRPr="000A2C6F">
        <w:rPr>
          <w:rFonts w:ascii="Arial" w:hAnsi="Arial" w:cs="Arial"/>
          <w:sz w:val="24"/>
          <w:szCs w:val="24"/>
        </w:rPr>
        <w:t xml:space="preserve"> El Punto de medición estará ubicado en el Punto de Conexión. </w:t>
      </w:r>
      <w:r w:rsidR="00A604FB" w:rsidRPr="000A2C6F">
        <w:rPr>
          <w:rFonts w:ascii="Arial" w:hAnsi="Arial" w:cs="Arial"/>
          <w:sz w:val="24"/>
          <w:szCs w:val="24"/>
        </w:rPr>
        <w:t xml:space="preserve">Si el punto de conexión no es en una subestación Las Partes </w:t>
      </w:r>
      <w:r w:rsidR="00A604FB" w:rsidRPr="000A2C6F">
        <w:rPr>
          <w:rFonts w:ascii="Arial" w:hAnsi="Arial" w:cs="Arial"/>
          <w:sz w:val="24"/>
          <w:szCs w:val="24"/>
          <w:highlight w:val="yellow"/>
        </w:rPr>
        <w:t>Acordarán la Frontera Comercial y quedará registrada en una Cláusula Adicional al presente Contrato.</w:t>
      </w:r>
    </w:p>
    <w:p w14:paraId="1E4399A3" w14:textId="47C8BB23" w:rsidR="005F4EC0" w:rsidRPr="000A2C6F" w:rsidRDefault="00A604FB" w:rsidP="005F4EC0">
      <w:pPr>
        <w:jc w:val="both"/>
        <w:rPr>
          <w:rFonts w:ascii="Arial" w:hAnsi="Arial" w:cs="Arial"/>
          <w:b/>
          <w:sz w:val="24"/>
          <w:szCs w:val="24"/>
        </w:rPr>
      </w:pPr>
      <w:r w:rsidRPr="000A2C6F">
        <w:rPr>
          <w:rFonts w:ascii="Arial" w:hAnsi="Arial" w:cs="Arial"/>
          <w:b/>
          <w:sz w:val="24"/>
          <w:szCs w:val="24"/>
        </w:rPr>
        <w:t>PARAGRAFO SEGUNDO – INSTALACIÓN DE LOS EQUIPOS DE MEDIDA:</w:t>
      </w:r>
      <w:r w:rsidRPr="000A2C6F">
        <w:rPr>
          <w:rFonts w:ascii="Arial" w:hAnsi="Arial" w:cs="Arial"/>
          <w:sz w:val="24"/>
          <w:szCs w:val="24"/>
        </w:rPr>
        <w:t xml:space="preserve"> </w:t>
      </w:r>
      <w:r w:rsidR="005F4EC0" w:rsidRPr="000A2C6F">
        <w:rPr>
          <w:rFonts w:ascii="Arial" w:hAnsi="Arial" w:cs="Arial"/>
          <w:sz w:val="24"/>
          <w:szCs w:val="24"/>
        </w:rPr>
        <w:t xml:space="preserve">Los equipos que hacen parte del Sistema de Medición deberán cumplir con todo lo establecido en el Código de Medida (resolución CREG 038 de 2014) y su instalación se debe realizar cumpliendo lo establecido en el RETIE y en las normas de diseño y construcción de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1"/>
      </w:r>
      <w:r w:rsidRPr="000A2C6F">
        <w:rPr>
          <w:rFonts w:ascii="Arial" w:hAnsi="Arial" w:cs="Arial"/>
          <w:sz w:val="24"/>
          <w:szCs w:val="24"/>
        </w:rPr>
        <w:t>]</w:t>
      </w:r>
      <w:r w:rsidR="005F4EC0" w:rsidRPr="000A2C6F">
        <w:rPr>
          <w:rFonts w:ascii="Arial" w:hAnsi="Arial" w:cs="Arial"/>
          <w:sz w:val="24"/>
          <w:szCs w:val="24"/>
        </w:rPr>
        <w:t xml:space="preserve">. </w:t>
      </w:r>
    </w:p>
    <w:p w14:paraId="4EF89B9D" w14:textId="4EE1000C" w:rsidR="005F4EC0" w:rsidRPr="000A2C6F" w:rsidRDefault="00A604FB" w:rsidP="005F4EC0">
      <w:pPr>
        <w:jc w:val="both"/>
        <w:rPr>
          <w:rFonts w:ascii="Arial" w:hAnsi="Arial" w:cs="Arial"/>
          <w:sz w:val="24"/>
          <w:szCs w:val="24"/>
        </w:rPr>
      </w:pPr>
      <w:r w:rsidRPr="000A2C6F">
        <w:rPr>
          <w:rFonts w:ascii="Arial" w:hAnsi="Arial" w:cs="Arial"/>
          <w:b/>
          <w:sz w:val="24"/>
          <w:szCs w:val="24"/>
        </w:rPr>
        <w:t>PARÁGRAFO TERCERO - TELEMEDIDA:</w:t>
      </w:r>
      <w:r w:rsidRPr="000A2C6F">
        <w:rPr>
          <w:rFonts w:ascii="Arial" w:hAnsi="Arial" w:cs="Arial"/>
          <w:sz w:val="24"/>
          <w:szCs w:val="24"/>
        </w:rPr>
        <w:t xml:space="preserve"> </w:t>
      </w:r>
      <w:r w:rsidR="005F4EC0" w:rsidRPr="000A2C6F">
        <w:rPr>
          <w:rFonts w:ascii="Arial" w:hAnsi="Arial" w:cs="Arial"/>
          <w:sz w:val="24"/>
          <w:szCs w:val="24"/>
        </w:rPr>
        <w:t xml:space="preserve">Las medidas deberán contar con sus respectivos sistemas de registro y lectura remota en todo momento por parte de la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2"/>
      </w:r>
      <w:r w:rsidRPr="000A2C6F">
        <w:rPr>
          <w:rFonts w:ascii="Arial" w:hAnsi="Arial" w:cs="Arial"/>
          <w:sz w:val="24"/>
          <w:szCs w:val="24"/>
        </w:rPr>
        <w:t>]</w:t>
      </w:r>
      <w:r w:rsidR="005F4EC0" w:rsidRPr="000A2C6F">
        <w:rPr>
          <w:rFonts w:ascii="Arial" w:hAnsi="Arial" w:cs="Arial"/>
          <w:sz w:val="24"/>
          <w:szCs w:val="24"/>
        </w:rPr>
        <w:t xml:space="preserve"> a través del medio de comunicación acordado entre </w:t>
      </w:r>
      <w:r w:rsidRPr="000A2C6F">
        <w:rPr>
          <w:rFonts w:ascii="Arial" w:hAnsi="Arial" w:cs="Arial"/>
          <w:sz w:val="24"/>
          <w:szCs w:val="24"/>
        </w:rPr>
        <w:t>L</w:t>
      </w:r>
      <w:r w:rsidR="005F4EC0" w:rsidRPr="000A2C6F">
        <w:rPr>
          <w:rFonts w:ascii="Arial" w:hAnsi="Arial" w:cs="Arial"/>
          <w:sz w:val="24"/>
          <w:szCs w:val="24"/>
        </w:rPr>
        <w:t>as P</w:t>
      </w:r>
      <w:r w:rsidRPr="000A2C6F">
        <w:rPr>
          <w:rFonts w:ascii="Arial" w:hAnsi="Arial" w:cs="Arial"/>
          <w:sz w:val="24"/>
          <w:szCs w:val="24"/>
        </w:rPr>
        <w:t>artes</w:t>
      </w:r>
      <w:r w:rsidR="005F4EC0" w:rsidRPr="000A2C6F">
        <w:rPr>
          <w:rFonts w:ascii="Arial" w:hAnsi="Arial" w:cs="Arial"/>
          <w:sz w:val="24"/>
          <w:szCs w:val="24"/>
        </w:rPr>
        <w:t xml:space="preserve">, el cual debe permitir el acceso a la información de los medidores en forma rápida y óptima por parte de la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3"/>
      </w:r>
      <w:r w:rsidRPr="000A2C6F">
        <w:rPr>
          <w:rFonts w:ascii="Arial" w:hAnsi="Arial" w:cs="Arial"/>
          <w:sz w:val="24"/>
          <w:szCs w:val="24"/>
        </w:rPr>
        <w:t>]</w:t>
      </w:r>
      <w:r w:rsidR="005F4EC0" w:rsidRPr="000A2C6F">
        <w:rPr>
          <w:rFonts w:ascii="Arial" w:hAnsi="Arial" w:cs="Arial"/>
          <w:sz w:val="24"/>
          <w:szCs w:val="24"/>
        </w:rPr>
        <w:t xml:space="preserve">. </w:t>
      </w:r>
    </w:p>
    <w:p w14:paraId="11BE2E17" w14:textId="2C467274" w:rsidR="005F4EC0" w:rsidRPr="000A2C6F" w:rsidRDefault="00A604FB" w:rsidP="005F4EC0">
      <w:pPr>
        <w:jc w:val="both"/>
        <w:rPr>
          <w:rFonts w:ascii="Arial" w:hAnsi="Arial" w:cs="Arial"/>
          <w:b/>
          <w:sz w:val="24"/>
          <w:szCs w:val="24"/>
        </w:rPr>
      </w:pPr>
      <w:r w:rsidRPr="000A2C6F">
        <w:rPr>
          <w:rFonts w:ascii="Arial" w:hAnsi="Arial" w:cs="Arial"/>
          <w:b/>
          <w:sz w:val="24"/>
          <w:szCs w:val="24"/>
        </w:rPr>
        <w:t>PARÁGRAFO CUARTO – PARÁMETROS REGISTRADOS DE LA FRONTERA:</w:t>
      </w:r>
      <w:r w:rsidRPr="000A2C6F">
        <w:rPr>
          <w:rFonts w:ascii="Arial" w:hAnsi="Arial" w:cs="Arial"/>
          <w:sz w:val="24"/>
          <w:szCs w:val="24"/>
        </w:rPr>
        <w:t xml:space="preserve"> </w:t>
      </w:r>
      <w:r w:rsidR="005F4EC0" w:rsidRPr="000A2C6F">
        <w:rPr>
          <w:rFonts w:ascii="Arial" w:hAnsi="Arial" w:cs="Arial"/>
          <w:sz w:val="24"/>
          <w:szCs w:val="24"/>
        </w:rPr>
        <w:t>Ninguna de L</w:t>
      </w:r>
      <w:r w:rsidRPr="000A2C6F">
        <w:rPr>
          <w:rFonts w:ascii="Arial" w:hAnsi="Arial" w:cs="Arial"/>
          <w:sz w:val="24"/>
          <w:szCs w:val="24"/>
        </w:rPr>
        <w:t>as</w:t>
      </w:r>
      <w:r w:rsidR="005F4EC0" w:rsidRPr="000A2C6F">
        <w:rPr>
          <w:rFonts w:ascii="Arial" w:hAnsi="Arial" w:cs="Arial"/>
          <w:sz w:val="24"/>
          <w:szCs w:val="24"/>
        </w:rPr>
        <w:t xml:space="preserve"> P</w:t>
      </w:r>
      <w:r w:rsidRPr="000A2C6F">
        <w:rPr>
          <w:rFonts w:ascii="Arial" w:hAnsi="Arial" w:cs="Arial"/>
          <w:sz w:val="24"/>
          <w:szCs w:val="24"/>
        </w:rPr>
        <w:t>artes</w:t>
      </w:r>
      <w:r w:rsidR="005F4EC0" w:rsidRPr="000A2C6F">
        <w:rPr>
          <w:rFonts w:ascii="Arial" w:hAnsi="Arial" w:cs="Arial"/>
          <w:sz w:val="24"/>
          <w:szCs w:val="24"/>
        </w:rPr>
        <w:t xml:space="preserve"> podrá solicitar modificaciones en los parámetros técnicos registrados para la frontera o fronteras relacionadas con la conexión, ante el ASIC, sin el consentimiento expreso de la otra parte. </w:t>
      </w:r>
    </w:p>
    <w:p w14:paraId="7CA279A0" w14:textId="1DF53EA6" w:rsidR="005F4EC0" w:rsidRPr="000A2C6F" w:rsidRDefault="00A604FB" w:rsidP="005F4EC0">
      <w:pPr>
        <w:jc w:val="both"/>
        <w:rPr>
          <w:rFonts w:ascii="Arial" w:hAnsi="Arial" w:cs="Arial"/>
          <w:b/>
          <w:sz w:val="24"/>
          <w:szCs w:val="24"/>
        </w:rPr>
      </w:pPr>
      <w:r w:rsidRPr="000A2C6F">
        <w:rPr>
          <w:rFonts w:ascii="Arial" w:hAnsi="Arial" w:cs="Arial"/>
          <w:b/>
          <w:sz w:val="24"/>
          <w:szCs w:val="24"/>
        </w:rPr>
        <w:t>PARÁGRAFO QUINTO – DISEÑO DEL SISTEMA DE MEDIDA:</w:t>
      </w:r>
      <w:r w:rsidRPr="000A2C6F">
        <w:rPr>
          <w:rFonts w:ascii="Arial" w:hAnsi="Arial" w:cs="Arial"/>
          <w:sz w:val="24"/>
          <w:szCs w:val="24"/>
        </w:rPr>
        <w:t xml:space="preserv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14"/>
      </w:r>
      <w:r w:rsidRPr="000A2C6F">
        <w:rPr>
          <w:rFonts w:ascii="Arial" w:hAnsi="Arial" w:cs="Arial"/>
          <w:szCs w:val="24"/>
        </w:rPr>
        <w:t xml:space="preserve">] </w:t>
      </w:r>
      <w:r w:rsidR="005F4EC0" w:rsidRPr="000A2C6F">
        <w:rPr>
          <w:rFonts w:ascii="Arial" w:hAnsi="Arial" w:cs="Arial"/>
          <w:sz w:val="24"/>
          <w:szCs w:val="24"/>
        </w:rPr>
        <w:t xml:space="preserve">deberá presentar a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5"/>
      </w:r>
      <w:r w:rsidRPr="000A2C6F">
        <w:rPr>
          <w:rFonts w:ascii="Arial" w:hAnsi="Arial" w:cs="Arial"/>
          <w:sz w:val="24"/>
          <w:szCs w:val="24"/>
        </w:rPr>
        <w:t>]</w:t>
      </w:r>
      <w:r w:rsidR="005F4EC0" w:rsidRPr="000A2C6F">
        <w:rPr>
          <w:rFonts w:ascii="Arial" w:hAnsi="Arial" w:cs="Arial"/>
          <w:sz w:val="24"/>
          <w:szCs w:val="24"/>
        </w:rPr>
        <w:t xml:space="preserve">, para aprobación, el diseño y memorias de cálculo del sistema de medida, incluyendo los planos y diagramas unifilares del mismo, cuatro (4) meses antes de la puesta en </w:t>
      </w:r>
      <w:r w:rsidR="004D62E9" w:rsidRPr="000A2C6F">
        <w:rPr>
          <w:rFonts w:ascii="Arial" w:hAnsi="Arial" w:cs="Arial"/>
          <w:sz w:val="24"/>
          <w:szCs w:val="24"/>
        </w:rPr>
        <w:t>Operación</w:t>
      </w:r>
      <w:r w:rsidR="005F4EC0" w:rsidRPr="000A2C6F">
        <w:rPr>
          <w:rFonts w:ascii="Arial" w:hAnsi="Arial" w:cs="Arial"/>
          <w:sz w:val="24"/>
          <w:szCs w:val="24"/>
        </w:rPr>
        <w:t xml:space="preserve">. </w:t>
      </w:r>
    </w:p>
    <w:p w14:paraId="0C140979" w14:textId="089AD715" w:rsidR="005F4EC0" w:rsidRPr="000A2C6F" w:rsidRDefault="00A604FB" w:rsidP="005F4EC0">
      <w:pPr>
        <w:jc w:val="both"/>
        <w:rPr>
          <w:rFonts w:ascii="Arial" w:hAnsi="Arial" w:cs="Arial"/>
          <w:b/>
          <w:sz w:val="24"/>
          <w:szCs w:val="24"/>
        </w:rPr>
      </w:pPr>
      <w:r w:rsidRPr="000A2C6F">
        <w:rPr>
          <w:rFonts w:ascii="Arial" w:hAnsi="Arial" w:cs="Arial"/>
          <w:b/>
          <w:sz w:val="24"/>
          <w:szCs w:val="24"/>
        </w:rPr>
        <w:t>PARÁGRAFO SEXTO – PUESTA EN OPERACIÓN:</w:t>
      </w:r>
      <w:r w:rsidRPr="000A2C6F">
        <w:rPr>
          <w:rFonts w:ascii="Arial" w:hAnsi="Arial" w:cs="Arial"/>
          <w:sz w:val="24"/>
          <w:szCs w:val="24"/>
        </w:rPr>
        <w:t xml:space="preserve"> </w:t>
      </w:r>
      <w:r w:rsidR="005F4EC0" w:rsidRPr="000A2C6F">
        <w:rPr>
          <w:rFonts w:ascii="Arial" w:hAnsi="Arial" w:cs="Arial"/>
          <w:sz w:val="24"/>
          <w:szCs w:val="24"/>
        </w:rPr>
        <w:t xml:space="preserve">El Sistema de Medición, deberá estar debidamente probado y disponible y la frontera debidamente registrada al momento del inicio de Pruebas en Línea y Puesta en Operación de la </w:t>
      </w:r>
      <w:r w:rsidRPr="000A2C6F">
        <w:rPr>
          <w:rFonts w:ascii="Arial" w:hAnsi="Arial" w:cs="Arial"/>
          <w:sz w:val="24"/>
          <w:szCs w:val="24"/>
        </w:rPr>
        <w:t>Planta de Generación</w:t>
      </w:r>
      <w:r w:rsidR="005F4EC0" w:rsidRPr="000A2C6F">
        <w:rPr>
          <w:rFonts w:ascii="Arial" w:hAnsi="Arial" w:cs="Arial"/>
          <w:sz w:val="24"/>
          <w:szCs w:val="24"/>
        </w:rPr>
        <w:t xml:space="preserve">. </w:t>
      </w:r>
    </w:p>
    <w:p w14:paraId="77BC24D9" w14:textId="77777777" w:rsidR="005F4EC0" w:rsidRPr="000A2C6F" w:rsidRDefault="005F4EC0" w:rsidP="005F4EC0">
      <w:pPr>
        <w:jc w:val="both"/>
        <w:rPr>
          <w:rFonts w:ascii="Arial" w:hAnsi="Arial" w:cs="Arial"/>
          <w:sz w:val="24"/>
          <w:szCs w:val="24"/>
        </w:rPr>
      </w:pPr>
    </w:p>
    <w:p w14:paraId="07DE8266" w14:textId="05C934A7" w:rsidR="005F4EC0" w:rsidRPr="000A2C6F" w:rsidRDefault="00A604FB" w:rsidP="005F4EC0">
      <w:pPr>
        <w:jc w:val="both"/>
        <w:rPr>
          <w:rFonts w:ascii="Arial" w:hAnsi="Arial" w:cs="Arial"/>
          <w:b/>
          <w:sz w:val="24"/>
          <w:szCs w:val="24"/>
        </w:rPr>
      </w:pPr>
      <w:r w:rsidRPr="000A2C6F">
        <w:rPr>
          <w:rFonts w:ascii="Arial" w:hAnsi="Arial" w:cs="Arial"/>
          <w:b/>
          <w:sz w:val="24"/>
          <w:szCs w:val="24"/>
        </w:rPr>
        <w:t>PARÁGRAFO SEPTIMO – COSTOS DE CALIBRACIÓN DE EQUIPOS:</w:t>
      </w:r>
      <w:r w:rsidRPr="000A2C6F">
        <w:rPr>
          <w:rFonts w:ascii="Arial" w:hAnsi="Arial" w:cs="Arial"/>
          <w:sz w:val="24"/>
          <w:szCs w:val="24"/>
        </w:rPr>
        <w:t xml:space="preserve"> </w:t>
      </w:r>
      <w:r w:rsidR="005F4EC0" w:rsidRPr="000A2C6F">
        <w:rPr>
          <w:rFonts w:ascii="Arial" w:hAnsi="Arial" w:cs="Arial"/>
          <w:sz w:val="24"/>
          <w:szCs w:val="24"/>
        </w:rPr>
        <w:t xml:space="preserve">Los costos derivados de procesos de calibración de equipos que hacen parte del Sistema de Medición independientemente de la propiedad, estarán a cargo de EL PROMOTOR. </w:t>
      </w:r>
      <w:r w:rsidR="005F4EC0" w:rsidRPr="000A2C6F">
        <w:rPr>
          <w:rFonts w:ascii="Arial" w:hAnsi="Arial" w:cs="Arial"/>
          <w:sz w:val="24"/>
          <w:szCs w:val="24"/>
        </w:rPr>
        <w:lastRenderedPageBreak/>
        <w:t xml:space="preserve">En caso que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6"/>
      </w:r>
      <w:r w:rsidRPr="000A2C6F">
        <w:rPr>
          <w:rFonts w:ascii="Arial" w:hAnsi="Arial" w:cs="Arial"/>
          <w:sz w:val="24"/>
          <w:szCs w:val="24"/>
        </w:rPr>
        <w:t xml:space="preserve">] </w:t>
      </w:r>
      <w:r w:rsidR="005F4EC0" w:rsidRPr="000A2C6F">
        <w:rPr>
          <w:rFonts w:ascii="Arial" w:hAnsi="Arial" w:cs="Arial"/>
          <w:sz w:val="24"/>
          <w:szCs w:val="24"/>
        </w:rPr>
        <w:t xml:space="preserve">ejecute procesos de calibración sobre equipos que hagan parte del Sistema de Medición,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17"/>
      </w:r>
      <w:r w:rsidRPr="000A2C6F">
        <w:rPr>
          <w:rFonts w:ascii="Arial" w:hAnsi="Arial" w:cs="Arial"/>
          <w:szCs w:val="24"/>
        </w:rPr>
        <w:t xml:space="preserve">] </w:t>
      </w:r>
      <w:r w:rsidR="005F4EC0" w:rsidRPr="000A2C6F">
        <w:rPr>
          <w:rFonts w:ascii="Arial" w:hAnsi="Arial" w:cs="Arial"/>
          <w:sz w:val="24"/>
          <w:szCs w:val="24"/>
        </w:rPr>
        <w:t xml:space="preserve">reconocerá a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8"/>
      </w:r>
      <w:r w:rsidRPr="000A2C6F">
        <w:rPr>
          <w:rFonts w:ascii="Arial" w:hAnsi="Arial" w:cs="Arial"/>
          <w:sz w:val="24"/>
          <w:szCs w:val="24"/>
        </w:rPr>
        <w:t>]</w:t>
      </w:r>
      <w:r w:rsidR="005F4EC0" w:rsidRPr="000A2C6F">
        <w:rPr>
          <w:rFonts w:ascii="Arial" w:hAnsi="Arial" w:cs="Arial"/>
          <w:sz w:val="24"/>
          <w:szCs w:val="24"/>
        </w:rPr>
        <w:t xml:space="preserve"> dicho costo en un único pago. </w:t>
      </w:r>
    </w:p>
    <w:p w14:paraId="3B5B09F1" w14:textId="68595B41" w:rsidR="00A604FB" w:rsidRPr="000A2C6F" w:rsidRDefault="00A604FB" w:rsidP="00A604FB">
      <w:pPr>
        <w:jc w:val="both"/>
        <w:rPr>
          <w:rFonts w:ascii="Arial" w:hAnsi="Arial" w:cs="Arial"/>
          <w:sz w:val="24"/>
          <w:szCs w:val="24"/>
        </w:rPr>
      </w:pPr>
      <w:r w:rsidRPr="000A2C6F">
        <w:rPr>
          <w:rFonts w:ascii="Arial" w:hAnsi="Arial" w:cs="Arial"/>
          <w:b/>
          <w:sz w:val="24"/>
          <w:szCs w:val="24"/>
        </w:rPr>
        <w:t>PARÁGRAFO SEPTIMO – FRECUENCIA DE VERIFICACIÓN DE LA CALIBRACIÓN DE EQUIPOS:</w:t>
      </w:r>
      <w:r w:rsidRPr="000A2C6F">
        <w:rPr>
          <w:rFonts w:ascii="Arial" w:hAnsi="Arial" w:cs="Arial"/>
          <w:sz w:val="24"/>
          <w:szCs w:val="24"/>
        </w:rPr>
        <w:t xml:space="preserve"> Los costos deberán ser calibrados con la frecuencia que indique la Regulación o ante solicitud de las partes o de autoridad competente.</w:t>
      </w:r>
    </w:p>
    <w:p w14:paraId="5A5C4782" w14:textId="3D5CAAFC" w:rsidR="00077102" w:rsidRPr="000A2C6F" w:rsidRDefault="00077102" w:rsidP="009A3513">
      <w:pPr>
        <w:jc w:val="both"/>
        <w:rPr>
          <w:rFonts w:ascii="Arial" w:hAnsi="Arial" w:cs="Arial"/>
          <w:sz w:val="24"/>
          <w:szCs w:val="24"/>
        </w:rPr>
      </w:pPr>
      <w:r w:rsidRPr="000A2C6F">
        <w:rPr>
          <w:rFonts w:ascii="Arial" w:hAnsi="Arial" w:cs="Arial"/>
          <w:b/>
          <w:sz w:val="24"/>
          <w:szCs w:val="24"/>
        </w:rPr>
        <w:t xml:space="preserve">CLÁUSULA DÉCIMA </w:t>
      </w:r>
      <w:r w:rsidR="004933D7" w:rsidRPr="000A2C6F">
        <w:rPr>
          <w:rFonts w:ascii="Arial" w:hAnsi="Arial" w:cs="Arial"/>
          <w:b/>
          <w:sz w:val="24"/>
          <w:szCs w:val="24"/>
        </w:rPr>
        <w:t xml:space="preserve">PRIMERA </w:t>
      </w:r>
      <w:r w:rsidRPr="000A2C6F">
        <w:rPr>
          <w:rFonts w:ascii="Arial" w:hAnsi="Arial" w:cs="Arial"/>
          <w:b/>
          <w:sz w:val="24"/>
          <w:szCs w:val="24"/>
        </w:rPr>
        <w:t>– MANTENIMIENTO:</w:t>
      </w:r>
      <w:r w:rsidRPr="000A2C6F">
        <w:rPr>
          <w:rFonts w:ascii="Arial" w:hAnsi="Arial" w:cs="Arial"/>
          <w:sz w:val="24"/>
          <w:szCs w:val="24"/>
        </w:rPr>
        <w:t xml:space="preserve"> Las Partes están obligadas a mantener los activos de conexión de su propiedad y declarados bajo su responsabilidad, en adecuado y óptimo estado de funcionamiento. En consecuencia, cada una de Las Partes realizará los mantenimientos preventivos y correctivos que se requieran, informando con la debida antelación a la otra parte y de manera consecuente con la planeación que debe tener la ejecución de trabajos, las fechas y horas de sus programas de mantenimientos preventivos o correctivos de tal manera que se reduzcan los tiempos de indisponibilidad de equipos y/o líneas o que signifiquen corte o riesgo de corte del suministro de energía.</w:t>
      </w:r>
    </w:p>
    <w:p w14:paraId="1AB2E567" w14:textId="647130DB" w:rsidR="009A3513" w:rsidRPr="000A2C6F" w:rsidRDefault="009A3513" w:rsidP="009A3513">
      <w:pPr>
        <w:jc w:val="both"/>
        <w:rPr>
          <w:rFonts w:ascii="Arial" w:hAnsi="Arial" w:cs="Arial"/>
          <w:sz w:val="24"/>
          <w:szCs w:val="24"/>
        </w:rPr>
      </w:pPr>
      <w:r w:rsidRPr="000A2C6F">
        <w:rPr>
          <w:rFonts w:ascii="Arial" w:hAnsi="Arial" w:cs="Arial"/>
          <w:b/>
          <w:sz w:val="24"/>
          <w:szCs w:val="24"/>
        </w:rPr>
        <w:t>CLÁUSULA</w:t>
      </w:r>
      <w:r w:rsidRPr="000A2C6F">
        <w:rPr>
          <w:rFonts w:ascii="Arial" w:hAnsi="Arial" w:cs="Arial"/>
          <w:b/>
          <w:bCs/>
          <w:sz w:val="24"/>
          <w:szCs w:val="24"/>
        </w:rPr>
        <w:t xml:space="preserve"> </w:t>
      </w:r>
      <w:r w:rsidR="00077102" w:rsidRPr="000A2C6F">
        <w:rPr>
          <w:rFonts w:ascii="Arial" w:hAnsi="Arial" w:cs="Arial"/>
          <w:b/>
          <w:bCs/>
          <w:sz w:val="24"/>
          <w:szCs w:val="24"/>
        </w:rPr>
        <w:t>DECIMA</w:t>
      </w:r>
      <w:r w:rsidR="002411FC" w:rsidRPr="000A2C6F">
        <w:rPr>
          <w:rFonts w:ascii="Arial" w:hAnsi="Arial" w:cs="Arial"/>
          <w:b/>
          <w:bCs/>
          <w:sz w:val="24"/>
          <w:szCs w:val="24"/>
        </w:rPr>
        <w:t xml:space="preserve"> </w:t>
      </w:r>
      <w:r w:rsidR="004933D7" w:rsidRPr="000A2C6F">
        <w:rPr>
          <w:rFonts w:ascii="Arial" w:hAnsi="Arial" w:cs="Arial"/>
          <w:b/>
          <w:bCs/>
          <w:sz w:val="24"/>
          <w:szCs w:val="24"/>
        </w:rPr>
        <w:t>SEGUNDA</w:t>
      </w:r>
      <w:r w:rsidRPr="000A2C6F">
        <w:rPr>
          <w:rFonts w:ascii="Arial" w:hAnsi="Arial" w:cs="Arial"/>
          <w:b/>
          <w:bCs/>
          <w:sz w:val="24"/>
          <w:szCs w:val="24"/>
        </w:rPr>
        <w:t xml:space="preserve"> – REPOSICIÓN:</w:t>
      </w:r>
      <w:r w:rsidRPr="000A2C6F">
        <w:rPr>
          <w:rFonts w:ascii="Arial" w:hAnsi="Arial" w:cs="Arial"/>
          <w:sz w:val="24"/>
          <w:szCs w:val="24"/>
        </w:rPr>
        <w:t xml:space="preserve"> La reposición de los activos de Conexión es responsabilidad de sus propietarios o de los Transmisores que los representen, conforme con lo señalado en el </w:t>
      </w:r>
      <w:r w:rsidRPr="000A2C6F">
        <w:rPr>
          <w:rFonts w:ascii="Arial" w:hAnsi="Arial" w:cs="Arial"/>
          <w:sz w:val="24"/>
          <w:szCs w:val="24"/>
          <w:highlight w:val="yellow"/>
        </w:rPr>
        <w:t xml:space="preserve">Anexo Técnico en la sección </w:t>
      </w:r>
      <w:r w:rsidRPr="000A2C6F">
        <w:rPr>
          <w:rFonts w:ascii="Arial" w:hAnsi="Arial" w:cs="Arial"/>
          <w:bCs/>
          <w:sz w:val="24"/>
          <w:szCs w:val="24"/>
          <w:highlight w:val="yellow"/>
        </w:rPr>
        <w:t>– Límites de Propiedad</w:t>
      </w:r>
      <w:r w:rsidRPr="000A2C6F">
        <w:rPr>
          <w:rFonts w:ascii="Arial" w:hAnsi="Arial" w:cs="Arial"/>
          <w:bCs/>
          <w:sz w:val="24"/>
          <w:szCs w:val="24"/>
        </w:rPr>
        <w:t>.</w:t>
      </w:r>
      <w:r w:rsidRPr="000A2C6F">
        <w:rPr>
          <w:rFonts w:ascii="Arial" w:hAnsi="Arial" w:cs="Arial"/>
          <w:sz w:val="24"/>
          <w:szCs w:val="24"/>
        </w:rPr>
        <w:t xml:space="preserve"> </w:t>
      </w:r>
    </w:p>
    <w:p w14:paraId="5C176A25" w14:textId="77777777" w:rsidR="009A3513" w:rsidRPr="000A2C6F" w:rsidRDefault="009A3513" w:rsidP="009A3513">
      <w:pPr>
        <w:jc w:val="both"/>
        <w:rPr>
          <w:rFonts w:ascii="Arial" w:hAnsi="Arial" w:cs="Arial"/>
          <w:b/>
          <w:bCs/>
          <w:sz w:val="24"/>
          <w:szCs w:val="24"/>
        </w:rPr>
      </w:pPr>
      <w:r w:rsidRPr="000A2C6F">
        <w:rPr>
          <w:rFonts w:ascii="Arial" w:hAnsi="Arial" w:cs="Arial"/>
          <w:b/>
          <w:bCs/>
          <w:sz w:val="24"/>
          <w:szCs w:val="24"/>
        </w:rPr>
        <w:t xml:space="preserve">PARÁGRAFO PRIMERO – REPOSICIÓN DE ACTIVOS POR AFECTACIÓN: </w:t>
      </w:r>
      <w:r w:rsidRPr="000A2C6F">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09500375" w14:textId="77777777" w:rsidR="009A3513" w:rsidRPr="000A2C6F" w:rsidRDefault="009A3513" w:rsidP="009A3513">
      <w:pPr>
        <w:jc w:val="both"/>
        <w:rPr>
          <w:rFonts w:ascii="Arial" w:hAnsi="Arial" w:cs="Arial"/>
          <w:sz w:val="24"/>
          <w:szCs w:val="24"/>
        </w:rPr>
      </w:pPr>
      <w:r w:rsidRPr="000A2C6F">
        <w:rPr>
          <w:rFonts w:ascii="Arial" w:hAnsi="Arial" w:cs="Arial"/>
          <w:b/>
          <w:bCs/>
          <w:sz w:val="24"/>
          <w:szCs w:val="24"/>
        </w:rPr>
        <w:t xml:space="preserve">PARÁGRAFO SEGUNDO – ACUERDO </w:t>
      </w:r>
      <w:r w:rsidRPr="000A2C6F">
        <w:rPr>
          <w:rFonts w:ascii="Arial" w:hAnsi="Arial" w:cs="Arial"/>
          <w:b/>
          <w:sz w:val="24"/>
          <w:szCs w:val="24"/>
        </w:rPr>
        <w:t>REPOSICIÓN DE ACTIVOS</w:t>
      </w:r>
      <w:r w:rsidRPr="000A2C6F">
        <w:rPr>
          <w:rFonts w:ascii="Arial" w:hAnsi="Arial" w:cs="Arial"/>
          <w:b/>
          <w:bCs/>
          <w:sz w:val="24"/>
          <w:szCs w:val="24"/>
        </w:rPr>
        <w:t>:</w:t>
      </w:r>
      <w:r w:rsidRPr="000A2C6F">
        <w:rPr>
          <w:rFonts w:ascii="Arial" w:hAnsi="Arial" w:cs="Arial"/>
          <w:sz w:val="24"/>
          <w:szCs w:val="24"/>
        </w:rPr>
        <w:t xml:space="preserve"> Las Partes podrán llegar a un acuerdo respecto a la reposición de los activos de Conexión, bienes y equipos, lo cual debe constar por escrito, para lo cual suscribirán una Cláusula Adicional al presente Contrato.</w:t>
      </w:r>
    </w:p>
    <w:p w14:paraId="5DA15633" w14:textId="77777777" w:rsidR="009A3513" w:rsidRPr="000A2C6F" w:rsidRDefault="009A3513" w:rsidP="009A3513">
      <w:pPr>
        <w:jc w:val="both"/>
        <w:rPr>
          <w:rFonts w:ascii="Arial" w:hAnsi="Arial" w:cs="Arial"/>
          <w:sz w:val="24"/>
          <w:szCs w:val="24"/>
        </w:rPr>
      </w:pPr>
      <w:r w:rsidRPr="000A2C6F">
        <w:rPr>
          <w:rFonts w:ascii="Arial" w:hAnsi="Arial" w:cs="Arial"/>
          <w:b/>
          <w:sz w:val="24"/>
          <w:szCs w:val="24"/>
        </w:rPr>
        <w:t>PARÁGRAFO TERCERO – REPOSICIÓN DE ACTIVOS POR REQUERIMIENTO DEL SISTEMA:</w:t>
      </w:r>
      <w:r w:rsidRPr="000A2C6F">
        <w:rPr>
          <w:rFonts w:ascii="Arial" w:hAnsi="Arial" w:cs="Arial"/>
          <w:sz w:val="24"/>
          <w:szCs w:val="24"/>
        </w:rPr>
        <w:t xml:space="preserve"> La modernización de los activos de conexión de propiedad de [S_PROMOTOR</w:t>
      </w:r>
      <w:r w:rsidRPr="000A2C6F">
        <w:footnoteReference w:id="319"/>
      </w:r>
      <w:r w:rsidRPr="000A2C6F">
        <w:rPr>
          <w:rFonts w:ascii="Arial" w:hAnsi="Arial" w:cs="Arial"/>
          <w:sz w:val="24"/>
          <w:szCs w:val="24"/>
        </w:rPr>
        <w:t>], en el evento que se requiera realizar una modernización en la subestación bien sea por obsolescencia, cambios tecnológicos, cambios de topología, entre otros, y/o que sean ordenados por la autoridad competente ya sea mediante resolución circular u otro acto administrativo [S_PROMOTOR</w:t>
      </w:r>
      <w:r w:rsidRPr="000A2C6F">
        <w:footnoteReference w:id="320"/>
      </w:r>
      <w:r w:rsidRPr="000A2C6F">
        <w:rPr>
          <w:rFonts w:ascii="Arial" w:hAnsi="Arial" w:cs="Arial"/>
          <w:sz w:val="24"/>
          <w:szCs w:val="24"/>
        </w:rPr>
        <w:t>] se obliga a realizarla.</w:t>
      </w:r>
    </w:p>
    <w:p w14:paraId="0CC399D9" w14:textId="656C377E" w:rsidR="00C026F9" w:rsidRPr="000A2C6F" w:rsidRDefault="00C026F9" w:rsidP="00C026F9">
      <w:pPr>
        <w:jc w:val="both"/>
        <w:rPr>
          <w:rFonts w:ascii="Arial" w:hAnsi="Arial" w:cs="Arial"/>
          <w:sz w:val="24"/>
          <w:szCs w:val="24"/>
        </w:rPr>
      </w:pPr>
      <w:r w:rsidRPr="000A2C6F">
        <w:rPr>
          <w:rFonts w:ascii="Arial" w:hAnsi="Arial" w:cs="Arial"/>
          <w:b/>
          <w:bCs/>
          <w:sz w:val="24"/>
          <w:szCs w:val="24"/>
        </w:rPr>
        <w:lastRenderedPageBreak/>
        <w:t xml:space="preserve">CLÁUSULA DÉCIMA </w:t>
      </w:r>
      <w:r w:rsidR="004933D7" w:rsidRPr="000A2C6F">
        <w:rPr>
          <w:rFonts w:ascii="Arial" w:hAnsi="Arial" w:cs="Arial"/>
          <w:b/>
          <w:bCs/>
          <w:sz w:val="24"/>
          <w:szCs w:val="24"/>
        </w:rPr>
        <w:t>TERCERA</w:t>
      </w:r>
      <w:r w:rsidRPr="000A2C6F">
        <w:rPr>
          <w:rFonts w:ascii="Arial" w:hAnsi="Arial" w:cs="Arial"/>
          <w:b/>
          <w:bCs/>
          <w:sz w:val="24"/>
          <w:szCs w:val="24"/>
        </w:rPr>
        <w:t xml:space="preserve"> – TERMINACIÓN DEL CONTRATO:</w:t>
      </w:r>
      <w:r w:rsidRPr="000A2C6F">
        <w:rPr>
          <w:rFonts w:ascii="Arial" w:hAnsi="Arial" w:cs="Arial"/>
          <w:sz w:val="24"/>
          <w:szCs w:val="24"/>
        </w:rPr>
        <w:t xml:space="preserve"> El Contrato se dará por terminado cuando se den las siguientes circunstancias: </w:t>
      </w:r>
    </w:p>
    <w:p w14:paraId="46F1C6B7"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Por incumplimiento de la ley, la regulación o reglamentos del sector de energía.</w:t>
      </w:r>
    </w:p>
    <w:p w14:paraId="44612CC0"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El incumplimiento de las obligaciones del Contrato que hagan imposible continuar con éste. </w:t>
      </w:r>
    </w:p>
    <w:p w14:paraId="5EFEAC85" w14:textId="2CC3E909"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Si por parte de la autoridad competente, se le cancelan a [</w:t>
      </w:r>
      <w:r w:rsidRPr="000A2C6F">
        <w:rPr>
          <w:rFonts w:ascii="Arial" w:hAnsi="Arial" w:cs="Arial"/>
          <w:szCs w:val="24"/>
          <w:highlight w:val="yellow"/>
        </w:rPr>
        <w:t>S_SDL</w:t>
      </w:r>
      <w:r w:rsidRPr="000A2C6F">
        <w:rPr>
          <w:rStyle w:val="Refdenotaalpie"/>
          <w:rFonts w:ascii="Arial" w:hAnsi="Arial" w:cs="Arial"/>
          <w:szCs w:val="24"/>
        </w:rPr>
        <w:footnoteReference w:id="321"/>
      </w:r>
      <w:r w:rsidRPr="000A2C6F">
        <w:rPr>
          <w:rFonts w:ascii="Arial" w:hAnsi="Arial" w:cs="Arial"/>
          <w:szCs w:val="24"/>
        </w:rPr>
        <w:t>] o a [</w:t>
      </w:r>
      <w:r w:rsidRPr="000A2C6F">
        <w:rPr>
          <w:rFonts w:ascii="Arial" w:hAnsi="Arial" w:cs="Arial"/>
          <w:szCs w:val="24"/>
          <w:highlight w:val="yellow"/>
        </w:rPr>
        <w:t>S_PROMOTOR</w:t>
      </w:r>
      <w:r w:rsidRPr="000A2C6F">
        <w:rPr>
          <w:rStyle w:val="Refdenotaalpie"/>
          <w:rFonts w:ascii="Arial" w:hAnsi="Arial" w:cs="Arial"/>
          <w:szCs w:val="24"/>
        </w:rPr>
        <w:footnoteReference w:id="322"/>
      </w:r>
      <w:r w:rsidRPr="000A2C6F">
        <w:rPr>
          <w:rFonts w:ascii="Arial" w:hAnsi="Arial" w:cs="Arial"/>
          <w:szCs w:val="24"/>
        </w:rPr>
        <w:t xml:space="preserve">] los derechos de realizar las actividades para las cuales fueron creadas. </w:t>
      </w:r>
    </w:p>
    <w:p w14:paraId="6B2D644C"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En el evento en que se libere la capacidad de transporte asignada por la UPME, de acuerdo con lo establecido en el de la Resolución CREG 075 de 2021 o aquellas que la modifiquen, adicionen o sustituyan, la UPME la podrá tener en cuenta para asignarla a nuevas solicitudes</w:t>
      </w:r>
      <w:r w:rsidRPr="000A2C6F">
        <w:rPr>
          <w:rStyle w:val="Refdenotaalpie"/>
          <w:rFonts w:ascii="Arial" w:hAnsi="Arial" w:cs="Arial"/>
          <w:szCs w:val="24"/>
        </w:rPr>
        <w:footnoteReference w:id="323"/>
      </w:r>
      <w:r w:rsidRPr="000A2C6F">
        <w:rPr>
          <w:rFonts w:ascii="Arial" w:hAnsi="Arial" w:cs="Arial"/>
          <w:szCs w:val="24"/>
        </w:rPr>
        <w:t>.</w:t>
      </w:r>
    </w:p>
    <w:p w14:paraId="476DACB9"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Por fuerza mayor, caso fortuito o hechos de terceros, cuando se haga imposible continuar con la ejecución del Contrato y se estime que no es posible restablecer la conexión. </w:t>
      </w:r>
    </w:p>
    <w:p w14:paraId="55880B73" w14:textId="0399D93C"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Por vencimiento del término, siempre que se haya dado el aviso por quien no está interesado en la prórroga de este Contrato, en las condiciones acordadas en la </w:t>
      </w:r>
      <w:r w:rsidR="00A71F09" w:rsidRPr="000A2C6F">
        <w:rPr>
          <w:rFonts w:ascii="Arial" w:hAnsi="Arial" w:cs="Arial"/>
          <w:szCs w:val="24"/>
        </w:rPr>
        <w:t xml:space="preserve">Cláusula Décima </w:t>
      </w:r>
      <w:r w:rsidR="00DF12F6" w:rsidRPr="000A2C6F">
        <w:rPr>
          <w:rFonts w:ascii="Arial" w:hAnsi="Arial" w:cs="Arial"/>
          <w:szCs w:val="24"/>
        </w:rPr>
        <w:t>Octava</w:t>
      </w:r>
      <w:r w:rsidR="00A71F09" w:rsidRPr="000A2C6F">
        <w:rPr>
          <w:rFonts w:ascii="Arial" w:hAnsi="Arial" w:cs="Arial"/>
          <w:szCs w:val="24"/>
        </w:rPr>
        <w:t xml:space="preserve"> </w:t>
      </w:r>
      <w:r w:rsidRPr="000A2C6F">
        <w:rPr>
          <w:rFonts w:ascii="Arial" w:hAnsi="Arial" w:cs="Arial"/>
          <w:szCs w:val="24"/>
        </w:rPr>
        <w:t xml:space="preserve">-Vigencia y Plazo-. </w:t>
      </w:r>
    </w:p>
    <w:p w14:paraId="5F2C173D" w14:textId="2DAEC1B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Por liquidación de [</w:t>
      </w:r>
      <w:r w:rsidRPr="000A2C6F">
        <w:rPr>
          <w:rFonts w:ascii="Arial" w:hAnsi="Arial" w:cs="Arial"/>
          <w:szCs w:val="24"/>
          <w:highlight w:val="yellow"/>
        </w:rPr>
        <w:t>S_PROMOTOR</w:t>
      </w:r>
      <w:r w:rsidRPr="000A2C6F">
        <w:rPr>
          <w:rStyle w:val="Refdenotaalpie"/>
          <w:rFonts w:ascii="Arial" w:hAnsi="Arial" w:cs="Arial"/>
          <w:szCs w:val="24"/>
        </w:rPr>
        <w:footnoteReference w:id="324"/>
      </w:r>
      <w:r w:rsidRPr="000A2C6F">
        <w:rPr>
          <w:rFonts w:ascii="Arial" w:hAnsi="Arial" w:cs="Arial"/>
          <w:szCs w:val="24"/>
        </w:rPr>
        <w:t>] o [</w:t>
      </w:r>
      <w:r w:rsidRPr="000A2C6F">
        <w:rPr>
          <w:rFonts w:ascii="Arial" w:hAnsi="Arial" w:cs="Arial"/>
          <w:szCs w:val="24"/>
          <w:highlight w:val="yellow"/>
        </w:rPr>
        <w:t>S_SDL</w:t>
      </w:r>
      <w:r w:rsidRPr="000A2C6F">
        <w:rPr>
          <w:rStyle w:val="Refdenotaalpie"/>
          <w:rFonts w:ascii="Arial" w:hAnsi="Arial" w:cs="Arial"/>
          <w:szCs w:val="24"/>
        </w:rPr>
        <w:footnoteReference w:id="325"/>
      </w:r>
      <w:r w:rsidRPr="000A2C6F">
        <w:rPr>
          <w:rFonts w:ascii="Arial" w:hAnsi="Arial" w:cs="Arial"/>
          <w:szCs w:val="24"/>
        </w:rPr>
        <w:t>].</w:t>
      </w:r>
    </w:p>
    <w:p w14:paraId="39845E8B" w14:textId="5A0DECC1"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Por el no pago </w:t>
      </w:r>
      <w:r w:rsidRPr="000A2C6F">
        <w:rPr>
          <w:rFonts w:ascii="Arial" w:hAnsi="Arial" w:cs="Arial"/>
          <w:szCs w:val="24"/>
          <w:highlight w:val="yellow"/>
        </w:rPr>
        <w:t>de XX facturas</w:t>
      </w:r>
      <w:r w:rsidRPr="000A2C6F">
        <w:rPr>
          <w:rFonts w:ascii="Arial" w:hAnsi="Arial" w:cs="Arial"/>
          <w:szCs w:val="24"/>
        </w:rPr>
        <w:t xml:space="preserve"> consecutivas por parte de [</w:t>
      </w:r>
      <w:r w:rsidRPr="000A2C6F">
        <w:rPr>
          <w:rFonts w:ascii="Arial" w:hAnsi="Arial" w:cs="Arial"/>
          <w:szCs w:val="24"/>
          <w:highlight w:val="yellow"/>
        </w:rPr>
        <w:t>S_PROMOTOR</w:t>
      </w:r>
      <w:r w:rsidRPr="000A2C6F">
        <w:rPr>
          <w:rStyle w:val="Refdenotaalpie"/>
          <w:rFonts w:ascii="Arial" w:hAnsi="Arial" w:cs="Arial"/>
          <w:szCs w:val="24"/>
        </w:rPr>
        <w:footnoteReference w:id="326"/>
      </w:r>
      <w:r w:rsidRPr="000A2C6F">
        <w:rPr>
          <w:rFonts w:ascii="Arial" w:hAnsi="Arial" w:cs="Arial"/>
          <w:szCs w:val="24"/>
        </w:rPr>
        <w:t>] a [</w:t>
      </w:r>
      <w:r w:rsidRPr="000A2C6F">
        <w:rPr>
          <w:rFonts w:ascii="Arial" w:hAnsi="Arial" w:cs="Arial"/>
          <w:szCs w:val="24"/>
          <w:highlight w:val="yellow"/>
        </w:rPr>
        <w:t>S_SDL</w:t>
      </w:r>
      <w:r w:rsidRPr="000A2C6F">
        <w:rPr>
          <w:rStyle w:val="Refdenotaalpie"/>
          <w:rFonts w:ascii="Arial" w:hAnsi="Arial" w:cs="Arial"/>
          <w:szCs w:val="24"/>
        </w:rPr>
        <w:footnoteReference w:id="327"/>
      </w:r>
      <w:r w:rsidRPr="000A2C6F">
        <w:rPr>
          <w:rFonts w:ascii="Arial" w:hAnsi="Arial" w:cs="Arial"/>
          <w:szCs w:val="24"/>
        </w:rPr>
        <w:t xml:space="preserve">], que no se encuentren objetadas, en las condiciones señaladas en este Contrato. </w:t>
      </w:r>
    </w:p>
    <w:p w14:paraId="262BDD1B"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Cuando alguna de Las Partes se encuentre incluida en las listas de entidades restringidas o listas de sanciones internacionales que incluyen, de manera enunciativa más no taxativa, OFAC (Office of </w:t>
      </w:r>
      <w:proofErr w:type="spellStart"/>
      <w:r w:rsidRPr="000A2C6F">
        <w:rPr>
          <w:rFonts w:ascii="Arial" w:hAnsi="Arial" w:cs="Arial"/>
          <w:szCs w:val="24"/>
        </w:rPr>
        <w:t>Foreign</w:t>
      </w:r>
      <w:proofErr w:type="spellEnd"/>
      <w:r w:rsidRPr="000A2C6F">
        <w:rPr>
          <w:rFonts w:ascii="Arial" w:hAnsi="Arial" w:cs="Arial"/>
          <w:szCs w:val="24"/>
        </w:rPr>
        <w:t xml:space="preserve"> </w:t>
      </w:r>
      <w:proofErr w:type="spellStart"/>
      <w:r w:rsidRPr="000A2C6F">
        <w:rPr>
          <w:rFonts w:ascii="Arial" w:hAnsi="Arial" w:cs="Arial"/>
          <w:szCs w:val="24"/>
        </w:rPr>
        <w:t>Assets</w:t>
      </w:r>
      <w:proofErr w:type="spellEnd"/>
      <w:r w:rsidRPr="000A2C6F">
        <w:rPr>
          <w:rFonts w:ascii="Arial" w:hAnsi="Arial" w:cs="Arial"/>
          <w:szCs w:val="24"/>
        </w:rPr>
        <w:t xml:space="preserve"> Control), ONU (Organización de las Naciones Unidas), DFAT (</w:t>
      </w:r>
      <w:proofErr w:type="spellStart"/>
      <w:r w:rsidRPr="000A2C6F">
        <w:rPr>
          <w:rFonts w:ascii="Arial" w:hAnsi="Arial" w:cs="Arial"/>
          <w:szCs w:val="24"/>
        </w:rPr>
        <w:t>Department</w:t>
      </w:r>
      <w:proofErr w:type="spellEnd"/>
      <w:r w:rsidRPr="000A2C6F">
        <w:rPr>
          <w:rFonts w:ascii="Arial" w:hAnsi="Arial" w:cs="Arial"/>
          <w:szCs w:val="24"/>
        </w:rPr>
        <w:t xml:space="preserve"> of </w:t>
      </w:r>
      <w:proofErr w:type="spellStart"/>
      <w:r w:rsidRPr="000A2C6F">
        <w:rPr>
          <w:rFonts w:ascii="Arial" w:hAnsi="Arial" w:cs="Arial"/>
          <w:szCs w:val="24"/>
        </w:rPr>
        <w:t>Foreign</w:t>
      </w:r>
      <w:proofErr w:type="spellEnd"/>
      <w:r w:rsidRPr="000A2C6F">
        <w:rPr>
          <w:rFonts w:ascii="Arial" w:hAnsi="Arial" w:cs="Arial"/>
          <w:szCs w:val="24"/>
        </w:rPr>
        <w:t xml:space="preserve"> </w:t>
      </w:r>
      <w:proofErr w:type="spellStart"/>
      <w:r w:rsidRPr="000A2C6F">
        <w:rPr>
          <w:rFonts w:ascii="Arial" w:hAnsi="Arial" w:cs="Arial"/>
          <w:szCs w:val="24"/>
        </w:rPr>
        <w:t>Affairs</w:t>
      </w:r>
      <w:proofErr w:type="spellEnd"/>
      <w:r w:rsidRPr="000A2C6F">
        <w:rPr>
          <w:rFonts w:ascii="Arial" w:hAnsi="Arial" w:cs="Arial"/>
          <w:szCs w:val="24"/>
        </w:rPr>
        <w:t xml:space="preserve"> and </w:t>
      </w:r>
      <w:proofErr w:type="spellStart"/>
      <w:r w:rsidRPr="000A2C6F">
        <w:rPr>
          <w:rFonts w:ascii="Arial" w:hAnsi="Arial" w:cs="Arial"/>
          <w:szCs w:val="24"/>
        </w:rPr>
        <w:t>Trade</w:t>
      </w:r>
      <w:proofErr w:type="spellEnd"/>
      <w:r w:rsidRPr="000A2C6F">
        <w:rPr>
          <w:rFonts w:ascii="Arial" w:hAnsi="Arial" w:cs="Arial"/>
          <w:szCs w:val="24"/>
        </w:rPr>
        <w:t>), INTERPOL, boletines de la UIAF (Unidad de Información y Análisis Financiero), DAS, Fiscalía, o cualquiera que las modifique, adicione o sustituya o listados que persigan el mismo objeto.</w:t>
      </w:r>
    </w:p>
    <w:p w14:paraId="7BCE09C8"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Por la omisión o intento de algún fraude por cualquiera de Las Partes.</w:t>
      </w:r>
    </w:p>
    <w:p w14:paraId="2A5A279B"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Por cualquiera de Las Partes, derivado de (con excepción del trámite previsto en la Ley 1116 de 2.006), por cesación de pagos, concurso de acreedores o embargos judiciales de alguna de Las Partes, que afecten el cumplimiento de los </w:t>
      </w:r>
      <w:r w:rsidRPr="000A2C6F">
        <w:rPr>
          <w:rFonts w:ascii="Arial" w:hAnsi="Arial" w:cs="Arial"/>
          <w:szCs w:val="24"/>
        </w:rPr>
        <w:lastRenderedPageBreak/>
        <w:t>compromisos adquiridos en los términos del presente Contrato, sin perjuicio de las reclamaciones e indemnizaciones que se generen.</w:t>
      </w:r>
    </w:p>
    <w:p w14:paraId="5FAE3927" w14:textId="77777777" w:rsidR="00C026F9" w:rsidRPr="000A2C6F" w:rsidRDefault="00C026F9" w:rsidP="00C026F9">
      <w:pPr>
        <w:pStyle w:val="Prrafodelista"/>
        <w:numPr>
          <w:ilvl w:val="0"/>
          <w:numId w:val="15"/>
        </w:numPr>
        <w:ind w:left="284"/>
        <w:rPr>
          <w:rFonts w:ascii="Arial" w:eastAsiaTheme="minorHAnsi" w:hAnsi="Arial" w:cs="Arial"/>
          <w:szCs w:val="24"/>
          <w:lang w:val="es-MX" w:eastAsia="en-US"/>
        </w:rPr>
      </w:pPr>
      <w:r w:rsidRPr="000A2C6F">
        <w:rPr>
          <w:rFonts w:ascii="Arial" w:eastAsiaTheme="minorHAnsi" w:hAnsi="Arial" w:cs="Arial"/>
          <w:szCs w:val="24"/>
          <w:lang w:val="es-MX" w:eastAsia="en-US"/>
        </w:rPr>
        <w:t xml:space="preserve">Por la decisión unilateral de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28"/>
      </w:r>
      <w:r w:rsidRPr="000A2C6F">
        <w:rPr>
          <w:rFonts w:ascii="Arial" w:hAnsi="Arial" w:cs="Arial"/>
          <w:szCs w:val="24"/>
        </w:rPr>
        <w:t xml:space="preserve">] </w:t>
      </w:r>
      <w:r w:rsidRPr="000A2C6F">
        <w:rPr>
          <w:rFonts w:ascii="Arial" w:eastAsiaTheme="minorHAnsi" w:hAnsi="Arial" w:cs="Arial"/>
          <w:szCs w:val="24"/>
          <w:lang w:val="es-MX" w:eastAsia="en-US"/>
        </w:rPr>
        <w:t xml:space="preserve"> de no continuar con la conexión, o en cumplimiento del Artículo 33 Liberación de la capacidad de transporte, que hace parte de la Resolución CREG 075 de 2021 o aquella que la modifique o substituya.</w:t>
      </w:r>
    </w:p>
    <w:p w14:paraId="39D370D3" w14:textId="77777777"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PRIMERO TERMINACIÓN ANTICIPADA:</w:t>
      </w:r>
      <w:r w:rsidRPr="000A2C6F">
        <w:rPr>
          <w:rFonts w:ascii="Arial" w:hAnsi="Arial" w:cs="Arial"/>
          <w:sz w:val="24"/>
          <w:szCs w:val="24"/>
        </w:rPr>
        <w:t xml:space="preserve"> En el evento de terminación anticipada de este Contrato por cualquier causa señaladas en esta Cláusula,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29"/>
      </w:r>
      <w:r w:rsidRPr="000A2C6F">
        <w:rPr>
          <w:rFonts w:ascii="Arial" w:hAnsi="Arial" w:cs="Arial"/>
          <w:sz w:val="24"/>
          <w:szCs w:val="24"/>
        </w:rPr>
        <w:t xml:space="preserve">] deberá normalizar los sistemas existentes intervenidos con su conexión. </w:t>
      </w:r>
    </w:p>
    <w:p w14:paraId="7F9C1874" w14:textId="775C9120"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SEGUNDO SANCIONES POR TERMINACIÓN ANTICIPADA:</w:t>
      </w:r>
      <w:r w:rsidRPr="000A2C6F">
        <w:rPr>
          <w:rFonts w:ascii="Arial" w:hAnsi="Arial" w:cs="Arial"/>
          <w:sz w:val="24"/>
          <w:szCs w:val="24"/>
        </w:rPr>
        <w:t xml:space="preserve"> En el evento de terminación anticipada de este Contrato por causas atribuibles a [</w:t>
      </w:r>
      <w:r w:rsidRPr="000A2C6F">
        <w:rPr>
          <w:rFonts w:ascii="Arial" w:hAnsi="Arial" w:cs="Arial"/>
          <w:sz w:val="24"/>
          <w:szCs w:val="24"/>
          <w:highlight w:val="yellow"/>
        </w:rPr>
        <w:t>S_PROMOTOR</w:t>
      </w:r>
      <w:r w:rsidRPr="000A2C6F">
        <w:footnoteReference w:id="330"/>
      </w:r>
      <w:r w:rsidRPr="000A2C6F">
        <w:rPr>
          <w:rFonts w:ascii="Arial" w:hAnsi="Arial" w:cs="Arial"/>
          <w:sz w:val="24"/>
          <w:szCs w:val="24"/>
        </w:rPr>
        <w:t>], éste deberá pagarle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31"/>
      </w:r>
      <w:r w:rsidRPr="000A2C6F">
        <w:rPr>
          <w:rFonts w:ascii="Arial" w:hAnsi="Arial" w:cs="Arial"/>
          <w:sz w:val="24"/>
          <w:szCs w:val="24"/>
        </w:rPr>
        <w:t>] en el caso que aplique, la totalidad del canon de arrendamiento del terreno pendiente de cancelar. [SE PACTA EN CASO QUE EXISTA OCUPACION DEL TERRENO].</w:t>
      </w:r>
    </w:p>
    <w:p w14:paraId="2E061727" w14:textId="39B03C80" w:rsidR="008A3607" w:rsidRPr="000A2C6F" w:rsidRDefault="00C026F9" w:rsidP="008A3607">
      <w:pPr>
        <w:jc w:val="both"/>
        <w:rPr>
          <w:rFonts w:ascii="Arial" w:hAnsi="Arial" w:cs="Arial"/>
          <w:sz w:val="24"/>
          <w:szCs w:val="24"/>
        </w:rPr>
      </w:pPr>
      <w:r w:rsidRPr="000A2C6F">
        <w:rPr>
          <w:rFonts w:ascii="Arial" w:hAnsi="Arial" w:cs="Arial"/>
          <w:b/>
          <w:bCs/>
          <w:sz w:val="24"/>
          <w:szCs w:val="24"/>
        </w:rPr>
        <w:t>PARÁGRAFO TERCERO - APLICACIÓN DE GARANTÍAS:</w:t>
      </w:r>
      <w:r w:rsidRPr="000A2C6F">
        <w:rPr>
          <w:rFonts w:ascii="Arial" w:hAnsi="Arial" w:cs="Arial"/>
          <w:sz w:val="24"/>
          <w:szCs w:val="24"/>
        </w:rPr>
        <w:t xml:space="preserve"> La terminación anticipada del Contrato de Conexión dará lugar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32"/>
      </w:r>
      <w:r w:rsidRPr="000A2C6F">
        <w:rPr>
          <w:rFonts w:ascii="Arial" w:hAnsi="Arial" w:cs="Arial"/>
          <w:sz w:val="24"/>
          <w:szCs w:val="24"/>
        </w:rPr>
        <w:t xml:space="preserve">] a la ejecución de la Garantía de cumplimiento por Retiro Anticipado. Si </w:t>
      </w:r>
      <w:r w:rsidR="008A3607" w:rsidRPr="000A2C6F">
        <w:rPr>
          <w:rFonts w:ascii="Arial" w:hAnsi="Arial" w:cs="Arial"/>
          <w:sz w:val="24"/>
          <w:szCs w:val="24"/>
        </w:rPr>
        <w:t>[</w:t>
      </w:r>
      <w:r w:rsidR="008A3607" w:rsidRPr="000A2C6F">
        <w:rPr>
          <w:rFonts w:ascii="Arial" w:hAnsi="Arial" w:cs="Arial"/>
          <w:sz w:val="24"/>
          <w:szCs w:val="24"/>
          <w:highlight w:val="yellow"/>
        </w:rPr>
        <w:t>S_PROMOTOR</w:t>
      </w:r>
      <w:r w:rsidR="008A3607" w:rsidRPr="000A2C6F">
        <w:rPr>
          <w:rStyle w:val="Refdenotaalpie"/>
          <w:rFonts w:ascii="Arial" w:hAnsi="Arial" w:cs="Arial"/>
          <w:sz w:val="24"/>
          <w:szCs w:val="24"/>
        </w:rPr>
        <w:footnoteReference w:id="333"/>
      </w:r>
      <w:r w:rsidR="008A3607" w:rsidRPr="000A2C6F">
        <w:rPr>
          <w:rFonts w:ascii="Arial" w:hAnsi="Arial" w:cs="Arial"/>
          <w:sz w:val="24"/>
          <w:szCs w:val="24"/>
        </w:rPr>
        <w:t>]</w:t>
      </w:r>
      <w:r w:rsidR="008A3607" w:rsidRPr="000A2C6F" w:rsidDel="008A3607">
        <w:rPr>
          <w:rFonts w:ascii="Arial" w:hAnsi="Arial" w:cs="Arial"/>
          <w:sz w:val="24"/>
          <w:szCs w:val="24"/>
        </w:rPr>
        <w:t xml:space="preserve"> </w:t>
      </w:r>
      <w:r w:rsidRPr="000A2C6F">
        <w:rPr>
          <w:rFonts w:ascii="Arial" w:hAnsi="Arial" w:cs="Arial"/>
          <w:sz w:val="24"/>
          <w:szCs w:val="24"/>
        </w:rPr>
        <w:t xml:space="preserve"> manifiesta su intención de dar por terminado el presente contrato o desistir de la utilización de la totalidad o parte de los Bienes o Equipos de Conexión, antes del plazo fijado en la </w:t>
      </w:r>
      <w:r w:rsidR="009B321E" w:rsidRPr="000A2C6F">
        <w:rPr>
          <w:rFonts w:ascii="Arial" w:hAnsi="Arial" w:cs="Arial"/>
          <w:bCs/>
          <w:sz w:val="24"/>
          <w:szCs w:val="24"/>
        </w:rPr>
        <w:t>Cláusula Cuarta</w:t>
      </w:r>
      <w:r w:rsidR="009B321E" w:rsidRPr="000A2C6F">
        <w:rPr>
          <w:rFonts w:ascii="Arial" w:hAnsi="Arial" w:cs="Arial"/>
          <w:b/>
          <w:bCs/>
          <w:sz w:val="24"/>
          <w:szCs w:val="24"/>
        </w:rPr>
        <w:t xml:space="preserve"> – </w:t>
      </w:r>
      <w:r w:rsidRPr="000A2C6F">
        <w:rPr>
          <w:rFonts w:ascii="Arial" w:hAnsi="Arial" w:cs="Arial"/>
          <w:sz w:val="24"/>
          <w:szCs w:val="24"/>
        </w:rPr>
        <w:t>Fecha de Puesta en Operación del Proyecto de Conexión o la</w:t>
      </w:r>
      <w:r w:rsidR="008A3607" w:rsidRPr="000A2C6F">
        <w:rPr>
          <w:rFonts w:ascii="Arial" w:hAnsi="Arial" w:cs="Arial"/>
          <w:sz w:val="24"/>
          <w:szCs w:val="24"/>
        </w:rPr>
        <w:t xml:space="preserve"> o la Cláusula Décima Octava. - Vigencia y Plazo, posterior a la entrada en operación del proyecto, y se libere la capacidad de transporte asignada, de acuerdo con lo previsto en la Resolución CREG 075 de 2021 o la(s) que la modifique(n) sustituya(n). </w:t>
      </w:r>
      <w:r w:rsidR="008A3607" w:rsidRPr="000A2C6F">
        <w:rPr>
          <w:rFonts w:ascii="Arial" w:hAnsi="Arial" w:cs="Arial"/>
          <w:sz w:val="24"/>
          <w:szCs w:val="24"/>
          <w:highlight w:val="yellow"/>
        </w:rPr>
        <w:t xml:space="preserve">Una vez terminado el contrato, </w:t>
      </w:r>
      <w:r w:rsidR="008A3607" w:rsidRPr="000A2C6F">
        <w:rPr>
          <w:rFonts w:ascii="Arial" w:hAnsi="Arial" w:cs="Arial"/>
          <w:sz w:val="24"/>
          <w:szCs w:val="24"/>
        </w:rPr>
        <w:t>[</w:t>
      </w:r>
      <w:r w:rsidR="008A3607" w:rsidRPr="000A2C6F">
        <w:rPr>
          <w:rFonts w:ascii="Arial" w:hAnsi="Arial" w:cs="Arial"/>
          <w:sz w:val="24"/>
          <w:szCs w:val="24"/>
          <w:highlight w:val="yellow"/>
        </w:rPr>
        <w:t>S_PROMOTOR</w:t>
      </w:r>
      <w:r w:rsidR="008A3607" w:rsidRPr="000A2C6F">
        <w:rPr>
          <w:rStyle w:val="Refdenotaalpie"/>
          <w:rFonts w:ascii="Arial" w:hAnsi="Arial" w:cs="Arial"/>
          <w:sz w:val="24"/>
          <w:szCs w:val="24"/>
        </w:rPr>
        <w:footnoteReference w:id="334"/>
      </w:r>
      <w:r w:rsidR="008A3607" w:rsidRPr="000A2C6F">
        <w:rPr>
          <w:rFonts w:ascii="Arial" w:hAnsi="Arial" w:cs="Arial"/>
          <w:sz w:val="24"/>
          <w:szCs w:val="24"/>
        </w:rPr>
        <w:t>]</w:t>
      </w:r>
      <w:r w:rsidR="008A3607" w:rsidRPr="000A2C6F">
        <w:rPr>
          <w:rFonts w:ascii="Arial" w:hAnsi="Arial" w:cs="Arial"/>
          <w:sz w:val="24"/>
          <w:szCs w:val="24"/>
          <w:highlight w:val="yellow"/>
        </w:rPr>
        <w:t xml:space="preserve"> deberá regresar a </w:t>
      </w:r>
      <w:r w:rsidR="008A3607" w:rsidRPr="000A2C6F">
        <w:rPr>
          <w:rFonts w:ascii="Arial" w:hAnsi="Arial" w:cs="Arial"/>
          <w:sz w:val="24"/>
          <w:szCs w:val="24"/>
        </w:rPr>
        <w:t>[</w:t>
      </w:r>
      <w:r w:rsidR="008A3607" w:rsidRPr="000A2C6F">
        <w:rPr>
          <w:rFonts w:ascii="Arial" w:hAnsi="Arial" w:cs="Arial"/>
          <w:sz w:val="24"/>
          <w:szCs w:val="24"/>
          <w:highlight w:val="yellow"/>
        </w:rPr>
        <w:t>S_SDL</w:t>
      </w:r>
      <w:r w:rsidR="008A3607" w:rsidRPr="000A2C6F">
        <w:rPr>
          <w:rStyle w:val="Refdenotaalpie"/>
          <w:rFonts w:ascii="Arial" w:hAnsi="Arial" w:cs="Arial"/>
          <w:sz w:val="24"/>
          <w:szCs w:val="24"/>
        </w:rPr>
        <w:footnoteReference w:id="335"/>
      </w:r>
      <w:r w:rsidR="008A3607" w:rsidRPr="000A2C6F">
        <w:rPr>
          <w:rFonts w:ascii="Arial" w:hAnsi="Arial" w:cs="Arial"/>
          <w:sz w:val="24"/>
          <w:szCs w:val="24"/>
        </w:rPr>
        <w:t xml:space="preserve">] </w:t>
      </w:r>
      <w:r w:rsidR="008A3607" w:rsidRPr="000A2C6F">
        <w:rPr>
          <w:rFonts w:ascii="Arial" w:hAnsi="Arial" w:cs="Arial"/>
          <w:sz w:val="24"/>
          <w:szCs w:val="24"/>
          <w:highlight w:val="yellow"/>
        </w:rPr>
        <w:t xml:space="preserve">el Área de Terreno ocupada en las mismas condiciones en las que le fue entregado, salvo el deterioro normal por el uso. </w:t>
      </w:r>
      <w:r w:rsidR="008A3607" w:rsidRPr="000A2C6F">
        <w:rPr>
          <w:rFonts w:ascii="Arial" w:hAnsi="Arial" w:cs="Arial"/>
          <w:sz w:val="24"/>
          <w:szCs w:val="24"/>
        </w:rPr>
        <w:t>[</w:t>
      </w:r>
      <w:r w:rsidR="008A3607" w:rsidRPr="000A2C6F">
        <w:rPr>
          <w:rFonts w:ascii="Arial" w:hAnsi="Arial" w:cs="Arial"/>
          <w:sz w:val="24"/>
          <w:szCs w:val="24"/>
          <w:highlight w:val="yellow"/>
        </w:rPr>
        <w:t>S_PROMOTOR</w:t>
      </w:r>
      <w:r w:rsidR="008A3607" w:rsidRPr="000A2C6F">
        <w:rPr>
          <w:rStyle w:val="Refdenotaalpie"/>
          <w:rFonts w:ascii="Arial" w:hAnsi="Arial" w:cs="Arial"/>
          <w:sz w:val="24"/>
          <w:szCs w:val="24"/>
        </w:rPr>
        <w:footnoteReference w:id="336"/>
      </w:r>
      <w:r w:rsidR="008A3607" w:rsidRPr="000A2C6F">
        <w:rPr>
          <w:rFonts w:ascii="Arial" w:hAnsi="Arial" w:cs="Arial"/>
          <w:sz w:val="24"/>
          <w:szCs w:val="24"/>
        </w:rPr>
        <w:t>]</w:t>
      </w:r>
      <w:r w:rsidR="008A3607" w:rsidRPr="000A2C6F">
        <w:rPr>
          <w:rFonts w:ascii="Arial" w:hAnsi="Arial" w:cs="Arial"/>
          <w:sz w:val="24"/>
          <w:szCs w:val="24"/>
          <w:highlight w:val="yellow"/>
        </w:rPr>
        <w:t xml:space="preserve"> podrá separar y llevarse los materiales de su propiedad utilizados en el Proyecto sin detrimento del Área de Terreno entregada, pero las que no puedan ser separadas </w:t>
      </w:r>
      <w:r w:rsidR="008A3607" w:rsidRPr="000A2C6F">
        <w:rPr>
          <w:rFonts w:ascii="Arial" w:hAnsi="Arial" w:cs="Arial"/>
          <w:sz w:val="24"/>
          <w:szCs w:val="24"/>
          <w:highlight w:val="yellow"/>
        </w:rPr>
        <w:lastRenderedPageBreak/>
        <w:t xml:space="preserve">sin que sufra daño alguno la propiedad de </w:t>
      </w:r>
      <w:r w:rsidR="008A3607" w:rsidRPr="000A2C6F">
        <w:rPr>
          <w:rFonts w:ascii="Arial" w:hAnsi="Arial" w:cs="Arial"/>
          <w:sz w:val="24"/>
          <w:szCs w:val="24"/>
        </w:rPr>
        <w:t>[</w:t>
      </w:r>
      <w:r w:rsidR="008A3607" w:rsidRPr="000A2C6F">
        <w:rPr>
          <w:rFonts w:ascii="Arial" w:hAnsi="Arial" w:cs="Arial"/>
          <w:sz w:val="24"/>
          <w:szCs w:val="24"/>
          <w:highlight w:val="yellow"/>
        </w:rPr>
        <w:t>S_SDL</w:t>
      </w:r>
      <w:r w:rsidR="008A3607" w:rsidRPr="000A2C6F">
        <w:rPr>
          <w:rStyle w:val="Refdenotaalpie"/>
          <w:rFonts w:ascii="Arial" w:hAnsi="Arial" w:cs="Arial"/>
          <w:sz w:val="24"/>
          <w:szCs w:val="24"/>
        </w:rPr>
        <w:footnoteReference w:id="337"/>
      </w:r>
      <w:r w:rsidR="008A3607" w:rsidRPr="000A2C6F">
        <w:rPr>
          <w:rFonts w:ascii="Arial" w:hAnsi="Arial" w:cs="Arial"/>
          <w:sz w:val="24"/>
          <w:szCs w:val="24"/>
        </w:rPr>
        <w:t>]</w:t>
      </w:r>
      <w:r w:rsidR="008A3607" w:rsidRPr="000A2C6F">
        <w:rPr>
          <w:rFonts w:ascii="Arial" w:hAnsi="Arial" w:cs="Arial"/>
          <w:sz w:val="24"/>
          <w:szCs w:val="24"/>
          <w:highlight w:val="yellow"/>
        </w:rPr>
        <w:t xml:space="preserve">, acrecerán al inmueble sin costo alguno para </w:t>
      </w:r>
      <w:r w:rsidR="008A3607" w:rsidRPr="000A2C6F">
        <w:rPr>
          <w:rFonts w:ascii="Arial" w:hAnsi="Arial" w:cs="Arial"/>
          <w:sz w:val="24"/>
          <w:szCs w:val="24"/>
        </w:rPr>
        <w:t>[</w:t>
      </w:r>
      <w:r w:rsidR="008A3607" w:rsidRPr="000A2C6F">
        <w:rPr>
          <w:rFonts w:ascii="Arial" w:hAnsi="Arial" w:cs="Arial"/>
          <w:sz w:val="24"/>
          <w:szCs w:val="24"/>
          <w:highlight w:val="yellow"/>
        </w:rPr>
        <w:t>S_SDL</w:t>
      </w:r>
      <w:r w:rsidR="008A3607" w:rsidRPr="000A2C6F">
        <w:rPr>
          <w:rStyle w:val="Refdenotaalpie"/>
          <w:rFonts w:ascii="Arial" w:hAnsi="Arial" w:cs="Arial"/>
          <w:sz w:val="24"/>
          <w:szCs w:val="24"/>
        </w:rPr>
        <w:footnoteReference w:id="338"/>
      </w:r>
      <w:r w:rsidR="008A3607" w:rsidRPr="000A2C6F">
        <w:rPr>
          <w:rFonts w:ascii="Arial" w:hAnsi="Arial" w:cs="Arial"/>
          <w:sz w:val="24"/>
          <w:szCs w:val="24"/>
        </w:rPr>
        <w:t xml:space="preserve">] </w:t>
      </w:r>
      <w:r w:rsidR="008A3607" w:rsidRPr="000A2C6F">
        <w:rPr>
          <w:rFonts w:ascii="Arial" w:hAnsi="Arial" w:cs="Arial"/>
          <w:sz w:val="24"/>
          <w:szCs w:val="24"/>
          <w:highlight w:val="yellow"/>
        </w:rPr>
        <w:t>y quedarán de su propiedad.</w:t>
      </w:r>
      <w:r w:rsidR="008A3607" w:rsidRPr="000A2C6F">
        <w:rPr>
          <w:rStyle w:val="Refdenotaalpie"/>
          <w:rFonts w:ascii="Arial" w:hAnsi="Arial" w:cs="Arial"/>
          <w:sz w:val="24"/>
          <w:szCs w:val="24"/>
          <w:highlight w:val="yellow"/>
        </w:rPr>
        <w:footnoteReference w:id="339"/>
      </w:r>
    </w:p>
    <w:p w14:paraId="4BA2431C" w14:textId="61C608B7"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CUARTA</w:t>
      </w:r>
      <w:r w:rsidRPr="000A2C6F">
        <w:rPr>
          <w:rFonts w:ascii="Arial" w:hAnsi="Arial" w:cs="Arial"/>
          <w:b/>
          <w:bCs/>
          <w:sz w:val="24"/>
          <w:szCs w:val="24"/>
        </w:rPr>
        <w:t xml:space="preserve"> - REMUNERACIÓN:</w:t>
      </w:r>
      <w:r w:rsidRPr="000A2C6F">
        <w:rPr>
          <w:rFonts w:ascii="Arial" w:hAnsi="Arial" w:cs="Arial"/>
          <w:sz w:val="24"/>
          <w:szCs w:val="24"/>
        </w:rPr>
        <w:t xml:space="preserve"> La remuneración del presente Contrato de Conexión comprende el pago que debe hacer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40"/>
      </w:r>
      <w:r w:rsidRPr="000A2C6F">
        <w:rPr>
          <w:rFonts w:ascii="Arial" w:hAnsi="Arial" w:cs="Arial"/>
          <w:sz w:val="24"/>
          <w:szCs w:val="24"/>
        </w:rPr>
        <w:t>]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41"/>
      </w:r>
      <w:r w:rsidRPr="000A2C6F">
        <w:rPr>
          <w:rFonts w:ascii="Arial" w:hAnsi="Arial" w:cs="Arial"/>
          <w:sz w:val="24"/>
          <w:szCs w:val="24"/>
        </w:rPr>
        <w:t>] de los costos por concepto de la revisión y supervisión de la información y del arrendamiento del Terreno</w:t>
      </w:r>
      <w:r w:rsidRPr="000A2C6F">
        <w:rPr>
          <w:rFonts w:ascii="Arial" w:hAnsi="Arial" w:cs="Arial"/>
          <w:sz w:val="24"/>
          <w:szCs w:val="24"/>
          <w:highlight w:val="yellow"/>
        </w:rPr>
        <w:t xml:space="preserve"> </w:t>
      </w:r>
      <w:r w:rsidRPr="000A2C6F">
        <w:rPr>
          <w:rStyle w:val="Refdenotaalpie"/>
          <w:rFonts w:ascii="Arial" w:hAnsi="Arial" w:cs="Arial"/>
          <w:sz w:val="24"/>
          <w:szCs w:val="24"/>
          <w:highlight w:val="yellow"/>
        </w:rPr>
        <w:footnoteReference w:id="342"/>
      </w:r>
      <w:r w:rsidRPr="000A2C6F">
        <w:rPr>
          <w:rFonts w:ascii="Arial" w:hAnsi="Arial" w:cs="Arial"/>
          <w:sz w:val="24"/>
          <w:szCs w:val="24"/>
        </w:rPr>
        <w:t xml:space="preserve">, de acuerdo con lo señalado en el presente Contrato en el Anexo Costos de Conexión y en la normatividad aplicable al mismo. </w:t>
      </w:r>
    </w:p>
    <w:p w14:paraId="2AF56E67" w14:textId="7FA12227"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QUINTA</w:t>
      </w:r>
      <w:r w:rsidRPr="000A2C6F">
        <w:rPr>
          <w:rFonts w:ascii="Arial" w:hAnsi="Arial" w:cs="Arial"/>
          <w:b/>
          <w:bCs/>
          <w:sz w:val="24"/>
          <w:szCs w:val="24"/>
        </w:rPr>
        <w:t xml:space="preserve">. – VALOR, FACTURACIÓN Y FORMA DE PAGO, COSTOS DE CONEXIÓN: </w:t>
      </w:r>
      <w:r w:rsidRPr="000A2C6F">
        <w:rPr>
          <w:rFonts w:ascii="Arial" w:hAnsi="Arial" w:cs="Arial"/>
          <w:sz w:val="24"/>
          <w:szCs w:val="24"/>
        </w:rPr>
        <w:t>Este Contrato de Conexión no genera costos de conexión para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43"/>
      </w:r>
      <w:r w:rsidRPr="000A2C6F">
        <w:rPr>
          <w:rFonts w:ascii="Arial" w:hAnsi="Arial" w:cs="Arial"/>
          <w:sz w:val="24"/>
          <w:szCs w:val="24"/>
        </w:rPr>
        <w:t xml:space="preserve">], toda vez que este último será el responsable de realizar todas las actividades relacionadas con el Proyecto de Conexión, exceptuando los casos en los que se requiere la extensión del barraje y/o la diferencial de barras eventualmente podrían ocasionar cargos de conexión. </w:t>
      </w:r>
      <w:r w:rsidRPr="000A2C6F">
        <w:rPr>
          <w:rStyle w:val="Refdenotaalpie"/>
          <w:rFonts w:ascii="Arial" w:hAnsi="Arial" w:cs="Arial"/>
          <w:sz w:val="24"/>
          <w:szCs w:val="24"/>
          <w:highlight w:val="yellow"/>
        </w:rPr>
        <w:footnoteReference w:id="344"/>
      </w:r>
      <w:r w:rsidRPr="000A2C6F">
        <w:rPr>
          <w:rFonts w:ascii="Arial" w:hAnsi="Arial" w:cs="Arial"/>
          <w:sz w:val="24"/>
          <w:szCs w:val="24"/>
        </w:rPr>
        <w:t xml:space="preserve"> No obstante,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45"/>
      </w:r>
      <w:r w:rsidRPr="000A2C6F">
        <w:rPr>
          <w:rFonts w:ascii="Arial" w:hAnsi="Arial" w:cs="Arial"/>
          <w:sz w:val="24"/>
          <w:szCs w:val="24"/>
        </w:rPr>
        <w:t>] deberá realizar el pago relacionado con la revisión y supervisión y aprobación de la conexión y el Arrendamiento del Terreno</w:t>
      </w:r>
      <w:r w:rsidRPr="000A2C6F">
        <w:rPr>
          <w:rStyle w:val="Refdenotaalpie"/>
          <w:rFonts w:ascii="Arial" w:hAnsi="Arial" w:cs="Arial"/>
          <w:sz w:val="24"/>
          <w:szCs w:val="24"/>
          <w:highlight w:val="yellow"/>
        </w:rPr>
        <w:footnoteReference w:id="346"/>
      </w:r>
      <w:r w:rsidRPr="000A2C6F">
        <w:rPr>
          <w:rFonts w:ascii="Arial" w:hAnsi="Arial" w:cs="Arial"/>
          <w:sz w:val="24"/>
          <w:szCs w:val="24"/>
        </w:rPr>
        <w:t xml:space="preserve"> para la ubicación de los activos, según lo señalado en la Cláusula </w:t>
      </w:r>
      <w:r w:rsidR="00720EB0" w:rsidRPr="000A2C6F">
        <w:rPr>
          <w:rFonts w:ascii="Arial" w:hAnsi="Arial" w:cs="Arial"/>
          <w:bCs/>
          <w:sz w:val="24"/>
          <w:szCs w:val="24"/>
        </w:rPr>
        <w:t xml:space="preserve">Décima </w:t>
      </w:r>
      <w:r w:rsidR="00822750" w:rsidRPr="000A2C6F">
        <w:rPr>
          <w:rFonts w:ascii="Arial" w:hAnsi="Arial" w:cs="Arial"/>
          <w:bCs/>
          <w:sz w:val="24"/>
          <w:szCs w:val="24"/>
        </w:rPr>
        <w:t>Cuarta</w:t>
      </w:r>
      <w:r w:rsidRPr="000A2C6F">
        <w:rPr>
          <w:rFonts w:ascii="Arial" w:hAnsi="Arial" w:cs="Arial"/>
          <w:sz w:val="24"/>
          <w:szCs w:val="24"/>
        </w:rPr>
        <w:t xml:space="preserve"> Remuneración del presente Contrato con las siguientes consideraciones:</w:t>
      </w:r>
      <w:bookmarkStart w:id="5" w:name="_Hlk82770104"/>
    </w:p>
    <w:p w14:paraId="2499281B" w14:textId="7182C87C" w:rsidR="00FB3731" w:rsidRPr="000A2C6F" w:rsidRDefault="00FB3731" w:rsidP="00FB3731">
      <w:pPr>
        <w:pStyle w:val="Prrafodelista"/>
        <w:numPr>
          <w:ilvl w:val="0"/>
          <w:numId w:val="18"/>
        </w:numPr>
        <w:ind w:left="284"/>
        <w:rPr>
          <w:rFonts w:ascii="Arial" w:eastAsiaTheme="minorHAnsi" w:hAnsi="Arial" w:cs="Arial"/>
          <w:b/>
          <w:bCs/>
          <w:szCs w:val="24"/>
          <w:lang w:val="es-MX" w:eastAsia="en-US"/>
        </w:rPr>
      </w:pPr>
      <w:r w:rsidRPr="000A2C6F">
        <w:rPr>
          <w:rFonts w:ascii="Arial" w:hAnsi="Arial" w:cs="Arial"/>
          <w:b/>
          <w:szCs w:val="24"/>
        </w:rPr>
        <w:t>Durante la etapa de construcción:</w:t>
      </w:r>
      <w:r w:rsidRPr="000A2C6F">
        <w:rPr>
          <w:rFonts w:ascii="Arial" w:hAnsi="Arial" w:cs="Arial"/>
          <w:szCs w:val="24"/>
        </w:rPr>
        <w:t xml:space="preserve"> se paga, por una sola vez, cuando el proyecto cumpla el cronograma y la fecha de Puesta en Operación, los costos relacionados con la revisión y supervisión de la conexión y si es del caso, el Arrendamiento del Terreno provisional utilizado durante la etapa de construcción y el utilizado para la ubicación de los activos, según lo señalado en la </w:t>
      </w:r>
      <w:r w:rsidR="00720EB0" w:rsidRPr="000A2C6F">
        <w:rPr>
          <w:rFonts w:ascii="Arial" w:hAnsi="Arial" w:cs="Arial"/>
          <w:szCs w:val="24"/>
        </w:rPr>
        <w:t xml:space="preserve">Cláusula </w:t>
      </w:r>
      <w:r w:rsidR="00720EB0" w:rsidRPr="000A2C6F">
        <w:rPr>
          <w:rFonts w:ascii="Arial" w:hAnsi="Arial" w:cs="Arial"/>
          <w:bCs/>
          <w:szCs w:val="24"/>
        </w:rPr>
        <w:t>Décima Tercera</w:t>
      </w:r>
      <w:r w:rsidR="00720EB0" w:rsidRPr="000A2C6F">
        <w:rPr>
          <w:rFonts w:ascii="Arial" w:hAnsi="Arial" w:cs="Arial"/>
          <w:b/>
          <w:bCs/>
          <w:szCs w:val="24"/>
        </w:rPr>
        <w:t xml:space="preserve"> </w:t>
      </w:r>
      <w:r w:rsidRPr="000A2C6F">
        <w:rPr>
          <w:rFonts w:ascii="Arial" w:hAnsi="Arial" w:cs="Arial"/>
          <w:szCs w:val="24"/>
        </w:rPr>
        <w:t>de Remuneración del presente Contrato, si no se cumple</w:t>
      </w:r>
      <w:r w:rsidRPr="000A2C6F">
        <w:rPr>
          <w:rFonts w:ascii="Arial" w:eastAsiaTheme="minorHAnsi" w:hAnsi="Arial" w:cs="Arial"/>
          <w:b/>
          <w:bCs/>
          <w:szCs w:val="24"/>
          <w:lang w:val="es-MX" w:eastAsia="en-US"/>
        </w:rPr>
        <w:t xml:space="preserve"> </w:t>
      </w:r>
      <w:r w:rsidRPr="000A2C6F">
        <w:rPr>
          <w:rFonts w:ascii="Arial" w:hAnsi="Arial" w:cs="Arial"/>
          <w:szCs w:val="24"/>
        </w:rPr>
        <w:t>la fecha de Entrada en Operación, se realizarán ajustes adicionales a los costos de conexión siempre y cuando el retraso obedezca a condiciones imputables al Interesado.</w:t>
      </w:r>
    </w:p>
    <w:p w14:paraId="22A4609D" w14:textId="77777777" w:rsidR="00FB3731" w:rsidRPr="000A2C6F" w:rsidRDefault="00FB3731" w:rsidP="00FB3731">
      <w:pPr>
        <w:contextualSpacing/>
        <w:jc w:val="both"/>
        <w:rPr>
          <w:rFonts w:ascii="Arial" w:hAnsi="Arial" w:cs="Arial"/>
          <w:sz w:val="24"/>
          <w:szCs w:val="24"/>
        </w:rPr>
      </w:pPr>
      <w:r w:rsidRPr="000A2C6F">
        <w:rPr>
          <w:rFonts w:ascii="Arial" w:hAnsi="Arial" w:cs="Arial"/>
          <w:b/>
          <w:bCs/>
          <w:sz w:val="24"/>
          <w:szCs w:val="24"/>
        </w:rPr>
        <w:t>PARÁGRAFO PRIMERO – DIFERIR EL PAGO:</w:t>
      </w:r>
      <w:r w:rsidRPr="000A2C6F">
        <w:rPr>
          <w:rStyle w:val="Refdenotaalpie"/>
          <w:rFonts w:ascii="Arial" w:hAnsi="Arial" w:cs="Arial"/>
          <w:b/>
          <w:bCs/>
          <w:szCs w:val="24"/>
          <w:highlight w:val="yellow"/>
        </w:rPr>
        <w:footnoteReference w:id="347"/>
      </w:r>
      <w:r w:rsidRPr="000A2C6F">
        <w:rPr>
          <w:rFonts w:ascii="Arial" w:hAnsi="Arial" w:cs="Arial"/>
          <w:b/>
          <w:bCs/>
          <w:szCs w:val="24"/>
        </w:rPr>
        <w:t xml:space="preserve"> </w:t>
      </w:r>
      <w:r w:rsidRPr="000A2C6F">
        <w:rPr>
          <w:rFonts w:ascii="Arial" w:hAnsi="Arial" w:cs="Arial"/>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48"/>
      </w:r>
      <w:r w:rsidRPr="000A2C6F">
        <w:rPr>
          <w:rFonts w:ascii="Arial" w:hAnsi="Arial" w:cs="Arial"/>
          <w:szCs w:val="24"/>
        </w:rPr>
        <w:t>] y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49"/>
      </w:r>
      <w:r w:rsidRPr="000A2C6F">
        <w:rPr>
          <w:rFonts w:ascii="Arial" w:hAnsi="Arial" w:cs="Arial"/>
          <w:szCs w:val="24"/>
        </w:rPr>
        <w:t xml:space="preserve">] </w:t>
      </w:r>
      <w:r w:rsidRPr="000A2C6F">
        <w:rPr>
          <w:rFonts w:ascii="Arial" w:hAnsi="Arial" w:cs="Arial"/>
          <w:sz w:val="24"/>
          <w:szCs w:val="24"/>
        </w:rPr>
        <w:t xml:space="preserve">podrán acordar diferir este pago en un valor al inicio del contrato y otro al finalizar la conexión: </w:t>
      </w:r>
    </w:p>
    <w:p w14:paraId="171B217B" w14:textId="77777777" w:rsidR="00FB3731" w:rsidRPr="000A2C6F" w:rsidRDefault="00FB3731" w:rsidP="00FB3731">
      <w:pPr>
        <w:contextualSpacing/>
        <w:rPr>
          <w:rFonts w:ascii="Arial" w:hAnsi="Arial" w:cs="Arial"/>
          <w:sz w:val="24"/>
          <w:szCs w:val="24"/>
        </w:rPr>
      </w:pPr>
    </w:p>
    <w:p w14:paraId="06E0393D" w14:textId="77777777" w:rsidR="00FB3731" w:rsidRPr="000A2C6F" w:rsidRDefault="00FB3731" w:rsidP="00FB3731">
      <w:pPr>
        <w:ind w:left="284"/>
        <w:contextualSpacing/>
        <w:jc w:val="both"/>
        <w:rPr>
          <w:rFonts w:ascii="Arial" w:hAnsi="Arial" w:cs="Arial"/>
          <w:sz w:val="24"/>
          <w:szCs w:val="24"/>
        </w:rPr>
      </w:pPr>
      <w:r w:rsidRPr="000A2C6F">
        <w:rPr>
          <w:rFonts w:ascii="Arial" w:hAnsi="Arial" w:cs="Arial"/>
          <w:sz w:val="24"/>
          <w:szCs w:val="24"/>
        </w:rPr>
        <w:lastRenderedPageBreak/>
        <w:t xml:space="preserve">El pago de los servicios objeto del presente Contrato lo hará </w:t>
      </w:r>
      <w:r w:rsidRPr="000A2C6F">
        <w:rPr>
          <w:rFonts w:ascii="Arial" w:hAnsi="Arial" w:cs="Arial"/>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50"/>
      </w:r>
      <w:r w:rsidRPr="000A2C6F">
        <w:rPr>
          <w:rFonts w:ascii="Arial" w:hAnsi="Arial" w:cs="Arial"/>
          <w:szCs w:val="24"/>
        </w:rPr>
        <w:t xml:space="preserve">] </w:t>
      </w:r>
      <w:r w:rsidRPr="000A2C6F">
        <w:rPr>
          <w:rFonts w:ascii="Arial" w:hAnsi="Arial" w:cs="Arial"/>
          <w:sz w:val="24"/>
          <w:szCs w:val="24"/>
        </w:rPr>
        <w:t xml:space="preserve">a </w:t>
      </w:r>
      <w:r w:rsidRPr="000A2C6F">
        <w:rPr>
          <w:rFonts w:ascii="Arial" w:hAnsi="Arial" w:cs="Arial"/>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1"/>
      </w:r>
      <w:r w:rsidRPr="000A2C6F">
        <w:rPr>
          <w:rFonts w:ascii="Arial" w:hAnsi="Arial" w:cs="Arial"/>
          <w:szCs w:val="24"/>
        </w:rPr>
        <w:t>]</w:t>
      </w:r>
      <w:r w:rsidRPr="000A2C6F">
        <w:rPr>
          <w:rFonts w:ascii="Arial" w:hAnsi="Arial" w:cs="Arial"/>
          <w:sz w:val="24"/>
          <w:szCs w:val="24"/>
        </w:rPr>
        <w:t xml:space="preserve"> en pesos colombianos de la siguiente forma: </w:t>
      </w:r>
      <w:r w:rsidRPr="000A2C6F">
        <w:rPr>
          <w:rFonts w:ascii="Arial" w:hAnsi="Arial" w:cs="Arial"/>
          <w:sz w:val="24"/>
          <w:szCs w:val="24"/>
          <w:highlight w:val="yellow"/>
        </w:rPr>
        <w:t>El cincuenta (50%)</w:t>
      </w:r>
      <w:r w:rsidRPr="000A2C6F">
        <w:rPr>
          <w:rFonts w:ascii="Arial" w:hAnsi="Arial" w:cs="Arial"/>
          <w:sz w:val="24"/>
          <w:szCs w:val="24"/>
        </w:rPr>
        <w:t xml:space="preserve"> por ciento del valor, dentro de los treinta (30) días calendarios siguientes a la presentación de la factura correspondiente por parte de </w:t>
      </w:r>
      <w:r w:rsidRPr="000A2C6F">
        <w:rPr>
          <w:rFonts w:ascii="Arial" w:hAnsi="Arial" w:cs="Arial"/>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2"/>
      </w:r>
      <w:r w:rsidRPr="000A2C6F">
        <w:rPr>
          <w:rFonts w:ascii="Arial" w:hAnsi="Arial" w:cs="Arial"/>
          <w:szCs w:val="24"/>
        </w:rPr>
        <w:t>]</w:t>
      </w:r>
      <w:r w:rsidRPr="000A2C6F">
        <w:rPr>
          <w:rFonts w:ascii="Arial" w:hAnsi="Arial" w:cs="Arial"/>
          <w:sz w:val="24"/>
          <w:szCs w:val="24"/>
        </w:rPr>
        <w:t xml:space="preserve">, lo cual se hará una vez se suscriba el presente Contrato; y </w:t>
      </w:r>
      <w:r w:rsidRPr="000A2C6F">
        <w:rPr>
          <w:rFonts w:ascii="Arial" w:hAnsi="Arial" w:cs="Arial"/>
          <w:sz w:val="24"/>
          <w:szCs w:val="24"/>
          <w:highlight w:val="yellow"/>
        </w:rPr>
        <w:t>el cincuenta (50%)</w:t>
      </w:r>
      <w:r w:rsidRPr="000A2C6F">
        <w:rPr>
          <w:rFonts w:ascii="Arial" w:hAnsi="Arial" w:cs="Arial"/>
          <w:sz w:val="24"/>
          <w:szCs w:val="24"/>
        </w:rPr>
        <w:t xml:space="preserve"> por ciento del valor, dentro de los treinta (30) días calendarios siguientes a la presentación de la factura correspondiente por parte de </w:t>
      </w:r>
      <w:r w:rsidRPr="000A2C6F">
        <w:rPr>
          <w:rFonts w:ascii="Arial" w:hAnsi="Arial" w:cs="Arial"/>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3"/>
      </w:r>
      <w:r w:rsidRPr="000A2C6F">
        <w:rPr>
          <w:rFonts w:ascii="Arial" w:hAnsi="Arial" w:cs="Arial"/>
          <w:szCs w:val="24"/>
        </w:rPr>
        <w:t>]</w:t>
      </w:r>
      <w:r w:rsidRPr="000A2C6F">
        <w:rPr>
          <w:rFonts w:ascii="Arial" w:hAnsi="Arial" w:cs="Arial"/>
          <w:sz w:val="24"/>
          <w:szCs w:val="24"/>
        </w:rPr>
        <w:t>, lo cual se hará una vez entre en operación comercial El Proyecto.</w:t>
      </w:r>
    </w:p>
    <w:p w14:paraId="63008C8F" w14:textId="77777777" w:rsidR="00FB3731" w:rsidRPr="000A2C6F" w:rsidRDefault="00FB3731" w:rsidP="00FB3731">
      <w:pPr>
        <w:contextualSpacing/>
        <w:rPr>
          <w:rFonts w:ascii="Arial" w:hAnsi="Arial" w:cs="Arial"/>
          <w:sz w:val="24"/>
          <w:szCs w:val="24"/>
        </w:rPr>
      </w:pPr>
    </w:p>
    <w:p w14:paraId="271D3B05" w14:textId="77777777" w:rsidR="00FB3731" w:rsidRPr="000A2C6F" w:rsidRDefault="00FB3731" w:rsidP="00FB3731">
      <w:pPr>
        <w:jc w:val="both"/>
        <w:rPr>
          <w:rFonts w:ascii="Arial" w:hAnsi="Arial" w:cs="Arial"/>
          <w:sz w:val="24"/>
          <w:szCs w:val="24"/>
        </w:rPr>
      </w:pPr>
      <w:bookmarkStart w:id="6" w:name="_Hlk83026557"/>
      <w:r w:rsidRPr="000A2C6F">
        <w:rPr>
          <w:rFonts w:ascii="Arial" w:hAnsi="Arial" w:cs="Arial"/>
          <w:b/>
          <w:bCs/>
          <w:sz w:val="24"/>
          <w:szCs w:val="24"/>
        </w:rPr>
        <w:t>PARÁGRAFO SEGUNDO – INCUMPLIMIENTO DEL PLAZO DE ENTRADA EN OPERACIÓN DEL PROYECTO DE CONEXIÓN:</w:t>
      </w:r>
      <w:r w:rsidRPr="000A2C6F">
        <w:rPr>
          <w:rFonts w:ascii="Arial" w:hAnsi="Arial" w:cs="Arial"/>
          <w:sz w:val="24"/>
          <w:szCs w:val="24"/>
        </w:rPr>
        <w:t xml:space="preserve"> Si el plazo de ejecución de las obras de conexión se extendiere más allá de la Fecha de Entrada en Operación del Proyecto de Conexión y en consecuencia, se requiriera la realización por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4"/>
      </w:r>
      <w:r w:rsidRPr="000A2C6F">
        <w:rPr>
          <w:rFonts w:ascii="Arial" w:hAnsi="Arial" w:cs="Arial"/>
          <w:sz w:val="24"/>
          <w:szCs w:val="24"/>
        </w:rPr>
        <w:t>] de actividades posteriores a la fecha mencionada,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55"/>
      </w:r>
      <w:r w:rsidRPr="000A2C6F">
        <w:rPr>
          <w:rFonts w:ascii="Arial" w:hAnsi="Arial" w:cs="Arial"/>
          <w:sz w:val="24"/>
          <w:szCs w:val="24"/>
        </w:rPr>
        <w:t>] deberá reconocer estos costos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6"/>
      </w:r>
      <w:r w:rsidRPr="000A2C6F">
        <w:rPr>
          <w:rFonts w:ascii="Arial" w:hAnsi="Arial" w:cs="Arial"/>
          <w:sz w:val="24"/>
          <w:szCs w:val="24"/>
        </w:rPr>
        <w:t xml:space="preserve">], y el valor del mismo quedará consignado en una Cláusula Adicional, donde se acuerden los valores de las actividades relacionadas a la ingeniería, construcción y Operación  de los Bienes y Equipos de Conexión. </w:t>
      </w:r>
    </w:p>
    <w:bookmarkEnd w:id="6"/>
    <w:p w14:paraId="276DE5F7"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La forma de pago de estos costos será a los treinta (30) días calendarios a partir de la presentación de la factura por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7"/>
      </w:r>
      <w:r w:rsidRPr="000A2C6F">
        <w:rPr>
          <w:rFonts w:ascii="Arial" w:hAnsi="Arial" w:cs="Arial"/>
          <w:sz w:val="24"/>
          <w:szCs w:val="24"/>
        </w:rPr>
        <w:t xml:space="preserve">]. Estos costos tienen un valor </w:t>
      </w:r>
      <w:r w:rsidRPr="000A2C6F">
        <w:rPr>
          <w:rFonts w:ascii="Arial" w:hAnsi="Arial" w:cs="Arial"/>
          <w:sz w:val="24"/>
          <w:szCs w:val="24"/>
          <w:highlight w:val="yellow"/>
        </w:rPr>
        <w:t xml:space="preserve">de XXXXXX DE PESOS (COP) en pesos de XXX </w:t>
      </w:r>
      <w:proofErr w:type="spellStart"/>
      <w:r w:rsidRPr="000A2C6F">
        <w:rPr>
          <w:rFonts w:ascii="Arial" w:hAnsi="Arial" w:cs="Arial"/>
          <w:sz w:val="24"/>
          <w:szCs w:val="24"/>
          <w:highlight w:val="yellow"/>
        </w:rPr>
        <w:t>XXX</w:t>
      </w:r>
      <w:proofErr w:type="spellEnd"/>
      <w:r w:rsidRPr="000A2C6F">
        <w:rPr>
          <w:rFonts w:ascii="Arial" w:hAnsi="Arial" w:cs="Arial"/>
          <w:sz w:val="24"/>
          <w:szCs w:val="24"/>
          <w:highlight w:val="yellow"/>
        </w:rPr>
        <w:t>,</w:t>
      </w:r>
      <w:r w:rsidRPr="000A2C6F">
        <w:rPr>
          <w:rFonts w:ascii="Arial" w:hAnsi="Arial" w:cs="Arial"/>
          <w:sz w:val="24"/>
          <w:szCs w:val="24"/>
        </w:rPr>
        <w:t xml:space="preserve"> sin incluir el IVA, los cuales se actualizarán a la fecha de pago con el Índice acumulado de Precios al Productor (IPP), oferta interna certificada por el DANE o la entidad competente, los cuales están calculados para un plazo de ejecución del Proyecto hasta el XX de XX de XX. </w:t>
      </w:r>
    </w:p>
    <w:p w14:paraId="3E1C0295" w14:textId="1605A222" w:rsidR="00FB3731" w:rsidRPr="000A2C6F" w:rsidRDefault="00FB3731" w:rsidP="00FB3731">
      <w:pPr>
        <w:jc w:val="both"/>
        <w:rPr>
          <w:rFonts w:ascii="Arial" w:hAnsi="Arial" w:cs="Arial"/>
          <w:szCs w:val="24"/>
        </w:rPr>
      </w:pPr>
      <w:r w:rsidRPr="000A2C6F">
        <w:rPr>
          <w:rFonts w:ascii="Arial" w:hAnsi="Arial" w:cs="Arial"/>
          <w:sz w:val="24"/>
          <w:szCs w:val="24"/>
        </w:rPr>
        <w:t>Estos costos corresponden a las actividades realizadas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8"/>
      </w:r>
      <w:r w:rsidRPr="000A2C6F">
        <w:rPr>
          <w:rFonts w:ascii="Arial" w:hAnsi="Arial" w:cs="Arial"/>
          <w:sz w:val="24"/>
          <w:szCs w:val="24"/>
        </w:rPr>
        <w:t xml:space="preserve">] previstas en la Cláusula </w:t>
      </w:r>
      <w:r w:rsidR="00720EB0" w:rsidRPr="000A2C6F">
        <w:rPr>
          <w:rFonts w:ascii="Arial" w:hAnsi="Arial" w:cs="Arial"/>
          <w:sz w:val="24"/>
          <w:szCs w:val="24"/>
        </w:rPr>
        <w:t>Quinta</w:t>
      </w:r>
      <w:r w:rsidRPr="000A2C6F">
        <w:rPr>
          <w:rFonts w:ascii="Arial" w:hAnsi="Arial" w:cs="Arial"/>
          <w:sz w:val="24"/>
          <w:szCs w:val="24"/>
        </w:rPr>
        <w:t xml:space="preserve"> – Actividades y Obligaciones a Desarrollar por Las Partes y de manera partic</w:t>
      </w:r>
      <w:r w:rsidR="00720EB0" w:rsidRPr="000A2C6F">
        <w:rPr>
          <w:rFonts w:ascii="Arial" w:hAnsi="Arial" w:cs="Arial"/>
          <w:sz w:val="24"/>
          <w:szCs w:val="24"/>
        </w:rPr>
        <w:t>ular lo previsto en el numeral 5</w:t>
      </w:r>
      <w:r w:rsidRPr="000A2C6F">
        <w:rPr>
          <w:rFonts w:ascii="Arial" w:hAnsi="Arial" w:cs="Arial"/>
          <w:sz w:val="24"/>
          <w:szCs w:val="24"/>
        </w:rPr>
        <w:t>.2 Actividades y Obligaciones a cargo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9"/>
      </w:r>
      <w:r w:rsidRPr="000A2C6F">
        <w:rPr>
          <w:rFonts w:ascii="Arial" w:hAnsi="Arial" w:cs="Arial"/>
          <w:sz w:val="24"/>
          <w:szCs w:val="24"/>
        </w:rPr>
        <w:t>] y el Arrendamiento del Terreno provisional utilizado durante la etapa de construcción y el utilizado para la ubicación de los activos, según lo señalado en la Cláusula de Remuneración del presente Contrato.</w:t>
      </w:r>
    </w:p>
    <w:p w14:paraId="539BDD67" w14:textId="63A82FE5" w:rsidR="00FB3731" w:rsidRPr="000A2C6F" w:rsidRDefault="00FB3731" w:rsidP="00FB3731">
      <w:pPr>
        <w:pStyle w:val="Prrafodelista"/>
        <w:numPr>
          <w:ilvl w:val="0"/>
          <w:numId w:val="18"/>
        </w:numPr>
        <w:ind w:left="284"/>
        <w:rPr>
          <w:rFonts w:ascii="Arial" w:hAnsi="Arial" w:cs="Arial"/>
          <w:szCs w:val="24"/>
        </w:rPr>
      </w:pPr>
      <w:r w:rsidRPr="000A2C6F">
        <w:rPr>
          <w:rFonts w:ascii="Arial" w:hAnsi="Arial" w:cs="Arial"/>
          <w:szCs w:val="24"/>
        </w:rPr>
        <w:t xml:space="preserve">A partir de la puesta en operación del Proyecto de Conexión, se podrán considerar los siguientes costos: </w:t>
      </w:r>
      <w:r w:rsidRPr="000A2C6F">
        <w:rPr>
          <w:rFonts w:ascii="Arial" w:hAnsi="Arial" w:cs="Arial"/>
          <w:szCs w:val="24"/>
          <w:highlight w:val="yellow"/>
        </w:rPr>
        <w:t>i</w:t>
      </w:r>
      <w:r w:rsidRPr="000A2C6F">
        <w:rPr>
          <w:rStyle w:val="Refdenotaalpie"/>
          <w:rFonts w:ascii="Arial" w:hAnsi="Arial" w:cs="Arial"/>
          <w:szCs w:val="24"/>
          <w:highlight w:val="yellow"/>
        </w:rPr>
        <w:footnoteReference w:id="360"/>
      </w:r>
      <w:r w:rsidRPr="000A2C6F">
        <w:rPr>
          <w:rFonts w:ascii="Arial" w:hAnsi="Arial" w:cs="Arial"/>
          <w:szCs w:val="24"/>
        </w:rPr>
        <w:t xml:space="preserve">) El pago de arriendo de terrenos que hacen </w:t>
      </w:r>
      <w:r w:rsidRPr="000A2C6F">
        <w:rPr>
          <w:rFonts w:ascii="Arial" w:hAnsi="Arial" w:cs="Arial"/>
          <w:szCs w:val="24"/>
        </w:rPr>
        <w:lastRenderedPageBreak/>
        <w:t>parte de la subestación de propiedad de [</w:t>
      </w:r>
      <w:r w:rsidRPr="000A2C6F">
        <w:rPr>
          <w:rFonts w:ascii="Arial" w:hAnsi="Arial" w:cs="Arial"/>
          <w:szCs w:val="24"/>
          <w:highlight w:val="yellow"/>
        </w:rPr>
        <w:t>S_SDL</w:t>
      </w:r>
      <w:r w:rsidRPr="000A2C6F">
        <w:rPr>
          <w:highlight w:val="yellow"/>
        </w:rPr>
        <w:footnoteReference w:id="361"/>
      </w:r>
      <w:r w:rsidRPr="000A2C6F">
        <w:rPr>
          <w:rFonts w:ascii="Arial" w:hAnsi="Arial" w:cs="Arial"/>
          <w:szCs w:val="24"/>
        </w:rPr>
        <w:t>], utilizados para la ubicación y operación de los activos de propiedad de [</w:t>
      </w:r>
      <w:r w:rsidRPr="000A2C6F">
        <w:rPr>
          <w:rFonts w:ascii="Arial" w:hAnsi="Arial" w:cs="Arial"/>
          <w:szCs w:val="24"/>
          <w:highlight w:val="yellow"/>
        </w:rPr>
        <w:t>S_PROMOTOR</w:t>
      </w:r>
      <w:r w:rsidRPr="000A2C6F">
        <w:rPr>
          <w:highlight w:val="yellow"/>
        </w:rPr>
        <w:footnoteReference w:id="362"/>
      </w:r>
      <w:r w:rsidRPr="000A2C6F">
        <w:rPr>
          <w:rFonts w:ascii="Arial" w:hAnsi="Arial" w:cs="Arial"/>
          <w:szCs w:val="24"/>
        </w:rPr>
        <w:t xml:space="preserve">]. </w:t>
      </w:r>
      <w:bookmarkStart w:id="7" w:name="_Hlk83026842"/>
      <w:r w:rsidRPr="000A2C6F">
        <w:rPr>
          <w:rFonts w:ascii="Arial" w:hAnsi="Arial" w:cs="Arial"/>
          <w:szCs w:val="24"/>
        </w:rPr>
        <w:t>ii) Las labores de Operación y Mantenimiento de los de los activos de conexión de propiedad de [</w:t>
      </w:r>
      <w:r w:rsidRPr="000A2C6F">
        <w:rPr>
          <w:rFonts w:ascii="Arial" w:hAnsi="Arial" w:cs="Arial"/>
          <w:szCs w:val="24"/>
          <w:highlight w:val="yellow"/>
        </w:rPr>
        <w:t>S_PROMOTOR</w:t>
      </w:r>
      <w:r w:rsidRPr="000A2C6F">
        <w:rPr>
          <w:rStyle w:val="Refdenotaalpie"/>
          <w:rFonts w:ascii="Arial" w:hAnsi="Arial" w:cs="Arial"/>
          <w:szCs w:val="24"/>
        </w:rPr>
        <w:footnoteReference w:id="363"/>
      </w:r>
      <w:r w:rsidRPr="000A2C6F">
        <w:rPr>
          <w:rFonts w:ascii="Arial" w:hAnsi="Arial" w:cs="Arial"/>
          <w:szCs w:val="24"/>
        </w:rPr>
        <w:t>], si las partes acuerdan que la prestación de este servicio la deba realizar [</w:t>
      </w:r>
      <w:r w:rsidRPr="000A2C6F">
        <w:rPr>
          <w:rFonts w:ascii="Arial" w:hAnsi="Arial" w:cs="Arial"/>
          <w:szCs w:val="24"/>
          <w:highlight w:val="yellow"/>
        </w:rPr>
        <w:t>S_SDL</w:t>
      </w:r>
      <w:r w:rsidRPr="000A2C6F">
        <w:rPr>
          <w:rStyle w:val="Refdenotaalpie"/>
          <w:rFonts w:ascii="Arial" w:hAnsi="Arial" w:cs="Arial"/>
          <w:szCs w:val="24"/>
        </w:rPr>
        <w:footnoteReference w:id="364"/>
      </w:r>
      <w:r w:rsidRPr="000A2C6F">
        <w:rPr>
          <w:rFonts w:ascii="Arial" w:hAnsi="Arial" w:cs="Arial"/>
          <w:szCs w:val="24"/>
        </w:rPr>
        <w:t>], estos costos se determinarán mediante la suscripción de una Cláusula Adicional al Contrato</w:t>
      </w:r>
      <w:bookmarkEnd w:id="7"/>
      <w:r w:rsidRPr="000A2C6F">
        <w:rPr>
          <w:rFonts w:ascii="Arial" w:hAnsi="Arial" w:cs="Arial"/>
          <w:szCs w:val="24"/>
        </w:rPr>
        <w:t xml:space="preserve">. </w:t>
      </w:r>
      <w:bookmarkStart w:id="8" w:name="_Hlk83026859"/>
      <w:r w:rsidRPr="000A2C6F">
        <w:rPr>
          <w:rFonts w:ascii="Arial" w:hAnsi="Arial" w:cs="Arial"/>
          <w:szCs w:val="24"/>
        </w:rPr>
        <w:t>iii) La administración y operación de respaldo de los activos de conexión de propiedad de [</w:t>
      </w:r>
      <w:r w:rsidRPr="000A2C6F">
        <w:rPr>
          <w:rFonts w:ascii="Arial" w:hAnsi="Arial" w:cs="Arial"/>
          <w:szCs w:val="24"/>
          <w:highlight w:val="yellow"/>
        </w:rPr>
        <w:t>S_PROMOTOR</w:t>
      </w:r>
      <w:r w:rsidRPr="000A2C6F">
        <w:rPr>
          <w:rStyle w:val="Refdenotaalpie"/>
          <w:rFonts w:ascii="Arial" w:hAnsi="Arial" w:cs="Arial"/>
          <w:szCs w:val="24"/>
        </w:rPr>
        <w:footnoteReference w:id="365"/>
      </w:r>
      <w:r w:rsidRPr="000A2C6F">
        <w:rPr>
          <w:rFonts w:ascii="Arial" w:hAnsi="Arial" w:cs="Arial"/>
          <w:szCs w:val="24"/>
        </w:rPr>
        <w:t>] si las partes acuerdan que la prestación de este servicio la deba realizar [</w:t>
      </w:r>
      <w:r w:rsidRPr="000A2C6F">
        <w:rPr>
          <w:rFonts w:ascii="Arial" w:hAnsi="Arial" w:cs="Arial"/>
          <w:szCs w:val="24"/>
          <w:highlight w:val="yellow"/>
        </w:rPr>
        <w:t>S_SDL</w:t>
      </w:r>
      <w:r w:rsidRPr="000A2C6F">
        <w:rPr>
          <w:rStyle w:val="Refdenotaalpie"/>
          <w:rFonts w:ascii="Arial" w:hAnsi="Arial" w:cs="Arial"/>
          <w:szCs w:val="24"/>
        </w:rPr>
        <w:footnoteReference w:id="366"/>
      </w:r>
      <w:r w:rsidRPr="000A2C6F">
        <w:rPr>
          <w:rFonts w:ascii="Arial" w:hAnsi="Arial" w:cs="Arial"/>
          <w:szCs w:val="24"/>
        </w:rPr>
        <w:t>], estos costos se determinarán mediante la suscripción de una Cláusula adicional al Contrato. iv) Otro costo que pueda acordarse entre las partes, estos costos se determinarán mediante la suscripción de una Cláusula adicional.</w:t>
      </w:r>
    </w:p>
    <w:bookmarkEnd w:id="8"/>
    <w:p w14:paraId="1D899901" w14:textId="5C4FA677"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PARÁGRAFO PRIMERO - FACTURACIÓN: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67"/>
      </w:r>
      <w:r w:rsidRPr="000A2C6F">
        <w:rPr>
          <w:rFonts w:ascii="Arial" w:hAnsi="Arial" w:cs="Arial"/>
          <w:sz w:val="24"/>
          <w:szCs w:val="24"/>
        </w:rPr>
        <w:t xml:space="preserve">] presentará facturas </w:t>
      </w:r>
      <w:r w:rsidRPr="000A2C6F">
        <w:rPr>
          <w:rFonts w:ascii="Arial" w:hAnsi="Arial" w:cs="Arial"/>
          <w:sz w:val="24"/>
          <w:szCs w:val="24"/>
          <w:highlight w:val="yellow"/>
        </w:rPr>
        <w:t>anuales</w:t>
      </w:r>
      <w:r w:rsidRPr="000A2C6F">
        <w:rPr>
          <w:rFonts w:ascii="Arial" w:hAnsi="Arial" w:cs="Arial"/>
          <w:sz w:val="24"/>
          <w:szCs w:val="24"/>
        </w:rPr>
        <w:t xml:space="preserve"> anticipadas por el valor correspondiente al canon de arrendamiento del Terreno y otros servicios prestados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68"/>
      </w:r>
      <w:r w:rsidRPr="000A2C6F">
        <w:rPr>
          <w:rFonts w:ascii="Arial" w:hAnsi="Arial" w:cs="Arial"/>
          <w:sz w:val="24"/>
          <w:szCs w:val="24"/>
        </w:rPr>
        <w:t>]. Para el servicio del primer año calendario, la facturación será enviada dentro de los diez (10) primeros días calendarios del mes siguiente al correspondiente mes en el que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69"/>
      </w:r>
      <w:r w:rsidRPr="000A2C6F">
        <w:rPr>
          <w:rFonts w:ascii="Arial" w:hAnsi="Arial" w:cs="Arial"/>
          <w:sz w:val="24"/>
          <w:szCs w:val="24"/>
        </w:rPr>
        <w:t>] reciba el Terreno acordado, para la instalación de los Bienes y Equipos de Conexión en la Subestación administrada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70"/>
      </w:r>
      <w:r w:rsidRPr="000A2C6F">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71"/>
      </w:r>
      <w:r w:rsidRPr="000A2C6F">
        <w:rPr>
          <w:rFonts w:ascii="Arial" w:hAnsi="Arial" w:cs="Arial"/>
          <w:sz w:val="24"/>
          <w:szCs w:val="24"/>
        </w:rPr>
        <w:t xml:space="preserve">], </w:t>
      </w:r>
      <w:r w:rsidRPr="000A2C6F">
        <w:rPr>
          <w:rFonts w:ascii="Arial" w:hAnsi="Arial" w:cs="Arial"/>
          <w:sz w:val="24"/>
          <w:szCs w:val="24"/>
          <w:highlight w:val="yellow"/>
        </w:rPr>
        <w:t>anualmente</w:t>
      </w:r>
      <w:r w:rsidRPr="000A2C6F">
        <w:rPr>
          <w:rFonts w:ascii="Arial" w:hAnsi="Arial" w:cs="Arial"/>
          <w:sz w:val="24"/>
          <w:szCs w:val="24"/>
        </w:rPr>
        <w:t xml:space="preserve">, al representante legal o quien éste designe para el efecto. </w:t>
      </w:r>
      <w:r w:rsidRPr="000A2C6F">
        <w:rPr>
          <w:rStyle w:val="Refdenotaalpie"/>
          <w:rFonts w:ascii="Arial" w:hAnsi="Arial" w:cs="Arial"/>
          <w:sz w:val="24"/>
          <w:szCs w:val="24"/>
          <w:highlight w:val="yellow"/>
        </w:rPr>
        <w:footnoteReference w:id="372"/>
      </w:r>
    </w:p>
    <w:p w14:paraId="42BF7402"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SEGUNDO - FORMA DE PAGO:</w:t>
      </w:r>
      <w:r w:rsidRPr="000A2C6F">
        <w:rPr>
          <w:rFonts w:ascii="Arial" w:hAnsi="Arial" w:cs="Arial"/>
          <w:sz w:val="24"/>
          <w:szCs w:val="24"/>
        </w:rPr>
        <w:t xml:space="preserve"> La forma de pago de estos costos </w:t>
      </w:r>
      <w:r w:rsidRPr="000A2C6F">
        <w:rPr>
          <w:rFonts w:ascii="Arial" w:hAnsi="Arial" w:cs="Arial"/>
          <w:sz w:val="24"/>
          <w:szCs w:val="24"/>
          <w:highlight w:val="yellow"/>
        </w:rPr>
        <w:t>será a los treinta (30) días calendario</w:t>
      </w:r>
      <w:r w:rsidRPr="000A2C6F">
        <w:rPr>
          <w:rFonts w:ascii="Arial" w:hAnsi="Arial" w:cs="Arial"/>
          <w:sz w:val="24"/>
          <w:szCs w:val="24"/>
        </w:rPr>
        <w:t xml:space="preserve"> a partir de la presentación de la factura por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73"/>
      </w:r>
      <w:r w:rsidRPr="000A2C6F">
        <w:rPr>
          <w:rFonts w:ascii="Arial" w:hAnsi="Arial" w:cs="Arial"/>
          <w:sz w:val="24"/>
          <w:szCs w:val="24"/>
        </w:rPr>
        <w:t xml:space="preserve">]. Estos costos corresponden a la suma de los ítems que apliquen i, ii, iii y iv, tienen un valor </w:t>
      </w:r>
      <w:r w:rsidRPr="000A2C6F">
        <w:rPr>
          <w:rFonts w:ascii="Arial" w:hAnsi="Arial" w:cs="Arial"/>
          <w:sz w:val="24"/>
          <w:szCs w:val="24"/>
          <w:highlight w:val="yellow"/>
        </w:rPr>
        <w:t xml:space="preserve">de XXXXXX DE PESOS (COP) en pesos de XXX </w:t>
      </w:r>
      <w:proofErr w:type="spellStart"/>
      <w:r w:rsidRPr="000A2C6F">
        <w:rPr>
          <w:rFonts w:ascii="Arial" w:hAnsi="Arial" w:cs="Arial"/>
          <w:sz w:val="24"/>
          <w:szCs w:val="24"/>
          <w:highlight w:val="yellow"/>
        </w:rPr>
        <w:t>XXX</w:t>
      </w:r>
      <w:proofErr w:type="spellEnd"/>
      <w:r w:rsidRPr="000A2C6F">
        <w:rPr>
          <w:rFonts w:ascii="Arial" w:hAnsi="Arial" w:cs="Arial"/>
          <w:sz w:val="24"/>
          <w:szCs w:val="24"/>
          <w:highlight w:val="yellow"/>
        </w:rPr>
        <w:t>,</w:t>
      </w:r>
      <w:r w:rsidRPr="000A2C6F">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del Contrato de Conexión </w:t>
      </w:r>
      <w:r w:rsidRPr="000A2C6F">
        <w:rPr>
          <w:rFonts w:ascii="Arial" w:hAnsi="Arial" w:cs="Arial"/>
          <w:sz w:val="24"/>
          <w:szCs w:val="24"/>
          <w:highlight w:val="yellow"/>
        </w:rPr>
        <w:t>hasta el XX de XX de XX.</w:t>
      </w:r>
      <w:r w:rsidRPr="000A2C6F">
        <w:rPr>
          <w:rFonts w:ascii="Arial" w:hAnsi="Arial" w:cs="Arial"/>
          <w:sz w:val="24"/>
          <w:szCs w:val="24"/>
        </w:rPr>
        <w:t xml:space="preserve"> </w:t>
      </w:r>
    </w:p>
    <w:bookmarkEnd w:id="5"/>
    <w:p w14:paraId="45D256DB" w14:textId="77777777" w:rsidR="00FB3731" w:rsidRPr="000A2C6F" w:rsidRDefault="00FB3731" w:rsidP="00FB3731">
      <w:pPr>
        <w:pStyle w:val="Prrafodelista"/>
        <w:numPr>
          <w:ilvl w:val="0"/>
          <w:numId w:val="18"/>
        </w:numPr>
        <w:ind w:left="284"/>
        <w:rPr>
          <w:rFonts w:ascii="Arial" w:hAnsi="Arial" w:cs="Arial"/>
          <w:szCs w:val="24"/>
        </w:rPr>
      </w:pPr>
      <w:r w:rsidRPr="000A2C6F">
        <w:rPr>
          <w:rFonts w:ascii="Arial" w:hAnsi="Arial" w:cs="Arial"/>
          <w:szCs w:val="24"/>
        </w:rPr>
        <w:lastRenderedPageBreak/>
        <w:t>Factura Electrónica – Título Valor Cuando la factura electrónica sea título valor, para su comercialización Las Partes tendrán en cuenta lo dispuesto por el Decreto 1154 del 20 de agosto de 2020 expedido por el Ministerio de Comercio, Industria y Turismo y la Resolución DIAN 042 de 2020. Cuando se requiera tramitar la factura como título valor,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74"/>
      </w:r>
      <w:r w:rsidRPr="000A2C6F">
        <w:rPr>
          <w:rFonts w:ascii="Arial" w:hAnsi="Arial" w:cs="Arial"/>
          <w:szCs w:val="24"/>
        </w:rPr>
        <w:t>] deberá comunicar por escrito la intención de negociación. [</w:t>
      </w:r>
      <w:r w:rsidRPr="000A2C6F">
        <w:rPr>
          <w:rFonts w:ascii="Arial" w:eastAsiaTheme="minorHAnsi" w:hAnsi="Arial" w:cs="Arial"/>
          <w:szCs w:val="24"/>
          <w:highlight w:val="yellow"/>
          <w:lang w:val="es-MX" w:eastAsia="en-US"/>
        </w:rPr>
        <w:t>S_PROMOTOR</w:t>
      </w:r>
      <w:r w:rsidRPr="000A2C6F">
        <w:rPr>
          <w:rStyle w:val="Refdenotaalpie"/>
          <w:rFonts w:ascii="Arial" w:hAnsi="Arial" w:cs="Arial"/>
          <w:szCs w:val="24"/>
        </w:rPr>
        <w:footnoteReference w:id="375"/>
      </w:r>
      <w:r w:rsidRPr="000A2C6F">
        <w:rPr>
          <w:rFonts w:ascii="Arial" w:hAnsi="Arial" w:cs="Arial"/>
          <w:szCs w:val="24"/>
        </w:rPr>
        <w:t>] podrá modificar el buzón de recibo de la factura mediante comunicación escrita enviada a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76"/>
      </w:r>
      <w:r w:rsidRPr="000A2C6F">
        <w:rPr>
          <w:rFonts w:ascii="Arial" w:hAnsi="Arial" w:cs="Arial"/>
          <w:szCs w:val="24"/>
        </w:rPr>
        <w:t>], que tendrá efectos al segundo día después de su recibo.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77"/>
      </w:r>
      <w:r w:rsidRPr="000A2C6F">
        <w:rPr>
          <w:rFonts w:ascii="Arial" w:hAnsi="Arial" w:cs="Arial"/>
          <w:szCs w:val="24"/>
        </w:rPr>
        <w:t>] deberá registrar las facturas electrónicas que vayan a circular como título valor dentro del RADIAN, administrado por la DIAN. El documento de aceptación de la factura como título valor, se enviará por [</w:t>
      </w:r>
      <w:r w:rsidRPr="000A2C6F">
        <w:rPr>
          <w:rFonts w:ascii="Arial" w:eastAsiaTheme="minorHAnsi" w:hAnsi="Arial" w:cs="Arial"/>
          <w:szCs w:val="24"/>
          <w:highlight w:val="yellow"/>
          <w:lang w:val="es-MX" w:eastAsia="en-US"/>
        </w:rPr>
        <w:t>S_PROMOTOR</w:t>
      </w:r>
      <w:r w:rsidRPr="000A2C6F">
        <w:rPr>
          <w:rStyle w:val="Refdenotaalpie"/>
          <w:rFonts w:ascii="Arial" w:hAnsi="Arial" w:cs="Arial"/>
          <w:szCs w:val="24"/>
        </w:rPr>
        <w:footnoteReference w:id="378"/>
      </w:r>
      <w:r w:rsidRPr="000A2C6F">
        <w:rPr>
          <w:rFonts w:ascii="Arial" w:hAnsi="Arial" w:cs="Arial"/>
          <w:szCs w:val="24"/>
        </w:rPr>
        <w:t>] a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79"/>
      </w:r>
      <w:r w:rsidRPr="000A2C6F">
        <w:rPr>
          <w:rFonts w:ascii="Arial" w:hAnsi="Arial" w:cs="Arial"/>
          <w:szCs w:val="24"/>
        </w:rPr>
        <w:t>]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80"/>
      </w:r>
      <w:r w:rsidRPr="000A2C6F">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documento electrónica, se entenderá igualmente aceptada de conformidad con lo expresado en el artículo 2.2.2.53.4 del Decreto 1074 de 2015. </w:t>
      </w:r>
    </w:p>
    <w:p w14:paraId="315AD924"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PARÁGRAFO PRIMERO - VENCIMIENTO DE LAS FACTURAS: </w:t>
      </w:r>
      <w:r w:rsidRPr="000A2C6F">
        <w:rPr>
          <w:rFonts w:ascii="Arial" w:hAnsi="Arial" w:cs="Arial"/>
          <w:sz w:val="24"/>
          <w:szCs w:val="24"/>
        </w:rPr>
        <w:t xml:space="preserve">El vencimiento del plazo para el pago de las facturas será de treinta (30) días calendario, contados a partir del día del envío y recepción de la factura. Si el día de pago no fuere día hábil, se entenderá como día de pago el primer día hábil siguiente. </w:t>
      </w:r>
    </w:p>
    <w:p w14:paraId="0548FBCB" w14:textId="77777777" w:rsidR="00FB3731" w:rsidRPr="000A2C6F" w:rsidRDefault="00FB3731" w:rsidP="00FB3731">
      <w:pPr>
        <w:jc w:val="both"/>
        <w:rPr>
          <w:rFonts w:ascii="Arial" w:hAnsi="Arial" w:cs="Arial"/>
          <w:b/>
          <w:bCs/>
          <w:sz w:val="24"/>
          <w:szCs w:val="24"/>
        </w:rPr>
      </w:pPr>
      <w:r w:rsidRPr="000A2C6F">
        <w:rPr>
          <w:rFonts w:ascii="Arial" w:hAnsi="Arial" w:cs="Arial"/>
          <w:b/>
          <w:bCs/>
          <w:sz w:val="24"/>
          <w:szCs w:val="24"/>
        </w:rPr>
        <w:t xml:space="preserve">PARÁGRAFO SEGUNDO - RECHAZO Y GLOSA DE LA FACTURA: </w:t>
      </w:r>
    </w:p>
    <w:p w14:paraId="5BF059AF"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1) En caso de rechazo o glosa, entendiendo por rechazo la devolución total de la factura y por glosa la objeción parcial de la misma,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1"/>
      </w:r>
      <w:r w:rsidRPr="000A2C6F">
        <w:rPr>
          <w:rFonts w:ascii="Arial" w:hAnsi="Arial" w:cs="Arial"/>
          <w:sz w:val="24"/>
          <w:szCs w:val="24"/>
        </w:rPr>
        <w:t>] deberá notificarlo por escrito dentro de los tres (3) días hábiles siguientes a la fecha de recibo vía correo de la factura por parte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2"/>
      </w:r>
      <w:r w:rsidRPr="000A2C6F">
        <w:rPr>
          <w:rFonts w:ascii="Arial" w:hAnsi="Arial" w:cs="Arial"/>
          <w:sz w:val="24"/>
          <w:szCs w:val="24"/>
        </w:rPr>
        <w:t xml:space="preserve">]. </w:t>
      </w:r>
    </w:p>
    <w:p w14:paraId="2EAD7E98"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50DE55E6"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lastRenderedPageBreak/>
        <w:t xml:space="preserve">3) En caso de que el rechazo de la factura sea procedente, inmediatamente se refacturará con las correcciones solicitadas con una nueva fecha de vencimiento. </w:t>
      </w:r>
    </w:p>
    <w:p w14:paraId="7C9239BC"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4) La nueva factura electrónica deberá ser remitida por correo certificado en original. </w:t>
      </w:r>
    </w:p>
    <w:p w14:paraId="10BDD1B1"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glosar. La factura en la parte no glosada seguirá su trámite normal de pago, manteniendo vigente su fecha de vencimiento. </w:t>
      </w:r>
    </w:p>
    <w:p w14:paraId="5D223875"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6) Cuando las glosas resulten procedentes y sea necesario re-facturar, el nuevo valor facturado no originará intereses moratorios. Cuando se re-facture o sea aclarada la glosa y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3"/>
      </w:r>
      <w:r w:rsidRPr="000A2C6F">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re-facturación. </w:t>
      </w:r>
    </w:p>
    <w:p w14:paraId="04DCD373"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7) Cuando la glosa no sea procedente y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4"/>
      </w:r>
      <w:r w:rsidRPr="000A2C6F">
        <w:rPr>
          <w:rFonts w:ascii="Arial" w:hAnsi="Arial" w:cs="Arial"/>
          <w:sz w:val="24"/>
          <w:szCs w:val="24"/>
        </w:rPr>
        <w:t xml:space="preserve">] se ratifique en ésta, deberá acudir al procedimiento de Solución de Controversias, de este Contrato. </w:t>
      </w:r>
    </w:p>
    <w:p w14:paraId="26A88851"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8) Una vez aclarada la glosa, el valor correspondiente afectado por el valor de la actualización, vencerá a los diez (10) días hábiles de la fecha de aclaración de la glosa. </w:t>
      </w:r>
    </w:p>
    <w:p w14:paraId="2A826557" w14:textId="294CC5DC"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9) El vencimiento de la refacturación más el valor de la actualización correspondiente, tendrá el tratamiento enunciado para los vencimientos de las glosas. En ningún caso la fecha de vencimiento de la glosa o la refacturación podrá ser anterior a la fecha de vencimiento de la factura original. </w:t>
      </w:r>
    </w:p>
    <w:p w14:paraId="5C6491D5" w14:textId="5449AD91" w:rsidR="006B75AD" w:rsidRPr="000A2C6F" w:rsidRDefault="006B75AD" w:rsidP="000A2C6F">
      <w:pPr>
        <w:jc w:val="both"/>
        <w:rPr>
          <w:rFonts w:ascii="Arial" w:hAnsi="Arial" w:cs="Arial"/>
          <w:szCs w:val="24"/>
        </w:rPr>
      </w:pPr>
      <w:r w:rsidRPr="000A2C6F">
        <w:rPr>
          <w:rFonts w:ascii="Arial" w:hAnsi="Arial" w:cs="Arial"/>
          <w:sz w:val="24"/>
          <w:szCs w:val="24"/>
        </w:rPr>
        <w:t>10) En caso de una conexión temporal por atraso de obras de transporte se deben respetar las condiciones que le establezca la UPME y el CNO mediante acuerdo, previo concepto del CND, referidos al Artículo 34 de la Resolución CREG 075 de 2021 literal a) o aquella que la modifique o substituya, en su condición de conexión temporal hasta que entren en operación las obras de transporte requeridas.</w:t>
      </w:r>
      <w:r w:rsidRPr="000A2C6F">
        <w:footnoteReference w:id="385"/>
      </w:r>
    </w:p>
    <w:p w14:paraId="193B743F" w14:textId="38B7B0AC" w:rsidR="006B75AD" w:rsidRPr="000A2C6F" w:rsidRDefault="006B75AD" w:rsidP="000A2C6F">
      <w:pPr>
        <w:jc w:val="both"/>
        <w:rPr>
          <w:rFonts w:ascii="Arial" w:hAnsi="Arial" w:cs="Arial"/>
          <w:szCs w:val="24"/>
        </w:rPr>
      </w:pPr>
      <w:r w:rsidRPr="000A2C6F">
        <w:rPr>
          <w:rFonts w:ascii="Arial" w:hAnsi="Arial" w:cs="Arial"/>
          <w:sz w:val="24"/>
          <w:szCs w:val="24"/>
        </w:rPr>
        <w:t xml:space="preserve">11) En caso de una conexión temporal cuando en un punto de conexión al SIN existe capacidad disponible, mientras se conecta un generador que tiene previamente asignada capacidad de transporte en el mismo punto de conexión, y la UPME le haya dado concepto favorable para asignar la capacidad temporalmente disponible, se deben respetar las condiciones establecidas por la UPME, también los acuerdos </w:t>
      </w:r>
      <w:r w:rsidRPr="000A2C6F">
        <w:rPr>
          <w:rFonts w:ascii="Arial" w:hAnsi="Arial" w:cs="Arial"/>
          <w:sz w:val="24"/>
          <w:szCs w:val="24"/>
        </w:rPr>
        <w:lastRenderedPageBreak/>
        <w:t>emitidos por el CNO previo concepto del CND, referidos al Artículo 34 de la Resolución CREG 075 de 2021 literal b) o aquella que la modifique o substituya, en su condición de conexión temporal hasta que el generador con capacidad de transporte previamente asignada requiera conectarse al sistema, caso en el cual el [S_PROMOTOR</w:t>
      </w:r>
      <w:r w:rsidRPr="000A2C6F">
        <w:footnoteReference w:id="386"/>
      </w:r>
      <w:r w:rsidRPr="000A2C6F">
        <w:rPr>
          <w:rFonts w:ascii="Arial" w:hAnsi="Arial" w:cs="Arial"/>
          <w:sz w:val="24"/>
          <w:szCs w:val="24"/>
        </w:rPr>
        <w:t>] debe entregar el punto de conexión.</w:t>
      </w:r>
      <w:r w:rsidRPr="000A2C6F">
        <w:footnoteReference w:id="387"/>
      </w:r>
    </w:p>
    <w:p w14:paraId="6776933E"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TERCERO - APLICACIÓN DE PAGOS:</w:t>
      </w:r>
      <w:r w:rsidRPr="000A2C6F">
        <w:rPr>
          <w:rFonts w:ascii="Arial" w:hAnsi="Arial" w:cs="Arial"/>
          <w:sz w:val="24"/>
          <w:szCs w:val="24"/>
        </w:rPr>
        <w:t xml:space="preserve"> Los pagos que realice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8"/>
      </w:r>
      <w:r w:rsidRPr="000A2C6F">
        <w:rPr>
          <w:rFonts w:ascii="Arial" w:hAnsi="Arial" w:cs="Arial"/>
          <w:sz w:val="24"/>
          <w:szCs w:val="24"/>
        </w:rPr>
        <w:t>]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9"/>
      </w:r>
      <w:r w:rsidRPr="000A2C6F">
        <w:rPr>
          <w:rFonts w:ascii="Arial" w:hAnsi="Arial" w:cs="Arial"/>
          <w:sz w:val="24"/>
          <w:szCs w:val="24"/>
        </w:rPr>
        <w:t>] deberá utilizar las instrucciones de pago que le indique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0"/>
      </w:r>
      <w:r w:rsidRPr="000A2C6F">
        <w:rPr>
          <w:rFonts w:ascii="Arial" w:hAnsi="Arial" w:cs="Arial"/>
          <w:sz w:val="24"/>
          <w:szCs w:val="24"/>
        </w:rPr>
        <w:t xml:space="preserve">] y suministrar la información completa del abono efectuado a más tardar el día hábil siguiente a la fecha de pago. </w:t>
      </w:r>
    </w:p>
    <w:p w14:paraId="4AFBAD28"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CUARTO - VALIDACIÓN PREVIA DE LA FACTURA:</w:t>
      </w:r>
      <w:r w:rsidRPr="000A2C6F">
        <w:rPr>
          <w:rFonts w:ascii="Arial" w:hAnsi="Arial" w:cs="Arial"/>
          <w:sz w:val="24"/>
          <w:szCs w:val="24"/>
        </w:rPr>
        <w:t xml:space="preserve"> Las partes podrán acordar que la facturación considere una aprobación de la liquidación previa por parte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91"/>
      </w:r>
      <w:r w:rsidRPr="000A2C6F">
        <w:rPr>
          <w:rFonts w:ascii="Arial" w:hAnsi="Arial" w:cs="Arial"/>
          <w:sz w:val="24"/>
          <w:szCs w:val="24"/>
        </w:rPr>
        <w:t>] antes de la emisión definitiva de la facturación por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2"/>
      </w:r>
      <w:r w:rsidRPr="000A2C6F">
        <w:rPr>
          <w:rFonts w:ascii="Arial" w:hAnsi="Arial" w:cs="Arial"/>
          <w:sz w:val="24"/>
          <w:szCs w:val="24"/>
        </w:rPr>
        <w:t>] con el fin de disminuir los riesgos de devoluciones de facturas, glosas y anulaciones. De acuerdo con lo anterior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3"/>
      </w:r>
      <w:r w:rsidRPr="000A2C6F">
        <w:rPr>
          <w:rFonts w:ascii="Arial" w:hAnsi="Arial" w:cs="Arial"/>
          <w:sz w:val="24"/>
          <w:szCs w:val="24"/>
        </w:rPr>
        <w:t>] enviará una factura previa para aprobación por parte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94"/>
      </w:r>
      <w:r w:rsidRPr="000A2C6F">
        <w:rPr>
          <w:rFonts w:ascii="Arial" w:hAnsi="Arial" w:cs="Arial"/>
          <w:sz w:val="24"/>
          <w:szCs w:val="24"/>
        </w:rPr>
        <w:t xml:space="preserve">] con </w:t>
      </w:r>
      <w:r w:rsidRPr="000A2C6F">
        <w:rPr>
          <w:rFonts w:ascii="Arial" w:hAnsi="Arial" w:cs="Arial"/>
          <w:sz w:val="24"/>
          <w:szCs w:val="24"/>
          <w:highlight w:val="yellow"/>
        </w:rPr>
        <w:t>XX</w:t>
      </w:r>
      <w:r w:rsidRPr="000A2C6F">
        <w:rPr>
          <w:rFonts w:ascii="Arial" w:hAnsi="Arial" w:cs="Arial"/>
          <w:sz w:val="24"/>
          <w:szCs w:val="24"/>
        </w:rPr>
        <w:t xml:space="preserve"> días de antelación a la fecha prevista para la emisión de la factura definitiva.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95"/>
      </w:r>
      <w:r w:rsidRPr="000A2C6F">
        <w:rPr>
          <w:rFonts w:ascii="Arial" w:hAnsi="Arial" w:cs="Arial"/>
          <w:sz w:val="24"/>
          <w:szCs w:val="24"/>
        </w:rPr>
        <w:t xml:space="preserve">] tendrá un </w:t>
      </w:r>
      <w:r w:rsidRPr="000A2C6F">
        <w:rPr>
          <w:rFonts w:ascii="Arial" w:hAnsi="Arial" w:cs="Arial"/>
          <w:sz w:val="24"/>
          <w:szCs w:val="24"/>
          <w:highlight w:val="yellow"/>
        </w:rPr>
        <w:t>término de XX</w:t>
      </w:r>
      <w:r w:rsidRPr="000A2C6F">
        <w:rPr>
          <w:rFonts w:ascii="Arial" w:hAnsi="Arial" w:cs="Arial"/>
          <w:sz w:val="24"/>
          <w:szCs w:val="24"/>
        </w:rPr>
        <w:t xml:space="preserve"> días para emitir su concepto, si trascurrido este plazo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96"/>
      </w:r>
      <w:r w:rsidRPr="000A2C6F">
        <w:rPr>
          <w:rFonts w:ascii="Arial" w:hAnsi="Arial" w:cs="Arial"/>
          <w:sz w:val="24"/>
          <w:szCs w:val="24"/>
        </w:rPr>
        <w:t>] no emite su concepto,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7"/>
      </w:r>
      <w:r w:rsidRPr="000A2C6F">
        <w:rPr>
          <w:rFonts w:ascii="Arial" w:hAnsi="Arial" w:cs="Arial"/>
          <w:sz w:val="24"/>
          <w:szCs w:val="24"/>
        </w:rPr>
        <w:t>] enviará una factura definitiva.</w:t>
      </w:r>
      <w:r w:rsidRPr="000A2C6F">
        <w:rPr>
          <w:rStyle w:val="Refdenotaalpie"/>
          <w:rFonts w:ascii="Arial" w:hAnsi="Arial" w:cs="Arial"/>
          <w:sz w:val="24"/>
          <w:szCs w:val="24"/>
        </w:rPr>
        <w:footnoteReference w:id="398"/>
      </w:r>
    </w:p>
    <w:p w14:paraId="342EA622" w14:textId="6F4BAF30"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SEXTA</w:t>
      </w:r>
      <w:r w:rsidRPr="000A2C6F">
        <w:rPr>
          <w:rFonts w:ascii="Arial" w:hAnsi="Arial" w:cs="Arial"/>
          <w:b/>
          <w:bCs/>
          <w:sz w:val="24"/>
          <w:szCs w:val="24"/>
        </w:rPr>
        <w:t>. -IMPUESTOS:</w:t>
      </w:r>
      <w:r w:rsidRPr="000A2C6F">
        <w:rPr>
          <w:rFonts w:ascii="Arial" w:hAnsi="Arial" w:cs="Arial"/>
          <w:sz w:val="24"/>
          <w:szCs w:val="24"/>
        </w:rPr>
        <w:t xml:space="preserve"> Las retenciones en la fuente a que hubiere lugar y todo impuesto, tasa o contribución directa o indirecta, nacional, departamental o municipal que se cause por razón de la celebración, ejecución y pago de este Contrato de Conexión, serán a cargo del sujeto pasivo que la ley defina.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9"/>
      </w:r>
      <w:r w:rsidRPr="000A2C6F">
        <w:rPr>
          <w:rFonts w:ascii="Arial" w:hAnsi="Arial" w:cs="Arial"/>
          <w:sz w:val="24"/>
          <w:szCs w:val="24"/>
        </w:rPr>
        <w:t xml:space="preserve">] discriminará el Impuesto sobre el Valor Agregado (IVA) en cada </w:t>
      </w:r>
      <w:r w:rsidRPr="000A2C6F">
        <w:rPr>
          <w:rFonts w:ascii="Arial" w:hAnsi="Arial" w:cs="Arial"/>
          <w:sz w:val="24"/>
          <w:szCs w:val="24"/>
        </w:rPr>
        <w:lastRenderedPageBreak/>
        <w:t>factura cuando dicho impuesto sea aplicable y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00"/>
      </w:r>
      <w:r w:rsidRPr="000A2C6F">
        <w:rPr>
          <w:rFonts w:ascii="Arial" w:hAnsi="Arial" w:cs="Arial"/>
          <w:sz w:val="24"/>
          <w:szCs w:val="24"/>
        </w:rPr>
        <w:t>] se lo pagará, de acuerdo con las normas y tarifas vigentes para el mismo en el momento de su causación. La factura debe contener los requisitos establecidos en el Artículo 617 del Estatuto Tributario. Impuesto de Timbre: Este documento no genera Impuesto de Timbre para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01"/>
      </w:r>
      <w:r w:rsidRPr="000A2C6F">
        <w:rPr>
          <w:rFonts w:ascii="Arial" w:hAnsi="Arial" w:cs="Arial"/>
          <w:sz w:val="24"/>
          <w:szCs w:val="24"/>
        </w:rPr>
        <w:t>] debido a que, para estos efectos, es entidad de Derecho Público, exenta de su pago, en los términos del Artículo 532 del Estatuto Tributario Nacional.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02"/>
      </w:r>
      <w:r w:rsidRPr="000A2C6F">
        <w:rPr>
          <w:rFonts w:ascii="Arial" w:hAnsi="Arial" w:cs="Arial"/>
          <w:sz w:val="24"/>
          <w:szCs w:val="24"/>
        </w:rPr>
        <w:t xml:space="preserve">] cancelará el Impuesto que por ley vigente genere el presente Contrato. El Impuesto de Timbre se liquidará a la tarifa vigente en la fecha de suscripción del Contrato. </w:t>
      </w:r>
      <w:r w:rsidRPr="000A2C6F">
        <w:rPr>
          <w:rStyle w:val="Refdenotaalpie"/>
          <w:rFonts w:ascii="Arial" w:hAnsi="Arial" w:cs="Arial"/>
          <w:sz w:val="24"/>
          <w:szCs w:val="24"/>
          <w:highlight w:val="yellow"/>
        </w:rPr>
        <w:footnoteReference w:id="403"/>
      </w:r>
    </w:p>
    <w:p w14:paraId="3E328062" w14:textId="77777777" w:rsidR="00B56EE7" w:rsidRPr="003A7938" w:rsidRDefault="00FB3731" w:rsidP="00B56EE7">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SÉPTIMA</w:t>
      </w:r>
      <w:r w:rsidRPr="000A2C6F">
        <w:rPr>
          <w:rFonts w:ascii="Arial" w:hAnsi="Arial" w:cs="Arial"/>
          <w:b/>
          <w:bCs/>
          <w:sz w:val="24"/>
          <w:szCs w:val="24"/>
        </w:rPr>
        <w:t>. - EXIGIBILIDAD:</w:t>
      </w:r>
      <w:r w:rsidRPr="000A2C6F">
        <w:rPr>
          <w:rFonts w:ascii="Arial" w:hAnsi="Arial" w:cs="Arial"/>
          <w:sz w:val="24"/>
          <w:szCs w:val="24"/>
        </w:rPr>
        <w:t xml:space="preserve"> </w:t>
      </w:r>
    </w:p>
    <w:p w14:paraId="1F77F200" w14:textId="77777777" w:rsidR="00B56EE7" w:rsidRPr="003A7938" w:rsidRDefault="00B56EE7" w:rsidP="00B56EE7">
      <w:pPr>
        <w:jc w:val="both"/>
        <w:rPr>
          <w:rFonts w:ascii="Arial" w:hAnsi="Arial" w:cs="Arial"/>
          <w:sz w:val="24"/>
          <w:szCs w:val="24"/>
        </w:rPr>
      </w:pPr>
      <w:r w:rsidRPr="003A7938">
        <w:rPr>
          <w:rFonts w:ascii="Arial" w:hAnsi="Arial" w:cs="Arial"/>
          <w:sz w:val="24"/>
          <w:szCs w:val="24"/>
        </w:rPr>
        <w:t>En el evento que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04"/>
      </w:r>
      <w:r w:rsidRPr="003A7938">
        <w:rPr>
          <w:rFonts w:ascii="Arial" w:hAnsi="Arial" w:cs="Arial"/>
          <w:sz w:val="24"/>
          <w:szCs w:val="24"/>
        </w:rPr>
        <w:t>] esté en mora de treinta (30) días calendarios en sus obligaciones contractuales, correspondientes al pago de la Remuneración estipulada en el presente Contrato y sin perjuicio a lo determinado en la Resolución CREG- 116 de 1998 y las demás normas que la modifiquen, complementen, sustituyan o adicionen,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05"/>
      </w:r>
      <w:r w:rsidRPr="003A7938">
        <w:rPr>
          <w:rFonts w:ascii="Arial" w:hAnsi="Arial" w:cs="Arial"/>
          <w:sz w:val="24"/>
          <w:szCs w:val="24"/>
        </w:rPr>
        <w:t>] dará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06"/>
      </w:r>
      <w:r w:rsidRPr="003A7938">
        <w:rPr>
          <w:rFonts w:ascii="Arial" w:hAnsi="Arial" w:cs="Arial"/>
          <w:sz w:val="24"/>
          <w:szCs w:val="24"/>
        </w:rPr>
        <w:t>] un plazo adicional de quince (15) días calendarios para el pago del valor adeudado, antes de que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07"/>
      </w:r>
      <w:r w:rsidRPr="003A7938">
        <w:rPr>
          <w:rFonts w:ascii="Arial" w:hAnsi="Arial" w:cs="Arial"/>
          <w:sz w:val="24"/>
          <w:szCs w:val="24"/>
        </w:rPr>
        <w:t xml:space="preserve">] recurra al trámite de un proceso ejecutivo. </w:t>
      </w:r>
    </w:p>
    <w:p w14:paraId="5B0FE7DD" w14:textId="440D3D26"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OCTAVA</w:t>
      </w:r>
      <w:r w:rsidRPr="000A2C6F">
        <w:rPr>
          <w:rFonts w:ascii="Arial" w:hAnsi="Arial" w:cs="Arial"/>
          <w:b/>
          <w:bCs/>
          <w:sz w:val="24"/>
          <w:szCs w:val="24"/>
        </w:rPr>
        <w:t>. - VIGENCIA Y PLAZO:</w:t>
      </w:r>
      <w:r w:rsidRPr="000A2C6F">
        <w:rPr>
          <w:rFonts w:ascii="Arial" w:hAnsi="Arial" w:cs="Arial"/>
          <w:sz w:val="24"/>
          <w:szCs w:val="24"/>
        </w:rPr>
        <w:t xml:space="preserve"> El presente Contrato estará vigente a partir de su firma y hasta la liquidación del mismo; y su plazo será, por un término de </w:t>
      </w:r>
      <w:r w:rsidRPr="000A2C6F">
        <w:rPr>
          <w:rFonts w:ascii="Arial" w:hAnsi="Arial" w:cs="Arial"/>
          <w:sz w:val="24"/>
          <w:szCs w:val="24"/>
          <w:highlight w:val="yellow"/>
        </w:rPr>
        <w:t>XXXXXX (XX) años</w:t>
      </w:r>
      <w:r w:rsidRPr="000A2C6F">
        <w:rPr>
          <w:rFonts w:ascii="Arial" w:hAnsi="Arial" w:cs="Arial"/>
          <w:sz w:val="24"/>
          <w:szCs w:val="24"/>
        </w:rPr>
        <w:t xml:space="preserve"> contados a partir de la Fecha Puesta en Operación del Proyecto de Conexión. Vencido el término inicial, el mismo será prorrogado automáticamente por términos </w:t>
      </w:r>
      <w:r w:rsidRPr="000A2C6F">
        <w:rPr>
          <w:rFonts w:ascii="Arial" w:hAnsi="Arial" w:cs="Arial"/>
          <w:sz w:val="24"/>
          <w:szCs w:val="24"/>
          <w:highlight w:val="yellow"/>
        </w:rPr>
        <w:t>sucesivos de cinco (5) años</w:t>
      </w:r>
      <w:r w:rsidRPr="000A2C6F">
        <w:rPr>
          <w:rStyle w:val="Refdenotaalpie"/>
          <w:rFonts w:ascii="Arial" w:hAnsi="Arial" w:cs="Arial"/>
          <w:sz w:val="24"/>
          <w:szCs w:val="24"/>
        </w:rPr>
        <w:footnoteReference w:id="408"/>
      </w:r>
      <w:r w:rsidRPr="000A2C6F">
        <w:rPr>
          <w:rFonts w:ascii="Arial" w:hAnsi="Arial" w:cs="Arial"/>
          <w:sz w:val="24"/>
          <w:szCs w:val="24"/>
        </w:rPr>
        <w:t xml:space="preserve">, a menos que una de Las Partes manifieste por escrito con una anterioridad de por los menos seis (6) meses previos a la expiración del plazo, las razones técnicas o jurídicas que hacen imposible su prórroga. </w:t>
      </w:r>
    </w:p>
    <w:p w14:paraId="0C3EEC1E"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PRIMERO – MODIFICACIÓN DEL CONTRATO:</w:t>
      </w:r>
      <w:r w:rsidRPr="000A2C6F">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p>
    <w:p w14:paraId="64F504C7"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SEGUNDO – PRORROGA DEL CONTRATO:</w:t>
      </w:r>
      <w:r w:rsidRPr="000A2C6F">
        <w:rPr>
          <w:rFonts w:ascii="Arial" w:hAnsi="Arial" w:cs="Arial"/>
          <w:sz w:val="24"/>
          <w:szCs w:val="24"/>
        </w:rPr>
        <w:t xml:space="preserve"> Para el caso de no prorrogarse el Contrato, se dará cumplimiento a la reglamentación vigente sobre el </w:t>
      </w:r>
      <w:r w:rsidRPr="000A2C6F">
        <w:rPr>
          <w:rFonts w:ascii="Arial" w:hAnsi="Arial" w:cs="Arial"/>
          <w:sz w:val="24"/>
          <w:szCs w:val="24"/>
        </w:rPr>
        <w:lastRenderedPageBreak/>
        <w:t xml:space="preserve">retiro de generadores del Mercado Mayorista y si así lo determina la UPME se liberará la capacidad asignada. </w:t>
      </w:r>
      <w:r w:rsidRPr="000A2C6F">
        <w:rPr>
          <w:rStyle w:val="Refdenotaalpie"/>
          <w:rFonts w:ascii="Arial" w:hAnsi="Arial" w:cs="Arial"/>
          <w:sz w:val="24"/>
          <w:szCs w:val="24"/>
        </w:rPr>
        <w:footnoteReference w:id="409"/>
      </w:r>
    </w:p>
    <w:p w14:paraId="6AB5A8FE" w14:textId="183F0F4C" w:rsidR="00A3162A" w:rsidRPr="000A2C6F" w:rsidRDefault="00A3162A" w:rsidP="00A3162A">
      <w:pPr>
        <w:jc w:val="both"/>
        <w:rPr>
          <w:rFonts w:ascii="Arial" w:hAnsi="Arial" w:cs="Arial"/>
          <w:b/>
          <w:bCs/>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NOVENA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SOLUCIÓN DE CONTROVERSIAS:</w:t>
      </w:r>
      <w:r w:rsidRPr="000A2C6F">
        <w:rPr>
          <w:rFonts w:ascii="Arial" w:hAnsi="Arial" w:cs="Arial"/>
          <w:sz w:val="24"/>
          <w:szCs w:val="24"/>
        </w:rPr>
        <w:t xml:space="preserve"> 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56211A33" w14:textId="77777777" w:rsidR="00A3162A" w:rsidRPr="000A2C6F" w:rsidRDefault="00A3162A" w:rsidP="00A3162A">
      <w:pPr>
        <w:pStyle w:val="Prrafodelista"/>
        <w:numPr>
          <w:ilvl w:val="0"/>
          <w:numId w:val="17"/>
        </w:numPr>
        <w:ind w:left="284"/>
        <w:rPr>
          <w:rFonts w:ascii="Arial" w:hAnsi="Arial" w:cs="Arial"/>
          <w:szCs w:val="24"/>
        </w:rPr>
      </w:pPr>
      <w:r w:rsidRPr="000A2C6F">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4EF6EF04" w14:textId="77777777" w:rsidR="00A3162A" w:rsidRPr="000A2C6F" w:rsidRDefault="00A3162A" w:rsidP="00A3162A">
      <w:pPr>
        <w:pStyle w:val="Prrafodelista"/>
        <w:numPr>
          <w:ilvl w:val="0"/>
          <w:numId w:val="17"/>
        </w:numPr>
        <w:ind w:left="284"/>
        <w:rPr>
          <w:rFonts w:ascii="Arial" w:hAnsi="Arial" w:cs="Arial"/>
          <w:szCs w:val="24"/>
        </w:rPr>
      </w:pPr>
      <w:r w:rsidRPr="000A2C6F">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4F8CE1D8" w14:textId="62E50A22" w:rsidR="0090319C" w:rsidRPr="003A7938" w:rsidRDefault="0090319C" w:rsidP="0090319C">
      <w:pPr>
        <w:pStyle w:val="Prrafodelista"/>
        <w:numPr>
          <w:ilvl w:val="0"/>
          <w:numId w:val="17"/>
        </w:numPr>
        <w:ind w:left="284"/>
        <w:rPr>
          <w:rFonts w:ascii="Arial" w:hAnsi="Arial" w:cs="Arial"/>
          <w:szCs w:val="24"/>
        </w:rPr>
      </w:pPr>
      <w:r>
        <w:rPr>
          <w:rFonts w:ascii="Arial" w:hAnsi="Arial" w:cs="Arial"/>
          <w:szCs w:val="24"/>
        </w:rPr>
        <w:t>A</w:t>
      </w:r>
      <w:r w:rsidRPr="003A7938">
        <w:rPr>
          <w:rFonts w:ascii="Arial" w:hAnsi="Arial" w:cs="Arial"/>
          <w:szCs w:val="24"/>
        </w:rPr>
        <w:t>gotados los procedimientos anteriores, Las Partes no</w:t>
      </w:r>
      <w:r>
        <w:rPr>
          <w:rFonts w:ascii="Arial" w:hAnsi="Arial" w:cs="Arial"/>
          <w:szCs w:val="24"/>
        </w:rPr>
        <w:t xml:space="preserve"> pudiendo</w:t>
      </w:r>
      <w:r w:rsidRPr="003A7938">
        <w:rPr>
          <w:rFonts w:ascii="Arial" w:hAnsi="Arial" w:cs="Arial"/>
          <w:szCs w:val="24"/>
        </w:rPr>
        <w:t xml:space="preserve"> solucionar la</w:t>
      </w:r>
      <w:r>
        <w:rPr>
          <w:rFonts w:ascii="Arial" w:hAnsi="Arial" w:cs="Arial"/>
          <w:szCs w:val="24"/>
        </w:rPr>
        <w:t>(s)</w:t>
      </w:r>
      <w:r w:rsidRPr="003A7938">
        <w:rPr>
          <w:rFonts w:ascii="Arial" w:hAnsi="Arial" w:cs="Arial"/>
          <w:szCs w:val="24"/>
        </w:rPr>
        <w:t xml:space="preserve"> controversia</w:t>
      </w:r>
      <w:r>
        <w:rPr>
          <w:rFonts w:ascii="Arial" w:hAnsi="Arial" w:cs="Arial"/>
          <w:szCs w:val="24"/>
        </w:rPr>
        <w:t>(s)</w:t>
      </w:r>
      <w:r w:rsidRPr="003A7938">
        <w:rPr>
          <w:rFonts w:ascii="Arial" w:hAnsi="Arial" w:cs="Arial"/>
          <w:szCs w:val="24"/>
        </w:rPr>
        <w:t xml:space="preserve"> presentada</w:t>
      </w:r>
      <w:r>
        <w:rPr>
          <w:rFonts w:ascii="Arial" w:hAnsi="Arial" w:cs="Arial"/>
          <w:szCs w:val="24"/>
        </w:rPr>
        <w:t>(s), siguiendo las normas establecidas en la Ley 1563 de 2012, s</w:t>
      </w:r>
      <w:r w:rsidRPr="003A7938">
        <w:rPr>
          <w:rFonts w:ascii="Arial" w:hAnsi="Arial" w:cs="Arial"/>
          <w:szCs w:val="24"/>
        </w:rPr>
        <w:t>e debe acordar entre Las Partes</w:t>
      </w:r>
      <w:r>
        <w:rPr>
          <w:rFonts w:ascii="Arial" w:hAnsi="Arial" w:cs="Arial"/>
          <w:szCs w:val="24"/>
        </w:rPr>
        <w:t>,</w:t>
      </w:r>
      <w:r w:rsidRPr="003A7938">
        <w:rPr>
          <w:rFonts w:ascii="Arial" w:hAnsi="Arial" w:cs="Arial"/>
          <w:szCs w:val="24"/>
        </w:rPr>
        <w:t xml:space="preserve"> otra(s) instancia(s)</w:t>
      </w:r>
      <w:r>
        <w:rPr>
          <w:rFonts w:ascii="Arial" w:hAnsi="Arial" w:cs="Arial"/>
          <w:szCs w:val="24"/>
        </w:rPr>
        <w:t xml:space="preserve"> que sirva como </w:t>
      </w:r>
      <w:r w:rsidR="00D10384">
        <w:rPr>
          <w:rFonts w:ascii="Arial" w:hAnsi="Arial" w:cs="Arial"/>
          <w:szCs w:val="24"/>
        </w:rPr>
        <w:t>tribunal</w:t>
      </w:r>
      <w:r>
        <w:rPr>
          <w:rFonts w:ascii="Arial" w:hAnsi="Arial" w:cs="Arial"/>
          <w:szCs w:val="24"/>
        </w:rPr>
        <w:t xml:space="preserve"> de arbitramento y a la cual Las Partes se </w:t>
      </w:r>
      <w:r w:rsidRPr="00B6552A">
        <w:rPr>
          <w:rFonts w:ascii="Arial" w:hAnsi="Arial" w:cs="Arial"/>
          <w:szCs w:val="24"/>
        </w:rPr>
        <w:t xml:space="preserve">obligan expresamente a someter las diferencias que por razón del contrato puedan surgir, a la </w:t>
      </w:r>
      <w:r>
        <w:rPr>
          <w:rFonts w:ascii="Arial" w:hAnsi="Arial" w:cs="Arial"/>
          <w:szCs w:val="24"/>
        </w:rPr>
        <w:t>decisión de árbitros expertos</w:t>
      </w:r>
      <w:r w:rsidRPr="00B6552A">
        <w:rPr>
          <w:rFonts w:ascii="Arial" w:hAnsi="Arial" w:cs="Arial"/>
          <w:szCs w:val="24"/>
        </w:rPr>
        <w:t xml:space="preserve"> </w:t>
      </w:r>
      <w:r>
        <w:rPr>
          <w:rFonts w:ascii="Arial" w:hAnsi="Arial" w:cs="Arial"/>
          <w:szCs w:val="24"/>
        </w:rPr>
        <w:t>en el objeto del presente Contrato</w:t>
      </w:r>
      <w:r w:rsidRPr="003A7938">
        <w:rPr>
          <w:rFonts w:ascii="Arial" w:hAnsi="Arial" w:cs="Arial"/>
          <w:szCs w:val="24"/>
        </w:rPr>
        <w:t xml:space="preserve">. </w:t>
      </w:r>
    </w:p>
    <w:p w14:paraId="57513CCA" w14:textId="77777777" w:rsidR="00A3162A" w:rsidRPr="000A2C6F" w:rsidRDefault="00A3162A" w:rsidP="00A3162A">
      <w:pPr>
        <w:jc w:val="both"/>
        <w:rPr>
          <w:rFonts w:ascii="Arial" w:hAnsi="Arial" w:cs="Arial"/>
          <w:sz w:val="24"/>
          <w:szCs w:val="24"/>
        </w:rPr>
      </w:pPr>
    </w:p>
    <w:p w14:paraId="419D9ACF" w14:textId="463A8B49" w:rsidR="00295484" w:rsidRPr="000A2C6F" w:rsidRDefault="00295484" w:rsidP="00295484">
      <w:pPr>
        <w:jc w:val="both"/>
        <w:rPr>
          <w:rFonts w:ascii="Arial" w:hAnsi="Arial" w:cs="Arial"/>
          <w:b/>
          <w:bCs/>
          <w:sz w:val="24"/>
          <w:szCs w:val="24"/>
        </w:rPr>
      </w:pPr>
      <w:r w:rsidRPr="000A2C6F">
        <w:rPr>
          <w:rFonts w:ascii="Arial" w:hAnsi="Arial" w:cs="Arial"/>
          <w:b/>
          <w:bCs/>
          <w:sz w:val="24"/>
          <w:szCs w:val="24"/>
        </w:rPr>
        <w:t>CLÁUSUL</w:t>
      </w:r>
      <w:r w:rsidR="004933D7" w:rsidRPr="000A2C6F">
        <w:rPr>
          <w:rFonts w:ascii="Arial" w:hAnsi="Arial" w:cs="Arial"/>
          <w:b/>
          <w:bCs/>
          <w:sz w:val="24"/>
          <w:szCs w:val="24"/>
        </w:rPr>
        <w:t>A VIGÉSIMA –</w:t>
      </w:r>
      <w:r w:rsidRPr="000A2C6F">
        <w:rPr>
          <w:rFonts w:ascii="Arial" w:hAnsi="Arial" w:cs="Arial"/>
          <w:b/>
          <w:bCs/>
          <w:sz w:val="24"/>
          <w:szCs w:val="24"/>
        </w:rPr>
        <w:t xml:space="preserve"> CESIÓN DEL CONTRATO:</w:t>
      </w:r>
      <w:r w:rsidRPr="000A2C6F">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5648E079" w14:textId="77777777" w:rsidR="00295484" w:rsidRPr="000A2C6F" w:rsidRDefault="00295484" w:rsidP="00295484">
      <w:pPr>
        <w:jc w:val="both"/>
        <w:rPr>
          <w:rFonts w:ascii="Arial" w:hAnsi="Arial" w:cs="Arial"/>
          <w:sz w:val="24"/>
          <w:szCs w:val="24"/>
        </w:rPr>
      </w:pPr>
      <w:r w:rsidRPr="000A2C6F">
        <w:rPr>
          <w:rFonts w:ascii="Arial" w:hAnsi="Arial" w:cs="Arial"/>
          <w:b/>
          <w:bCs/>
          <w:sz w:val="24"/>
          <w:szCs w:val="24"/>
        </w:rPr>
        <w:lastRenderedPageBreak/>
        <w:t>PARÁGRAFO PRIMERO - CESIÓN DEL CONTRATO:</w:t>
      </w:r>
      <w:r w:rsidRPr="000A2C6F">
        <w:rPr>
          <w:rFonts w:ascii="Arial" w:hAnsi="Arial" w:cs="Arial"/>
          <w:sz w:val="24"/>
          <w:szCs w:val="24"/>
        </w:rPr>
        <w:t xml:space="preserve"> en caso que el contratante cedido no se pronuncie en un término máximo de treinta (30) días hábiles, contados a partir del aviso dado por parte del cedente, se entenderá autorizada la cesión. </w:t>
      </w:r>
    </w:p>
    <w:p w14:paraId="4E7AD933" w14:textId="7D098D99" w:rsidR="00C026F9" w:rsidRPr="000A2C6F" w:rsidRDefault="004933D7" w:rsidP="00C026F9">
      <w:pPr>
        <w:jc w:val="both"/>
        <w:rPr>
          <w:rFonts w:ascii="Arial" w:hAnsi="Arial" w:cs="Arial"/>
          <w:sz w:val="24"/>
          <w:szCs w:val="24"/>
        </w:rPr>
      </w:pPr>
      <w:r w:rsidRPr="000A2C6F">
        <w:rPr>
          <w:rFonts w:ascii="Arial" w:hAnsi="Arial" w:cs="Arial"/>
          <w:b/>
          <w:bCs/>
          <w:sz w:val="24"/>
          <w:szCs w:val="24"/>
        </w:rPr>
        <w:t>CLÁUSULA VIGÉSIMA PRIMERA</w:t>
      </w:r>
      <w:r w:rsidR="00C026F9" w:rsidRPr="000A2C6F">
        <w:rPr>
          <w:rFonts w:ascii="Arial" w:hAnsi="Arial" w:cs="Arial"/>
          <w:b/>
          <w:bCs/>
          <w:sz w:val="24"/>
          <w:szCs w:val="24"/>
        </w:rPr>
        <w:t xml:space="preserve"> – GARANTÍAS Y SEGUROS:</w:t>
      </w:r>
      <w:r w:rsidR="00C026F9" w:rsidRPr="000A2C6F">
        <w:rPr>
          <w:rFonts w:ascii="Arial" w:hAnsi="Arial" w:cs="Arial"/>
          <w:sz w:val="24"/>
          <w:szCs w:val="24"/>
        </w:rPr>
        <w:t xml:space="preserve"> </w:t>
      </w:r>
    </w:p>
    <w:p w14:paraId="59EB6AAB" w14:textId="5B20FB3A"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Responsabilidad Civil Extracontractual – RCE:</w:t>
      </w:r>
      <w:r w:rsidRPr="000A2C6F">
        <w:rPr>
          <w:rFonts w:ascii="Arial" w:hAnsi="Arial" w:cs="Arial"/>
          <w:szCs w:val="24"/>
        </w:rPr>
        <w:t xml:space="preserve"> </w:t>
      </w:r>
      <w:r w:rsidR="00BB4F98" w:rsidRPr="009E3A86">
        <w:rPr>
          <w:rStyle w:val="Refdenotaalpie"/>
          <w:rFonts w:ascii="Arial" w:hAnsi="Arial" w:cs="Arial"/>
          <w:szCs w:val="24"/>
          <w:highlight w:val="yellow"/>
        </w:rPr>
        <w:footnoteReference w:id="410"/>
      </w:r>
      <w:r w:rsidRPr="000A2C6F">
        <w:rPr>
          <w:rFonts w:ascii="Arial" w:hAnsi="Arial" w:cs="Arial"/>
          <w:szCs w:val="24"/>
        </w:rPr>
        <w:t>En el caso en que [</w:t>
      </w:r>
      <w:r w:rsidRPr="000A2C6F">
        <w:rPr>
          <w:rFonts w:ascii="Arial" w:hAnsi="Arial" w:cs="Arial"/>
          <w:szCs w:val="24"/>
          <w:highlight w:val="yellow"/>
        </w:rPr>
        <w:t>S_PROMOTOR</w:t>
      </w:r>
      <w:r w:rsidRPr="000A2C6F">
        <w:rPr>
          <w:rStyle w:val="Refdenotaalpie"/>
          <w:rFonts w:ascii="Arial" w:hAnsi="Arial" w:cs="Arial"/>
          <w:szCs w:val="24"/>
        </w:rPr>
        <w:footnoteReference w:id="411"/>
      </w:r>
      <w:r w:rsidRPr="000A2C6F">
        <w:rPr>
          <w:rFonts w:ascii="Arial" w:hAnsi="Arial" w:cs="Arial"/>
          <w:szCs w:val="24"/>
        </w:rPr>
        <w:t>] sea el que ejecute directamente o a través de un tercero actividades u obras de construcción, instalación, operación y/o mantenimiento de equipos de su propiedad para la conexión del Proyecto (la Planta de Generación o Usuario Final, entre otros) dentro de la Subestación, [</w:t>
      </w:r>
      <w:r w:rsidRPr="000A2C6F">
        <w:rPr>
          <w:rFonts w:ascii="Arial" w:hAnsi="Arial" w:cs="Arial"/>
          <w:szCs w:val="24"/>
          <w:highlight w:val="yellow"/>
        </w:rPr>
        <w:t>S_PROMOTOR</w:t>
      </w:r>
      <w:r w:rsidRPr="000A2C6F">
        <w:rPr>
          <w:rStyle w:val="Refdenotaalpie"/>
          <w:rFonts w:ascii="Arial" w:hAnsi="Arial" w:cs="Arial"/>
          <w:szCs w:val="24"/>
        </w:rPr>
        <w:footnoteReference w:id="412"/>
      </w:r>
      <w:r w:rsidRPr="000A2C6F">
        <w:rPr>
          <w:rFonts w:ascii="Arial" w:hAnsi="Arial" w:cs="Arial"/>
          <w:szCs w:val="24"/>
        </w:rPr>
        <w:t>]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Pr="000A2C6F">
        <w:rPr>
          <w:rFonts w:ascii="Arial" w:hAnsi="Arial" w:cs="Arial"/>
          <w:szCs w:val="24"/>
          <w:highlight w:val="yellow"/>
        </w:rPr>
        <w:t>S_PROMOTOR</w:t>
      </w:r>
      <w:r w:rsidRPr="000A2C6F">
        <w:rPr>
          <w:rStyle w:val="Refdenotaalpie"/>
          <w:rFonts w:ascii="Arial" w:hAnsi="Arial" w:cs="Arial"/>
          <w:szCs w:val="24"/>
        </w:rPr>
        <w:footnoteReference w:id="413"/>
      </w:r>
      <w:r w:rsidRPr="000A2C6F">
        <w:rPr>
          <w:rFonts w:ascii="Arial" w:hAnsi="Arial" w:cs="Arial"/>
          <w:szCs w:val="24"/>
        </w:rPr>
        <w:t>] por los daños derivados del desarrollo de las actividades relacionadas con el Proyecto de Conexión y conforme lo estipulado en el presente Contrato. Este seguro debe tener como 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Pr="000A2C6F">
        <w:rPr>
          <w:rFonts w:ascii="Arial" w:hAnsi="Arial" w:cs="Arial"/>
          <w:szCs w:val="24"/>
          <w:highlight w:val="yellow"/>
        </w:rPr>
        <w:t>S_PROMOTOR</w:t>
      </w:r>
      <w:r w:rsidRPr="000A2C6F">
        <w:rPr>
          <w:rStyle w:val="Refdenotaalpie"/>
          <w:rFonts w:ascii="Arial" w:hAnsi="Arial" w:cs="Arial"/>
          <w:szCs w:val="24"/>
        </w:rPr>
        <w:footnoteReference w:id="414"/>
      </w:r>
      <w:r w:rsidRPr="000A2C6F">
        <w:rPr>
          <w:rFonts w:ascii="Arial" w:hAnsi="Arial" w:cs="Arial"/>
          <w:szCs w:val="24"/>
        </w:rPr>
        <w:t xml:space="preserve">] interactúa con otro contratista o subcontratista. La póliza deberá estar vigente durante el tiempo de ejecución del Contrato, la administración, operación y mantenimiento de sus equipos dentro de la Subestación y hasta la terminación de este Contrato, con un valor asegurado igual o superior a </w:t>
      </w:r>
      <w:r w:rsidRPr="000A2C6F">
        <w:rPr>
          <w:rFonts w:ascii="Arial" w:hAnsi="Arial" w:cs="Arial"/>
          <w:szCs w:val="24"/>
          <w:highlight w:val="yellow"/>
        </w:rPr>
        <w:t>COP XX.XXX.XXX</w:t>
      </w:r>
      <w:r w:rsidRPr="000A2C6F">
        <w:rPr>
          <w:rFonts w:ascii="Arial" w:hAnsi="Arial" w:cs="Arial"/>
          <w:szCs w:val="24"/>
        </w:rPr>
        <w:t xml:space="preserve"> o su equivalente en SMMLV </w:t>
      </w:r>
      <w:r w:rsidRPr="000A2C6F">
        <w:rPr>
          <w:rFonts w:ascii="Arial" w:hAnsi="Arial" w:cs="Arial"/>
          <w:szCs w:val="24"/>
          <w:highlight w:val="yellow"/>
        </w:rPr>
        <w:t>[ESTA CIFRA SE REVISARÁ DE ACUERDO A LOS EQUIPOS QUE HAYA EN LA SUBESTACIÓN QUE SE REALIZARÁ LA CONEXIÓN]</w:t>
      </w:r>
      <w:r w:rsidRPr="000A2C6F">
        <w:rPr>
          <w:rFonts w:ascii="Arial" w:hAnsi="Arial" w:cs="Arial"/>
          <w:szCs w:val="24"/>
        </w:rPr>
        <w:t xml:space="preserve"> y en donde se deberá adicionar a </w:t>
      </w:r>
      <w:r w:rsidR="007275D8" w:rsidRPr="000A2C6F">
        <w:rPr>
          <w:rFonts w:ascii="Arial" w:hAnsi="Arial" w:cs="Arial"/>
          <w:szCs w:val="24"/>
        </w:rPr>
        <w:t>[</w:t>
      </w:r>
      <w:r w:rsidR="007275D8" w:rsidRPr="000A2C6F">
        <w:rPr>
          <w:rFonts w:ascii="Arial" w:hAnsi="Arial" w:cs="Arial"/>
          <w:szCs w:val="24"/>
          <w:highlight w:val="yellow"/>
        </w:rPr>
        <w:t>S_SDL</w:t>
      </w:r>
      <w:r w:rsidR="007275D8" w:rsidRPr="000A2C6F">
        <w:rPr>
          <w:rStyle w:val="Refdenotaalpie"/>
          <w:rFonts w:ascii="Arial" w:hAnsi="Arial" w:cs="Arial"/>
          <w:szCs w:val="24"/>
        </w:rPr>
        <w:footnoteReference w:id="415"/>
      </w:r>
      <w:r w:rsidR="007275D8" w:rsidRPr="000A2C6F">
        <w:rPr>
          <w:rFonts w:ascii="Arial" w:hAnsi="Arial" w:cs="Arial"/>
          <w:szCs w:val="24"/>
        </w:rPr>
        <w:t>]</w:t>
      </w:r>
      <w:r w:rsidRPr="000A2C6F">
        <w:rPr>
          <w:rFonts w:ascii="Arial" w:hAnsi="Arial" w:cs="Arial"/>
          <w:szCs w:val="24"/>
        </w:rPr>
        <w:t xml:space="preserve"> como asegurado adicional de la póliza. </w:t>
      </w:r>
      <w:r w:rsidR="009B321E" w:rsidRPr="000A2C6F">
        <w:rPr>
          <w:rStyle w:val="Refdenotaalpie"/>
          <w:rFonts w:ascii="Arial" w:hAnsi="Arial" w:cs="Arial"/>
          <w:szCs w:val="24"/>
          <w:highlight w:val="yellow"/>
        </w:rPr>
        <w:footnoteReference w:id="416"/>
      </w:r>
    </w:p>
    <w:p w14:paraId="3768069A" w14:textId="6CE4CACE"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PRIMERO – SEGURO DE RCE:</w:t>
      </w:r>
      <w:r w:rsidRPr="000A2C6F">
        <w:rPr>
          <w:rFonts w:ascii="Arial" w:hAnsi="Arial" w:cs="Arial"/>
          <w:sz w:val="24"/>
          <w:szCs w:val="24"/>
        </w:rPr>
        <w:t xml:space="preserve"> Si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17"/>
      </w:r>
      <w:r w:rsidRPr="000A2C6F">
        <w:rPr>
          <w:rFonts w:ascii="Arial" w:hAnsi="Arial" w:cs="Arial"/>
          <w:sz w:val="24"/>
          <w:szCs w:val="24"/>
        </w:rPr>
        <w:t>] posee un seguro de responsabilidad civil extracontractual global para todas sus operaciones, podrá acreditarlo ante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18"/>
      </w:r>
      <w:r w:rsidRPr="000A2C6F">
        <w:rPr>
          <w:rFonts w:ascii="Arial" w:hAnsi="Arial" w:cs="Arial"/>
          <w:sz w:val="24"/>
          <w:szCs w:val="24"/>
        </w:rPr>
        <w:t xml:space="preserve">] para su respectivo análisis y aprobación y en donde se cumpla lo mencionado en el párrafo anterior. </w:t>
      </w:r>
    </w:p>
    <w:p w14:paraId="2CD20BAD" w14:textId="64C9C414"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SEGUNDO – PERJUICIOS NO CUBIERTOS POR LAS PÓLIZAS:</w:t>
      </w:r>
      <w:r w:rsidRPr="000A2C6F">
        <w:rPr>
          <w:rFonts w:ascii="Arial" w:hAnsi="Arial" w:cs="Arial"/>
          <w:sz w:val="24"/>
          <w:szCs w:val="24"/>
        </w:rPr>
        <w:t xml:space="preserv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19"/>
      </w:r>
      <w:r w:rsidRPr="000A2C6F">
        <w:rPr>
          <w:rFonts w:ascii="Arial" w:hAnsi="Arial" w:cs="Arial"/>
          <w:sz w:val="24"/>
          <w:szCs w:val="24"/>
        </w:rPr>
        <w:t xml:space="preserve">] asumirá todos los gastos ocasionados por perjuicios causados </w:t>
      </w:r>
      <w:r w:rsidRPr="000A2C6F">
        <w:rPr>
          <w:rFonts w:ascii="Arial" w:hAnsi="Arial" w:cs="Arial"/>
          <w:sz w:val="24"/>
          <w:szCs w:val="24"/>
        </w:rPr>
        <w:lastRenderedPageBreak/>
        <w:t>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20"/>
      </w:r>
      <w:r w:rsidRPr="000A2C6F">
        <w:rPr>
          <w:rFonts w:ascii="Arial" w:hAnsi="Arial" w:cs="Arial"/>
          <w:sz w:val="24"/>
          <w:szCs w:val="24"/>
        </w:rPr>
        <w:t>], incluyendo las penalidades que debe asumir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21"/>
      </w:r>
      <w:r w:rsidRPr="000A2C6F">
        <w:rPr>
          <w:rFonts w:ascii="Arial" w:hAnsi="Arial" w:cs="Arial"/>
          <w:sz w:val="24"/>
          <w:szCs w:val="24"/>
        </w:rPr>
        <w:t>] conforme a lo establecido en el presente Contrato y que no son cubiertos por la Póliza de Responsabilidad Civil Extracontractual.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22"/>
      </w:r>
      <w:r w:rsidRPr="000A2C6F">
        <w:rPr>
          <w:rFonts w:ascii="Arial" w:hAnsi="Arial" w:cs="Arial"/>
          <w:sz w:val="24"/>
          <w:szCs w:val="24"/>
        </w:rPr>
        <w:t xml:space="preserve">] podrá a su discreción constituir una póliza que busque amparar este riesgo. </w:t>
      </w:r>
    </w:p>
    <w:p w14:paraId="1116BB80" w14:textId="78858907"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 xml:space="preserve">Garantía de cumplimiento </w:t>
      </w:r>
      <w:r w:rsidR="00BB4F98" w:rsidRPr="009E3A86">
        <w:rPr>
          <w:rStyle w:val="Refdenotaalpie"/>
          <w:rFonts w:ascii="Arial" w:hAnsi="Arial" w:cs="Arial"/>
          <w:b/>
          <w:bCs/>
          <w:szCs w:val="24"/>
          <w:highlight w:val="yellow"/>
        </w:rPr>
        <w:footnoteReference w:id="423"/>
      </w:r>
      <w:r w:rsidRPr="000A2C6F">
        <w:rPr>
          <w:rFonts w:ascii="Arial" w:hAnsi="Arial" w:cs="Arial"/>
          <w:b/>
          <w:bCs/>
          <w:szCs w:val="24"/>
        </w:rPr>
        <w:t>de [</w:t>
      </w:r>
      <w:r w:rsidRPr="000A2C6F">
        <w:rPr>
          <w:rFonts w:ascii="Arial" w:hAnsi="Arial" w:cs="Arial"/>
          <w:b/>
          <w:bCs/>
          <w:szCs w:val="24"/>
          <w:highlight w:val="yellow"/>
        </w:rPr>
        <w:t>S_PROMOTOR</w:t>
      </w:r>
      <w:r w:rsidRPr="000A2C6F">
        <w:rPr>
          <w:rStyle w:val="Refdenotaalpie"/>
          <w:rFonts w:ascii="Arial" w:hAnsi="Arial" w:cs="Arial"/>
          <w:b/>
          <w:bCs/>
          <w:szCs w:val="24"/>
        </w:rPr>
        <w:footnoteReference w:id="424"/>
      </w:r>
      <w:r w:rsidRPr="000A2C6F">
        <w:rPr>
          <w:rFonts w:ascii="Arial" w:hAnsi="Arial" w:cs="Arial"/>
          <w:b/>
          <w:bCs/>
          <w:szCs w:val="24"/>
        </w:rPr>
        <w:t>]:</w:t>
      </w:r>
      <w:r w:rsidRPr="000A2C6F">
        <w:rPr>
          <w:rFonts w:ascii="Arial" w:hAnsi="Arial" w:cs="Arial"/>
          <w:szCs w:val="24"/>
        </w:rPr>
        <w:t xml:space="preserve"> [</w:t>
      </w:r>
      <w:r w:rsidRPr="000A2C6F">
        <w:rPr>
          <w:rFonts w:ascii="Arial" w:hAnsi="Arial" w:cs="Arial"/>
          <w:szCs w:val="24"/>
          <w:highlight w:val="yellow"/>
        </w:rPr>
        <w:t>S_PROMOTOR</w:t>
      </w:r>
      <w:r w:rsidRPr="000A2C6F">
        <w:rPr>
          <w:rStyle w:val="Refdenotaalpie"/>
          <w:rFonts w:ascii="Arial" w:hAnsi="Arial" w:cs="Arial"/>
          <w:szCs w:val="24"/>
        </w:rPr>
        <w:footnoteReference w:id="425"/>
      </w:r>
      <w:r w:rsidRPr="000A2C6F">
        <w:rPr>
          <w:rFonts w:ascii="Arial" w:hAnsi="Arial" w:cs="Arial"/>
          <w:szCs w:val="24"/>
        </w:rPr>
        <w:t>] se obliga a constituir a su costo y a favor de [</w:t>
      </w:r>
      <w:r w:rsidRPr="000A2C6F">
        <w:rPr>
          <w:rFonts w:ascii="Arial" w:hAnsi="Arial" w:cs="Arial"/>
          <w:szCs w:val="24"/>
          <w:highlight w:val="yellow"/>
        </w:rPr>
        <w:t>S_SDL</w:t>
      </w:r>
      <w:r w:rsidRPr="000A2C6F">
        <w:rPr>
          <w:rStyle w:val="Refdenotaalpie"/>
          <w:rFonts w:ascii="Arial" w:hAnsi="Arial" w:cs="Arial"/>
          <w:szCs w:val="24"/>
        </w:rPr>
        <w:footnoteReference w:id="426"/>
      </w:r>
      <w:r w:rsidRPr="000A2C6F">
        <w:rPr>
          <w:rFonts w:ascii="Arial" w:hAnsi="Arial" w:cs="Arial"/>
          <w:szCs w:val="24"/>
        </w:rPr>
        <w:t>], una garantía de cumplimiento del contrato, expedida por una Compañía de Seguros legalmente establecida en 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Pr="000A2C6F">
        <w:rPr>
          <w:rFonts w:ascii="Arial" w:hAnsi="Arial" w:cs="Arial"/>
          <w:szCs w:val="24"/>
          <w:highlight w:val="yellow"/>
        </w:rPr>
        <w:t>S_PROMOTOR</w:t>
      </w:r>
      <w:r w:rsidRPr="000A2C6F">
        <w:rPr>
          <w:rStyle w:val="Refdenotaalpie"/>
          <w:rFonts w:ascii="Arial" w:hAnsi="Arial" w:cs="Arial"/>
          <w:szCs w:val="24"/>
        </w:rPr>
        <w:footnoteReference w:id="427"/>
      </w:r>
      <w:r w:rsidRPr="000A2C6F">
        <w:rPr>
          <w:rFonts w:ascii="Arial" w:hAnsi="Arial" w:cs="Arial"/>
          <w:szCs w:val="24"/>
        </w:rPr>
        <w:t xml:space="preserve">] por la celebración del Contrato, y deberá estar vigente desde la fecha de firma del Contrato, hasta la fecha de finalización del plazo contractual más un mes, y por un valor </w:t>
      </w:r>
      <w:r w:rsidRPr="000A2C6F">
        <w:rPr>
          <w:rFonts w:ascii="Arial" w:hAnsi="Arial" w:cs="Arial"/>
          <w:szCs w:val="24"/>
          <w:highlight w:val="yellow"/>
        </w:rPr>
        <w:t xml:space="preserve">asegurado de </w:t>
      </w:r>
      <w:r w:rsidR="009B321E" w:rsidRPr="000A2C6F">
        <w:rPr>
          <w:rFonts w:ascii="Arial" w:hAnsi="Arial" w:cs="Arial"/>
          <w:szCs w:val="24"/>
          <w:highlight w:val="yellow"/>
        </w:rPr>
        <w:t>XXXX</w:t>
      </w:r>
      <w:r w:rsidRPr="000A2C6F">
        <w:rPr>
          <w:rFonts w:ascii="Arial" w:hAnsi="Arial" w:cs="Arial"/>
          <w:szCs w:val="24"/>
        </w:rPr>
        <w:t xml:space="preserve"> o su equivalente en SMMLV. [ESTA CIFRA SE REVISARÁ DE ACUERDO A LOS EQUIPOS QUE HAYA EN LA SUBESTACIÓN QUE SE REALIZARÁ LA CONEXIÓN]</w:t>
      </w:r>
    </w:p>
    <w:p w14:paraId="3023D433" w14:textId="77777777"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En el caso de nuevos activos de uso construidos por el interesado</w:t>
      </w:r>
      <w:r w:rsidRPr="000A2C6F">
        <w:rPr>
          <w:rFonts w:ascii="Arial" w:hAnsi="Arial" w:cs="Arial"/>
          <w:szCs w:val="24"/>
        </w:rPr>
        <w:t>, este deberá presentar ante el transportador un instrumento financiero que garantice el cumplimiento de las normas técnicas establecidas en la Resolución CREG 070 de 1998, o la que lo modifique, adicione o sustituya, por un monto igual al veinte por ciento (20%) de las obras, y vigente por un período de cinco (5) años a partir de la puesta en Operación de los activos correspondientes.</w:t>
      </w:r>
    </w:p>
    <w:p w14:paraId="699072EE" w14:textId="77777777"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Para los casos en que los trabajos de conexión los realice un tercero</w:t>
      </w:r>
      <w:r w:rsidRPr="000A2C6F">
        <w:rPr>
          <w:rFonts w:ascii="Arial" w:hAnsi="Arial" w:cs="Arial"/>
          <w:szCs w:val="24"/>
        </w:rPr>
        <w:t xml:space="preserve"> se requiere incluir póliza de estabilidad de la obra, Resolución CREG 025 de 1995 numeral 6.</w:t>
      </w:r>
    </w:p>
    <w:p w14:paraId="6595FC76" w14:textId="5D0AE065"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Otras Garantías, de acuerdo con el desarrollo de proyectos</w:t>
      </w:r>
      <w:r w:rsidRPr="000A2C6F">
        <w:rPr>
          <w:rFonts w:ascii="Arial" w:hAnsi="Arial" w:cs="Arial"/>
          <w:szCs w:val="24"/>
        </w:rPr>
        <w:t xml:space="preserve"> y la simultaneidad de trabajos tanto de [</w:t>
      </w:r>
      <w:r w:rsidRPr="000A2C6F">
        <w:rPr>
          <w:rFonts w:ascii="Arial" w:hAnsi="Arial" w:cs="Arial"/>
          <w:szCs w:val="24"/>
          <w:highlight w:val="yellow"/>
        </w:rPr>
        <w:t>S_PROMOTOR</w:t>
      </w:r>
      <w:r w:rsidRPr="000A2C6F">
        <w:rPr>
          <w:rStyle w:val="Refdenotaalpie"/>
          <w:rFonts w:ascii="Arial" w:hAnsi="Arial" w:cs="Arial"/>
          <w:szCs w:val="24"/>
        </w:rPr>
        <w:footnoteReference w:id="428"/>
      </w:r>
      <w:r w:rsidRPr="000A2C6F">
        <w:rPr>
          <w:rFonts w:ascii="Arial" w:hAnsi="Arial" w:cs="Arial"/>
          <w:szCs w:val="24"/>
        </w:rPr>
        <w:t>] como de [</w:t>
      </w:r>
      <w:r w:rsidRPr="000A2C6F">
        <w:rPr>
          <w:rFonts w:ascii="Arial" w:hAnsi="Arial" w:cs="Arial"/>
          <w:szCs w:val="24"/>
          <w:highlight w:val="yellow"/>
        </w:rPr>
        <w:t>S_SDL</w:t>
      </w:r>
      <w:r w:rsidRPr="000A2C6F">
        <w:rPr>
          <w:rStyle w:val="Refdenotaalpie"/>
          <w:rFonts w:ascii="Arial" w:hAnsi="Arial" w:cs="Arial"/>
          <w:szCs w:val="24"/>
        </w:rPr>
        <w:footnoteReference w:id="429"/>
      </w:r>
      <w:r w:rsidRPr="000A2C6F">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7E5E4250" w14:textId="79AA0949"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lastRenderedPageBreak/>
        <w:t>CLÁUSULA VIGÉSIMA</w:t>
      </w:r>
      <w:r w:rsidR="004933D7" w:rsidRPr="000A2C6F">
        <w:rPr>
          <w:rFonts w:ascii="Arial" w:hAnsi="Arial" w:cs="Arial"/>
          <w:b/>
          <w:bCs/>
          <w:sz w:val="24"/>
          <w:szCs w:val="24"/>
        </w:rPr>
        <w:t xml:space="preserve"> SEGUNDA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INTERPRETACIÓN, LEGISLACIÓN APLICABLE Y CAMBIOS EN LA LEGISLACIÓN:</w:t>
      </w:r>
      <w:r w:rsidRPr="000A2C6F">
        <w:rPr>
          <w:rFonts w:ascii="Arial" w:hAnsi="Arial" w:cs="Arial"/>
          <w:sz w:val="24"/>
          <w:szCs w:val="24"/>
        </w:rPr>
        <w:t xml:space="preserve"> El presente Contrato y la totalidad de los derechos y obligaciones que del mismo se derivan, se rigen e interpretan, fijan su alcance y aplicación por la normatividad colombiana vigente que regule la materia objeto del mismo y en especial por las Leyes 142 y 143 de 1994 y las demás normas que las modifiquen, aclaren o adicionen, sus decretos reglamentarios vigentes, las Resoluciones CREG aplicables, en especial la Resolución CREG 025 de 1995 y aquellas que la modifiquen o complementen, los Acuerdo del CNO, las normas de derecho privado y aquellas vigentes aplicables a los contratos de conexión al SDL. En todo caso darán aplicación a lo señalado en el artículo 38 de la Ley 153 de 1887. Si se expidiere alguna nueva disposición que sea aplicable a este Contrato, Las 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0122FC84" w14:textId="0B3341B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 MODIFICACIÓN AL CONTRATO:</w:t>
      </w:r>
      <w:r w:rsidRPr="000A2C6F">
        <w:rPr>
          <w:rFonts w:ascii="Arial" w:hAnsi="Arial" w:cs="Arial"/>
          <w:sz w:val="24"/>
          <w:szCs w:val="24"/>
        </w:rPr>
        <w:t xml:space="preserve"> Las Partes de común acuerdo establecen que, en el evento de alguna modificación del presente Contrato, esta constará por escrito, mediante Cláusula Adicional debidamente firmada por los Representantes Autorizados de cada una de Las Partes. Los cambios en este Contrato pueden darse por acuerdo entre Las Partes, modificaciones, adiciones, sustituciones o derogaciones en las Leyes, normas y/o disposiciones nacionales o regulatorias sobre los temas aplicables a este Contrato. Una vez se dé el cambio regulatorio pertinente,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0"/>
      </w:r>
      <w:r w:rsidRPr="000A2C6F">
        <w:rPr>
          <w:rFonts w:ascii="Arial" w:hAnsi="Arial" w:cs="Arial"/>
          <w:sz w:val="24"/>
          <w:szCs w:val="24"/>
        </w:rPr>
        <w:t>] informará por escrito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1"/>
      </w:r>
      <w:r w:rsidRPr="000A2C6F">
        <w:rPr>
          <w:rFonts w:ascii="Arial" w:hAnsi="Arial" w:cs="Arial"/>
          <w:sz w:val="24"/>
          <w:szCs w:val="24"/>
        </w:rPr>
        <w:t xml:space="preserve">] sobre tales cambios, sus implicaciones respecto del Contrato y en el término de veinte (20) días hábiles siguientes a dicha comunicación se hará la modificación del Contrato de Conexión. De no lograrse acuerdo entre Las Partes respecto de la reforma planteada, se procederá conforme la </w:t>
      </w:r>
      <w:r w:rsidRPr="000A2C6F">
        <w:rPr>
          <w:rFonts w:ascii="Arial" w:hAnsi="Arial" w:cs="Arial"/>
          <w:sz w:val="24"/>
          <w:szCs w:val="24"/>
          <w:highlight w:val="yellow"/>
        </w:rPr>
        <w:t xml:space="preserve">Cláusula Vigésima </w:t>
      </w:r>
      <w:r w:rsidR="00AB3862" w:rsidRPr="000A2C6F">
        <w:rPr>
          <w:rFonts w:ascii="Arial" w:hAnsi="Arial" w:cs="Arial"/>
          <w:sz w:val="24"/>
          <w:szCs w:val="24"/>
          <w:highlight w:val="yellow"/>
        </w:rPr>
        <w:t>Novena</w:t>
      </w:r>
      <w:r w:rsidR="00720EB0" w:rsidRPr="000A2C6F">
        <w:rPr>
          <w:rFonts w:ascii="Arial" w:hAnsi="Arial" w:cs="Arial"/>
          <w:sz w:val="24"/>
          <w:szCs w:val="24"/>
          <w:highlight w:val="yellow"/>
        </w:rPr>
        <w:t xml:space="preserve"> - </w:t>
      </w:r>
      <w:r w:rsidR="00720EB0" w:rsidRPr="000A2C6F">
        <w:rPr>
          <w:rFonts w:ascii="Arial" w:hAnsi="Arial" w:cs="Arial"/>
          <w:bCs/>
          <w:sz w:val="24"/>
          <w:szCs w:val="24"/>
        </w:rPr>
        <w:t>Solución de Controversias</w:t>
      </w:r>
      <w:r w:rsidRPr="000A2C6F">
        <w:rPr>
          <w:rFonts w:ascii="Arial" w:hAnsi="Arial" w:cs="Arial"/>
          <w:sz w:val="24"/>
          <w:szCs w:val="24"/>
          <w:highlight w:val="yellow"/>
        </w:rPr>
        <w:t>, salvo</w:t>
      </w:r>
      <w:r w:rsidRPr="000A2C6F">
        <w:rPr>
          <w:rFonts w:ascii="Arial" w:hAnsi="Arial" w:cs="Arial"/>
          <w:sz w:val="24"/>
          <w:szCs w:val="24"/>
        </w:rPr>
        <w:t xml:space="preserve"> que se trate de una disposición que sea de obligatorio cumplimiento para Las Partes. </w:t>
      </w:r>
    </w:p>
    <w:p w14:paraId="363DF466" w14:textId="486CB743"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TERCERA</w:t>
      </w:r>
      <w:r w:rsidRPr="000A2C6F">
        <w:rPr>
          <w:rFonts w:ascii="Arial" w:hAnsi="Arial" w:cs="Arial"/>
          <w:b/>
          <w:bCs/>
          <w:sz w:val="24"/>
          <w:szCs w:val="24"/>
        </w:rPr>
        <w:t xml:space="preserve"> – FUERZA MAYOR, CASO FORTUITO O HECHOS DE TERCEROS:</w:t>
      </w:r>
      <w:r w:rsidRPr="000A2C6F">
        <w:rPr>
          <w:rFonts w:ascii="Arial" w:hAnsi="Arial" w:cs="Arial"/>
          <w:sz w:val="24"/>
          <w:szCs w:val="24"/>
        </w:rPr>
        <w:t xml:space="preserve"> Las Partes no podrán ser demandados a cumplir con sus obligaciones bajo el Contrato de Conexión, si están en imposibilidad para hacerlo por un evento de fuerza mayor, caso fortuito o hechos de terceros calificados como materiales y que sean imprevisibles e irresistibles en cuanto a las obligaciones de este contrato, debidamente comprobados. Tales eventos son los estipulados en la Ley Colombiana y en el presente Contrato. En consecuencia, Las Partes contratantes se obligan a dar cumplimiento a las estipulaciones contractuales, salvo la ocurrencia de fuerza mayor, caso fortuito o hechos de </w:t>
      </w:r>
      <w:r w:rsidRPr="000A2C6F">
        <w:rPr>
          <w:rFonts w:ascii="Arial" w:hAnsi="Arial" w:cs="Arial"/>
          <w:sz w:val="24"/>
          <w:szCs w:val="24"/>
        </w:rPr>
        <w:lastRenderedPageBreak/>
        <w:t xml:space="preserve">terceros, ajenos a la voluntad de Las Partes, debidamente comprobados, caso en el cual se pondrán de acuerdo a fin de adecuar las condiciones del Contrato a las nuevas situaciones que se presenten. Las Partes quedarán relevadas del cumplimiento de sus obligaciones por circunstancias imprevisibles e irresistibles ajenas a ellas, que impidan la ejecución de las obligaciones estipuladas en este Contrato, quedando obligada La Parte incursa en la circunstancia de fuerza mayor, caso fortuito o hechos de terceros, a dar aviso a la otra Parte, dentro de las setenta y dos (72) horas siguientes a su ocurrencia y desde tal momento se suspenderán las obligaciones para ambas Partes. En caso de desaparecer tal circunstancia, Las Partes continuarán la ejecución de sus obligaciones en la forma estipulada anteriormente. En todo caso quien alegue la fuerza mayor, el caso fortuito o hechos de terceros deberá demostrarlo, dentro de los diez (10) días calendarios siguiente a la ocurrencia del hecho. Las Partes se comprometen a hacer sus mejores esfuerzos para minimizar y eliminar a la mayor brevedad los efectos del evento de fuerza mayor, caso fortuito o actos de vandalismo o sabotaje por parte de terceros, que impiden la ejecución del Contrato. </w:t>
      </w:r>
    </w:p>
    <w:p w14:paraId="01D5B97D" w14:textId="0DBF5E82" w:rsidR="00FE203D" w:rsidRPr="000A2C6F" w:rsidRDefault="00FE203D" w:rsidP="00FE203D">
      <w:pPr>
        <w:jc w:val="both"/>
        <w:rPr>
          <w:rFonts w:ascii="Arial" w:hAnsi="Arial" w:cs="Arial"/>
          <w:sz w:val="24"/>
          <w:szCs w:val="24"/>
        </w:rPr>
      </w:pPr>
      <w:r w:rsidRPr="000A2C6F">
        <w:rPr>
          <w:rFonts w:ascii="Arial" w:hAnsi="Arial" w:cs="Arial"/>
          <w:b/>
          <w:sz w:val="24"/>
          <w:szCs w:val="24"/>
        </w:rPr>
        <w:t>PARÁGRAFO – SUSPENCIÓN DEL CONTRATO:</w:t>
      </w:r>
      <w:r w:rsidRPr="000A2C6F">
        <w:rPr>
          <w:rFonts w:ascii="Arial" w:hAnsi="Arial" w:cs="Arial"/>
          <w:sz w:val="24"/>
          <w:szCs w:val="24"/>
        </w:rPr>
        <w:t xml:space="preserve"> Ocurridas las circunstancias de Fuerza Mayor o Caso Fortuito o Hechos de Terceros que no permitan dar continuidad al contrato, transcurrido un tiempo de tres meses calendario se hará una reunión entre las partes para revisar las circunstancias y proceder a la suspensión del Contrato. Si las partes no se ponen de acuerdo se acudirá la Cláusula </w:t>
      </w:r>
      <w:r w:rsidRPr="000A2C6F">
        <w:rPr>
          <w:rFonts w:ascii="Arial" w:hAnsi="Arial" w:cs="Arial"/>
          <w:bCs/>
          <w:sz w:val="24"/>
          <w:szCs w:val="24"/>
        </w:rPr>
        <w:t xml:space="preserve">Vigésima </w:t>
      </w:r>
      <w:r w:rsidR="00AB3862" w:rsidRPr="000A2C6F">
        <w:rPr>
          <w:rFonts w:ascii="Arial" w:hAnsi="Arial" w:cs="Arial"/>
          <w:bCs/>
          <w:sz w:val="24"/>
          <w:szCs w:val="24"/>
        </w:rPr>
        <w:t>Novena</w:t>
      </w:r>
      <w:r w:rsidRPr="000A2C6F">
        <w:rPr>
          <w:rFonts w:ascii="Arial" w:hAnsi="Arial" w:cs="Arial"/>
          <w:bCs/>
          <w:sz w:val="24"/>
          <w:szCs w:val="24"/>
        </w:rPr>
        <w:t xml:space="preserve"> - Solución de Controversias.</w:t>
      </w:r>
    </w:p>
    <w:p w14:paraId="7F399379" w14:textId="733384F9"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CUARTA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SEGURIDAD, SALUD EN EL TRABAJO Y GESTIÓN AMBIENTAL:</w:t>
      </w:r>
      <w:r w:rsidRPr="000A2C6F">
        <w:rPr>
          <w:rFonts w:ascii="Arial" w:hAnsi="Arial" w:cs="Arial"/>
          <w:sz w:val="24"/>
          <w:szCs w:val="24"/>
        </w:rPr>
        <w:t xml:space="preserv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2"/>
      </w:r>
      <w:r w:rsidRPr="000A2C6F">
        <w:rPr>
          <w:rFonts w:ascii="Arial" w:hAnsi="Arial" w:cs="Arial"/>
          <w:sz w:val="24"/>
          <w:szCs w:val="24"/>
        </w:rPr>
        <w:t>] se compromete a mantener actualizados y disponibles los registros exigidos por la autoridad en materia de seguridad y salud en el trabajo y gestión ambiental durante su permanencia y el desarrollo de sus actividades en las instalaciones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3"/>
      </w:r>
      <w:r w:rsidRPr="000A2C6F">
        <w:rPr>
          <w:rFonts w:ascii="Arial" w:hAnsi="Arial" w:cs="Arial"/>
          <w:sz w:val="24"/>
          <w:szCs w:val="24"/>
        </w:rPr>
        <w:t>],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4"/>
      </w:r>
      <w:r w:rsidRPr="000A2C6F">
        <w:rPr>
          <w:rFonts w:ascii="Arial" w:hAnsi="Arial" w:cs="Arial"/>
          <w:sz w:val="24"/>
          <w:szCs w:val="24"/>
        </w:rPr>
        <w:t>] deberá contar con un plan para la atención de emergencias y contingencias e informar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5"/>
      </w:r>
      <w:r w:rsidRPr="000A2C6F">
        <w:rPr>
          <w:rFonts w:ascii="Arial" w:hAnsi="Arial" w:cs="Arial"/>
          <w:sz w:val="24"/>
          <w:szCs w:val="24"/>
        </w:rPr>
        <w:t>] si alguna de sus actividades puede poner las instalaciones de la Subestación en peligro de emergencia, de tal forma que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6"/>
      </w:r>
      <w:r w:rsidRPr="000A2C6F">
        <w:rPr>
          <w:rFonts w:ascii="Arial" w:hAnsi="Arial" w:cs="Arial"/>
          <w:sz w:val="24"/>
          <w:szCs w:val="24"/>
        </w:rPr>
        <w:t xml:space="preserve">] lo integre en su plan de emergencias general. En caso de materializarse algún riesgo en la </w:t>
      </w:r>
      <w:r w:rsidRPr="000A2C6F">
        <w:rPr>
          <w:rFonts w:ascii="Arial" w:hAnsi="Arial" w:cs="Arial"/>
          <w:sz w:val="24"/>
          <w:szCs w:val="24"/>
        </w:rPr>
        <w:lastRenderedPageBreak/>
        <w:t>Subestación,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7"/>
      </w:r>
      <w:r w:rsidRPr="000A2C6F">
        <w:rPr>
          <w:rFonts w:ascii="Arial" w:hAnsi="Arial" w:cs="Arial"/>
          <w:sz w:val="24"/>
          <w:szCs w:val="24"/>
        </w:rPr>
        <w:t>] deberá informar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8"/>
      </w:r>
      <w:r w:rsidRPr="000A2C6F">
        <w:rPr>
          <w:rFonts w:ascii="Arial" w:hAnsi="Arial" w:cs="Arial"/>
          <w:sz w:val="24"/>
          <w:szCs w:val="24"/>
        </w:rPr>
        <w:t>] y será el responsable de realizar toda la gestión requerida para su atención; igualmente, deberá ejecutar todas las medidas necesarias para la recuperación y el restablecimiento de la situación. Si el evento de emergencia es imputable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9"/>
      </w:r>
      <w:r w:rsidRPr="000A2C6F">
        <w:rPr>
          <w:rFonts w:ascii="Arial" w:hAnsi="Arial" w:cs="Arial"/>
          <w:sz w:val="24"/>
          <w:szCs w:val="24"/>
        </w:rPr>
        <w:t>], sus contratistas, subcontratistas o dependientes en general, 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40"/>
      </w:r>
      <w:r w:rsidRPr="000A2C6F">
        <w:rPr>
          <w:rFonts w:ascii="Arial" w:hAnsi="Arial" w:cs="Arial"/>
          <w:sz w:val="24"/>
          <w:szCs w:val="24"/>
        </w:rPr>
        <w:t>] deba, por circunstancias ajenas a su voluntad, hacerse cargo de la coordinación, atención y gestiones posteriores al mismo,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41"/>
      </w:r>
      <w:r w:rsidRPr="000A2C6F">
        <w:rPr>
          <w:rFonts w:ascii="Arial" w:hAnsi="Arial" w:cs="Arial"/>
          <w:sz w:val="24"/>
          <w:szCs w:val="24"/>
        </w:rPr>
        <w:t>] deberá acogerse a los lineamientos operativos definidos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42"/>
      </w:r>
      <w:r w:rsidRPr="000A2C6F">
        <w:rPr>
          <w:rFonts w:ascii="Arial" w:hAnsi="Arial" w:cs="Arial"/>
          <w:sz w:val="24"/>
          <w:szCs w:val="24"/>
        </w:rPr>
        <w:t xml:space="preserve">] y reconocer en favor de ésta los costos y gastos en los cuales haya incurrido. </w:t>
      </w:r>
    </w:p>
    <w:p w14:paraId="5EDB8976" w14:textId="1A8135AD"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QUINTA</w:t>
      </w:r>
      <w:r w:rsidRPr="000A2C6F">
        <w:rPr>
          <w:rFonts w:ascii="Arial" w:hAnsi="Arial" w:cs="Arial"/>
          <w:b/>
          <w:bCs/>
          <w:sz w:val="24"/>
          <w:szCs w:val="24"/>
        </w:rPr>
        <w:t xml:space="preserve"> - PREVENCIÓN DE LAVADO DE ACTIVOS Y CUMPLIMIENTO DE LAS LEYES ANTICORRUPCIÓN:</w:t>
      </w:r>
      <w:r w:rsidRPr="000A2C6F">
        <w:rPr>
          <w:rFonts w:ascii="Arial" w:hAnsi="Arial" w:cs="Arial"/>
          <w:sz w:val="24"/>
          <w:szCs w:val="24"/>
        </w:rPr>
        <w:t xml:space="preserve"> 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para el ocultamiento, manejo, inversión o aprovechamiento en cualquier forma de dinero u otros bienes provenientes de actividades delictivas o para dar apariencia de legalidad a estas actividades. En tal sentido, Las Partes aceptan que quien 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43"/>
      </w:r>
      <w:r w:rsidRPr="000A2C6F">
        <w:rPr>
          <w:rFonts w:ascii="Arial" w:hAnsi="Arial" w:cs="Arial"/>
          <w:sz w:val="24"/>
          <w:szCs w:val="24"/>
        </w:rPr>
        <w:t xml:space="preserve">] declara que el origen de los recursos destinados para el desarrollo del objeto del presente Contrato, no </w:t>
      </w:r>
      <w:r w:rsidRPr="000A2C6F">
        <w:rPr>
          <w:rFonts w:ascii="Arial" w:hAnsi="Arial" w:cs="Arial"/>
          <w:sz w:val="24"/>
          <w:szCs w:val="24"/>
        </w:rPr>
        <w:lastRenderedPageBreak/>
        <w:t>provienen de ninguna actividad ilícita contemplada en el Código Penal Colombiano o en cualquier norma que lo modifique o adicione. De igual manera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44"/>
      </w:r>
      <w:r w:rsidRPr="000A2C6F">
        <w:rPr>
          <w:rFonts w:ascii="Arial" w:hAnsi="Arial" w:cs="Arial"/>
          <w:sz w:val="24"/>
          <w:szCs w:val="24"/>
        </w:rPr>
        <w:t>] declara que no se encuentra en las Listas OFAC y ONU y se responsabiliza ante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45"/>
      </w:r>
      <w:r w:rsidRPr="000A2C6F">
        <w:rPr>
          <w:rFonts w:ascii="Arial" w:hAnsi="Arial" w:cs="Arial"/>
          <w:sz w:val="24"/>
          <w:szCs w:val="24"/>
        </w:rPr>
        <w:t xml:space="preserve">] porque sus Representantes Legales o su Revisor Fiscal, tampoco se encuentren en dichas listas. </w:t>
      </w:r>
    </w:p>
    <w:p w14:paraId="2735520E" w14:textId="69F4FE8B"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SEXTA</w:t>
      </w:r>
      <w:r w:rsidRPr="000A2C6F">
        <w:rPr>
          <w:rFonts w:ascii="Arial" w:hAnsi="Arial" w:cs="Arial"/>
          <w:b/>
          <w:bCs/>
          <w:sz w:val="24"/>
          <w:szCs w:val="24"/>
        </w:rPr>
        <w:t xml:space="preserve"> - PUBLICIDAD Y CONFIDENCIALIDAD:</w:t>
      </w:r>
      <w:r w:rsidRPr="000A2C6F">
        <w:rPr>
          <w:rFonts w:ascii="Arial" w:hAnsi="Arial" w:cs="Arial"/>
          <w:sz w:val="24"/>
          <w:szCs w:val="24"/>
        </w:rPr>
        <w:t xml:space="preserve"> Las Partes se obligan a mantener estricta confidencialidad y en consecuencia, a no revelar a terceros el contenido del presente Contrato y la Información suministrada por cada una de Las Partes, sus empleados, funcionarios o representantes y dependientes en general, con ocasión de conversaciones o negociaciones previas a la firma del 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4399A2ED"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t>Cuando deba entregarse copia de este Contrato a las autoridades competentes, al ASIC, al generador que ejerza como representante comercial de la Planta de Generación o a las entidades financiadoras de la Planta de Generación.</w:t>
      </w:r>
      <w:r w:rsidRPr="000A2C6F">
        <w:rPr>
          <w:rStyle w:val="Refdenotaalpie"/>
          <w:rFonts w:ascii="Arial" w:hAnsi="Arial" w:cs="Arial"/>
          <w:szCs w:val="24"/>
          <w:highlight w:val="yellow"/>
        </w:rPr>
        <w:footnoteReference w:id="446"/>
      </w:r>
    </w:p>
    <w:p w14:paraId="780C2EA4"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066653E6" w14:textId="77777777" w:rsidR="00FE203D" w:rsidRPr="000A2C6F" w:rsidRDefault="00FE203D" w:rsidP="00FE203D">
      <w:pPr>
        <w:pStyle w:val="Prrafodelista"/>
        <w:numPr>
          <w:ilvl w:val="1"/>
          <w:numId w:val="20"/>
        </w:numPr>
        <w:ind w:left="426"/>
        <w:rPr>
          <w:rFonts w:ascii="Arial" w:hAnsi="Arial" w:cs="Arial"/>
          <w:szCs w:val="24"/>
        </w:rPr>
      </w:pPr>
      <w:r w:rsidRPr="000A2C6F">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1EAD5E05" w14:textId="77777777" w:rsidR="00FE203D" w:rsidRPr="000A2C6F" w:rsidRDefault="00FE203D" w:rsidP="00FE203D">
      <w:pPr>
        <w:pStyle w:val="Prrafodelista"/>
        <w:numPr>
          <w:ilvl w:val="1"/>
          <w:numId w:val="20"/>
        </w:numPr>
        <w:ind w:left="426"/>
        <w:rPr>
          <w:rFonts w:ascii="Arial" w:hAnsi="Arial" w:cs="Arial"/>
          <w:szCs w:val="24"/>
        </w:rPr>
      </w:pPr>
      <w:r w:rsidRPr="000A2C6F">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BFCB9E2"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29740BAA"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lastRenderedPageBreak/>
        <w:t xml:space="preserve">Cuando Las Partes conozcan la Información Confidencial por sus propios medios sin contravenir lo aquí dispuesto o les hubiere sido revelada por terceros, que a su turno no estuvieren obligados a mantenerla en confidencialidad; y </w:t>
      </w:r>
    </w:p>
    <w:p w14:paraId="63F03646"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t xml:space="preserve">Cuando la Información Confidencial sea pública sin que para ello haya mediado acción u omisión imputable a cualquiera de Las Partes, que constituya una violación del presente Contrato de Conexión. </w:t>
      </w:r>
    </w:p>
    <w:p w14:paraId="115EFA24" w14:textId="7777777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PRIMERO – INFORMACIÓN CONFIDENCIAL</w:t>
      </w:r>
      <w:r w:rsidRPr="000A2C6F">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dicha Información Confidencial para beneficio propio por fuera de los fines del Contrato o de terceros. </w:t>
      </w:r>
    </w:p>
    <w:p w14:paraId="03AF0156" w14:textId="7777777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SEGUNDO – VIGENCIA DE LA CONFIDENCIALIDAD.</w:t>
      </w:r>
      <w:r w:rsidRPr="000A2C6F">
        <w:rPr>
          <w:rFonts w:ascii="Arial" w:hAnsi="Arial" w:cs="Arial"/>
          <w:sz w:val="24"/>
          <w:szCs w:val="24"/>
        </w:rPr>
        <w:t xml:space="preserve"> La presente obligación de confidencialidad se mantendrá durante la vigencia del Contrato de Conexión y un (1) año más.</w:t>
      </w:r>
    </w:p>
    <w:p w14:paraId="6BD2F3F1" w14:textId="7777777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TERCERO – REQUERIMIENTOS DE INFORMACIÓN.</w:t>
      </w:r>
      <w:r w:rsidRPr="000A2C6F">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16E54B21" w14:textId="76D60C62"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SÉPTIMA</w:t>
      </w:r>
      <w:r w:rsidRPr="000A2C6F">
        <w:rPr>
          <w:rFonts w:ascii="Arial" w:hAnsi="Arial" w:cs="Arial"/>
          <w:b/>
          <w:bCs/>
          <w:sz w:val="24"/>
          <w:szCs w:val="24"/>
        </w:rPr>
        <w:t xml:space="preserve"> – TRANSMISIÓN Y PROTECCIÓN DE DATOS PERSONALES:</w:t>
      </w:r>
      <w:r w:rsidRPr="000A2C6F">
        <w:rPr>
          <w:rFonts w:ascii="Arial" w:hAnsi="Arial" w:cs="Arial"/>
          <w:sz w:val="24"/>
          <w:szCs w:val="24"/>
        </w:rPr>
        <w:t xml:space="preserve"> (i)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w:t>
      </w:r>
      <w:r w:rsidRPr="000A2C6F">
        <w:rPr>
          <w:rFonts w:ascii="Arial" w:hAnsi="Arial" w:cs="Arial"/>
          <w:sz w:val="24"/>
          <w:szCs w:val="24"/>
        </w:rPr>
        <w:lastRenderedPageBreak/>
        <w:t xml:space="preserve">trasmitidos en desarrollo del </w:t>
      </w:r>
      <w:proofErr w:type="spellStart"/>
      <w:r w:rsidRPr="000A2C6F">
        <w:rPr>
          <w:rFonts w:ascii="Arial" w:hAnsi="Arial" w:cs="Arial"/>
          <w:sz w:val="24"/>
          <w:szCs w:val="24"/>
        </w:rPr>
        <w:t>Request</w:t>
      </w:r>
      <w:proofErr w:type="spellEnd"/>
      <w:r w:rsidRPr="000A2C6F">
        <w:rPr>
          <w:rFonts w:ascii="Arial" w:hAnsi="Arial" w:cs="Arial"/>
          <w:sz w:val="24"/>
          <w:szCs w:val="24"/>
        </w:rPr>
        <w:t xml:space="preserve"> </w:t>
      </w:r>
      <w:proofErr w:type="spellStart"/>
      <w:r w:rsidRPr="000A2C6F">
        <w:rPr>
          <w:rFonts w:ascii="Arial" w:hAnsi="Arial" w:cs="Arial"/>
          <w:sz w:val="24"/>
          <w:szCs w:val="24"/>
        </w:rPr>
        <w:t>For</w:t>
      </w:r>
      <w:proofErr w:type="spellEnd"/>
      <w:r w:rsidRPr="000A2C6F">
        <w:rPr>
          <w:rFonts w:ascii="Arial" w:hAnsi="Arial" w:cs="Arial"/>
          <w:sz w:val="24"/>
          <w:szCs w:val="24"/>
        </w:rPr>
        <w:t xml:space="preserve"> </w:t>
      </w:r>
      <w:proofErr w:type="spellStart"/>
      <w:r w:rsidRPr="000A2C6F">
        <w:rPr>
          <w:rFonts w:ascii="Arial" w:hAnsi="Arial" w:cs="Arial"/>
          <w:sz w:val="24"/>
          <w:szCs w:val="24"/>
        </w:rPr>
        <w:t>Proposal</w:t>
      </w:r>
      <w:proofErr w:type="spellEnd"/>
      <w:r w:rsidRPr="000A2C6F">
        <w:rPr>
          <w:rFonts w:ascii="Arial" w:hAnsi="Arial" w:cs="Arial"/>
          <w:sz w:val="24"/>
          <w:szCs w:val="24"/>
        </w:rPr>
        <w:t xml:space="preserve"> y en desarrollo del Contrato, será tratada por Las Partes con la finalidad de garantizar su adecuado desarrollo. (iv) Las Partes garantizan que los datos de carácter personal de sus empleados o de terceros, que hayan sido aportados al Contrato durante el desarrollo del </w:t>
      </w:r>
      <w:proofErr w:type="spellStart"/>
      <w:r w:rsidRPr="000A2C6F">
        <w:rPr>
          <w:rFonts w:ascii="Arial" w:hAnsi="Arial" w:cs="Arial"/>
          <w:sz w:val="24"/>
          <w:szCs w:val="24"/>
        </w:rPr>
        <w:t>Request</w:t>
      </w:r>
      <w:proofErr w:type="spellEnd"/>
      <w:r w:rsidRPr="000A2C6F">
        <w:rPr>
          <w:rFonts w:ascii="Arial" w:hAnsi="Arial" w:cs="Arial"/>
          <w:sz w:val="24"/>
          <w:szCs w:val="24"/>
        </w:rPr>
        <w:t xml:space="preserve"> </w:t>
      </w:r>
      <w:proofErr w:type="spellStart"/>
      <w:r w:rsidRPr="000A2C6F">
        <w:rPr>
          <w:rFonts w:ascii="Arial" w:hAnsi="Arial" w:cs="Arial"/>
          <w:sz w:val="24"/>
          <w:szCs w:val="24"/>
        </w:rPr>
        <w:t>For</w:t>
      </w:r>
      <w:proofErr w:type="spellEnd"/>
      <w:r w:rsidRPr="000A2C6F">
        <w:rPr>
          <w:rFonts w:ascii="Arial" w:hAnsi="Arial" w:cs="Arial"/>
          <w:sz w:val="24"/>
          <w:szCs w:val="24"/>
        </w:rPr>
        <w:t xml:space="preserve"> </w:t>
      </w:r>
      <w:proofErr w:type="spellStart"/>
      <w:r w:rsidRPr="000A2C6F">
        <w:rPr>
          <w:rFonts w:ascii="Arial" w:hAnsi="Arial" w:cs="Arial"/>
          <w:sz w:val="24"/>
          <w:szCs w:val="24"/>
        </w:rPr>
        <w:t>Proposal</w:t>
      </w:r>
      <w:proofErr w:type="spellEnd"/>
      <w:r w:rsidRPr="000A2C6F">
        <w:rPr>
          <w:rFonts w:ascii="Arial" w:hAnsi="Arial" w:cs="Arial"/>
          <w:sz w:val="24"/>
          <w:szCs w:val="24"/>
        </w:rPr>
        <w:t xml:space="preserve">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757FFE16" w14:textId="59A9A960"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OCTAVA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REPRESENTANTES AUTORIZADOS:</w:t>
      </w:r>
      <w:r w:rsidRPr="000A2C6F">
        <w:rPr>
          <w:rFonts w:ascii="Arial" w:hAnsi="Arial" w:cs="Arial"/>
          <w:sz w:val="24"/>
          <w:szCs w:val="24"/>
        </w:rPr>
        <w:t xml:space="preserve"> Las Partes designaran a través de sus representantes legales, las personas autorizadas y competentes para actuar en su nombre en todo lo relativo a la celebración y ejecución del Contrato y exclusivamente para los efectos que estas dispongan. Todas las 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4A438EAC" w14:textId="5CD3A23D"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NOVENA</w:t>
      </w:r>
      <w:r w:rsidRPr="000A2C6F">
        <w:rPr>
          <w:rFonts w:ascii="Arial" w:hAnsi="Arial" w:cs="Arial"/>
          <w:b/>
          <w:bCs/>
          <w:sz w:val="24"/>
          <w:szCs w:val="24"/>
        </w:rPr>
        <w:t xml:space="preserve"> - SOLUCIÓN DE CONTROVERSIAS:</w:t>
      </w:r>
      <w:r w:rsidRPr="000A2C6F">
        <w:rPr>
          <w:rFonts w:ascii="Arial" w:hAnsi="Arial" w:cs="Arial"/>
          <w:sz w:val="24"/>
          <w:szCs w:val="24"/>
        </w:rPr>
        <w:t xml:space="preserve"> 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1CC53FEB" w14:textId="77777777" w:rsidR="00FE203D" w:rsidRPr="000A2C6F" w:rsidRDefault="00FE203D" w:rsidP="00FE203D">
      <w:pPr>
        <w:pStyle w:val="Prrafodelista"/>
        <w:numPr>
          <w:ilvl w:val="0"/>
          <w:numId w:val="17"/>
        </w:numPr>
        <w:ind w:left="284"/>
        <w:rPr>
          <w:rFonts w:ascii="Arial" w:hAnsi="Arial" w:cs="Arial"/>
          <w:szCs w:val="24"/>
        </w:rPr>
      </w:pPr>
      <w:r w:rsidRPr="000A2C6F">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631CF45" w14:textId="77777777" w:rsidR="00FE203D" w:rsidRPr="000A2C6F" w:rsidRDefault="00FE203D" w:rsidP="00FE203D">
      <w:pPr>
        <w:pStyle w:val="Prrafodelista"/>
        <w:numPr>
          <w:ilvl w:val="0"/>
          <w:numId w:val="17"/>
        </w:numPr>
        <w:ind w:left="284"/>
        <w:rPr>
          <w:rFonts w:ascii="Arial" w:hAnsi="Arial" w:cs="Arial"/>
          <w:szCs w:val="24"/>
        </w:rPr>
      </w:pPr>
      <w:r w:rsidRPr="000A2C6F">
        <w:rPr>
          <w:rFonts w:ascii="Arial" w:hAnsi="Arial" w:cs="Arial"/>
          <w:szCs w:val="24"/>
        </w:rPr>
        <w:t xml:space="preserve">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w:t>
      </w:r>
      <w:r w:rsidRPr="000A2C6F">
        <w:rPr>
          <w:rFonts w:ascii="Arial" w:hAnsi="Arial" w:cs="Arial"/>
          <w:szCs w:val="24"/>
        </w:rPr>
        <w:lastRenderedPageBreak/>
        <w:t>De no ser competente la CREG para conocer de la controversia, se resolverá conforme a lo dispuesto en el Numeral 3 de la presente Cláusula.</w:t>
      </w:r>
    </w:p>
    <w:p w14:paraId="4FE96D0C" w14:textId="77777777" w:rsidR="00FE203D" w:rsidRPr="000A2C6F" w:rsidRDefault="00FE203D" w:rsidP="00FE203D">
      <w:pPr>
        <w:pStyle w:val="Prrafodelista"/>
        <w:numPr>
          <w:ilvl w:val="0"/>
          <w:numId w:val="17"/>
        </w:numPr>
        <w:ind w:left="284"/>
        <w:rPr>
          <w:rFonts w:ascii="Arial" w:hAnsi="Arial" w:cs="Arial"/>
          <w:szCs w:val="24"/>
        </w:rPr>
      </w:pPr>
      <w:r w:rsidRPr="000A2C6F">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p>
    <w:p w14:paraId="49093D2D" w14:textId="71918D97"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t xml:space="preserve">CLÁUSULA </w:t>
      </w:r>
      <w:r w:rsidR="004933D7" w:rsidRPr="000A2C6F">
        <w:rPr>
          <w:rFonts w:ascii="Arial" w:hAnsi="Arial" w:cs="Arial"/>
          <w:b/>
          <w:bCs/>
          <w:sz w:val="24"/>
          <w:szCs w:val="24"/>
        </w:rPr>
        <w:t>TRIGÉSIMA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LIMITACIÓN DE LA RESPONSABILIDAD E INDEMNIDAD:</w:t>
      </w:r>
      <w:r w:rsidRPr="000A2C6F">
        <w:rPr>
          <w:rFonts w:ascii="Arial" w:hAnsi="Arial" w:cs="Arial"/>
          <w:sz w:val="24"/>
          <w:szCs w:val="24"/>
        </w:rPr>
        <w:t xml:space="preserv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47"/>
      </w:r>
      <w:r w:rsidRPr="000A2C6F">
        <w:rPr>
          <w:rFonts w:ascii="Arial" w:hAnsi="Arial" w:cs="Arial"/>
          <w:sz w:val="24"/>
          <w:szCs w:val="24"/>
        </w:rPr>
        <w:t>] exime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48"/>
      </w:r>
      <w:r w:rsidRPr="000A2C6F">
        <w:rPr>
          <w:rFonts w:ascii="Arial" w:hAnsi="Arial" w:cs="Arial"/>
          <w:sz w:val="24"/>
          <w:szCs w:val="24"/>
        </w:rPr>
        <w:t>] de toda responsabilidad relativa a los daños y perjuicios que pueda llegar a sufrir el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49"/>
      </w:r>
      <w:r w:rsidRPr="000A2C6F">
        <w:rPr>
          <w:rFonts w:ascii="Arial" w:hAnsi="Arial" w:cs="Arial"/>
          <w:sz w:val="24"/>
          <w:szCs w:val="24"/>
        </w:rPr>
        <w:t>]. Esta Cláusula no se aplicará cuando se pruebe que los daños o perjuicios fueron ocasionados por: dolo, culpa grave, error técnico o negligencia, debidamente comprobados, imputables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50"/>
      </w:r>
      <w:r w:rsidRPr="000A2C6F">
        <w:rPr>
          <w:rFonts w:ascii="Arial" w:hAnsi="Arial" w:cs="Arial"/>
          <w:sz w:val="24"/>
          <w:szCs w:val="24"/>
        </w:rPr>
        <w:t>]. En el evento en que se pruebe que el daño fue ocasionado por: dolo, culpa grave, error técnico o negligencia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51"/>
      </w:r>
      <w:r w:rsidRPr="000A2C6F">
        <w:rPr>
          <w:rFonts w:ascii="Arial" w:hAnsi="Arial" w:cs="Arial"/>
          <w:sz w:val="24"/>
          <w:szCs w:val="24"/>
        </w:rPr>
        <w:t xml:space="preserve">], Las Partes acuerdan fijar una indemnización máxima equivalente a </w:t>
      </w:r>
      <w:r w:rsidRPr="000A2C6F">
        <w:rPr>
          <w:rFonts w:ascii="Arial" w:hAnsi="Arial" w:cs="Arial"/>
          <w:sz w:val="24"/>
          <w:szCs w:val="24"/>
          <w:highlight w:val="yellow"/>
        </w:rPr>
        <w:t>xxx</w:t>
      </w:r>
      <w:r w:rsidRPr="000A2C6F">
        <w:rPr>
          <w:rFonts w:ascii="Arial" w:hAnsi="Arial" w:cs="Arial"/>
          <w:sz w:val="24"/>
          <w:szCs w:val="24"/>
        </w:rPr>
        <w:t xml:space="preserve"> </w:t>
      </w:r>
      <w:proofErr w:type="spellStart"/>
      <w:r w:rsidRPr="000A2C6F">
        <w:rPr>
          <w:rFonts w:ascii="Arial" w:hAnsi="Arial" w:cs="Arial"/>
          <w:sz w:val="24"/>
          <w:szCs w:val="24"/>
        </w:rPr>
        <w:t>smlmv</w:t>
      </w:r>
      <w:proofErr w:type="spellEnd"/>
      <w:r w:rsidRPr="000A2C6F">
        <w:rPr>
          <w:rFonts w:ascii="Arial" w:hAnsi="Arial" w:cs="Arial"/>
          <w:sz w:val="24"/>
          <w:szCs w:val="24"/>
        </w:rPr>
        <w:t>. Esta indemnización se encuentra sujeta a la prueba del daño aportada por el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52"/>
      </w:r>
      <w:r w:rsidRPr="000A2C6F">
        <w:rPr>
          <w:rFonts w:ascii="Arial" w:hAnsi="Arial" w:cs="Arial"/>
          <w:sz w:val="24"/>
          <w:szCs w:val="24"/>
        </w:rPr>
        <w:t xml:space="preserve">]. </w:t>
      </w:r>
    </w:p>
    <w:p w14:paraId="027CBCB2" w14:textId="1438E3EC"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w:t>
      </w:r>
      <w:r w:rsidR="004933D7" w:rsidRPr="000A2C6F">
        <w:rPr>
          <w:rFonts w:ascii="Arial" w:hAnsi="Arial" w:cs="Arial"/>
          <w:b/>
          <w:bCs/>
          <w:sz w:val="24"/>
          <w:szCs w:val="24"/>
        </w:rPr>
        <w:t>TRI</w:t>
      </w:r>
      <w:r w:rsidRPr="000A2C6F">
        <w:rPr>
          <w:rFonts w:ascii="Arial" w:hAnsi="Arial" w:cs="Arial"/>
          <w:b/>
          <w:bCs/>
          <w:sz w:val="24"/>
          <w:szCs w:val="24"/>
        </w:rPr>
        <w:t>GÉSIMA</w:t>
      </w:r>
      <w:r w:rsidR="004933D7" w:rsidRPr="000A2C6F">
        <w:rPr>
          <w:rFonts w:ascii="Arial" w:hAnsi="Arial" w:cs="Arial"/>
          <w:b/>
          <w:bCs/>
          <w:sz w:val="24"/>
          <w:szCs w:val="24"/>
        </w:rPr>
        <w:t xml:space="preserve"> PRIMERA</w:t>
      </w:r>
      <w:r w:rsidRPr="000A2C6F">
        <w:rPr>
          <w:rFonts w:ascii="Arial" w:hAnsi="Arial" w:cs="Arial"/>
          <w:b/>
          <w:bCs/>
          <w:sz w:val="24"/>
          <w:szCs w:val="24"/>
        </w:rPr>
        <w:t xml:space="preserve"> - CESIÓN DEL CONTRATO:</w:t>
      </w:r>
      <w:r w:rsidRPr="000A2C6F">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065FA7DF" w14:textId="7777777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PRIMERO - CESIÓN DEL CONTRATO:</w:t>
      </w:r>
      <w:r w:rsidRPr="000A2C6F">
        <w:rPr>
          <w:rFonts w:ascii="Arial" w:hAnsi="Arial" w:cs="Arial"/>
          <w:sz w:val="24"/>
          <w:szCs w:val="24"/>
        </w:rPr>
        <w:t xml:space="preserve"> en caso que el contratante cedido no se pronuncie en un término máximo de treinta (30) días hábiles, contados a partir del aviso dado por parte del cedente, se entenderá autorizada la cesión. </w:t>
      </w:r>
    </w:p>
    <w:p w14:paraId="0E37CC5E" w14:textId="090CD22E"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t xml:space="preserve">CLÁUSULA TRIGÉSIMA </w:t>
      </w:r>
      <w:r w:rsidR="004933D7" w:rsidRPr="000A2C6F">
        <w:rPr>
          <w:rFonts w:ascii="Arial" w:hAnsi="Arial" w:cs="Arial"/>
          <w:b/>
          <w:bCs/>
          <w:sz w:val="24"/>
          <w:szCs w:val="24"/>
        </w:rPr>
        <w:t>–</w:t>
      </w:r>
      <w:r w:rsidRPr="000A2C6F">
        <w:rPr>
          <w:rFonts w:ascii="Arial" w:hAnsi="Arial" w:cs="Arial"/>
          <w:b/>
          <w:bCs/>
          <w:sz w:val="24"/>
          <w:szCs w:val="24"/>
        </w:rPr>
        <w:t xml:space="preserve"> </w:t>
      </w:r>
      <w:r w:rsidR="004933D7" w:rsidRPr="000A2C6F">
        <w:rPr>
          <w:rFonts w:ascii="Arial" w:hAnsi="Arial" w:cs="Arial"/>
          <w:b/>
          <w:bCs/>
          <w:sz w:val="24"/>
          <w:szCs w:val="24"/>
        </w:rPr>
        <w:t>SEGUNADA</w:t>
      </w:r>
      <w:r w:rsidRPr="000A2C6F">
        <w:rPr>
          <w:rFonts w:ascii="Arial" w:hAnsi="Arial" w:cs="Arial"/>
          <w:b/>
          <w:bCs/>
          <w:sz w:val="24"/>
          <w:szCs w:val="24"/>
        </w:rPr>
        <w:t>:</w:t>
      </w:r>
      <w:r w:rsidRPr="000A2C6F">
        <w:rPr>
          <w:rFonts w:ascii="Arial" w:hAnsi="Arial" w:cs="Arial"/>
          <w:sz w:val="24"/>
          <w:szCs w:val="24"/>
        </w:rPr>
        <w:t xml:space="preserve"> </w:t>
      </w:r>
    </w:p>
    <w:p w14:paraId="0DA7F912"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000AEB3E"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t xml:space="preserve">Nulidad o ilegalidad de disposiciones: La nulidad declarada por Autoridad competente sobre alguna o algunas de las cláusulas del presente Contrato, </w:t>
      </w:r>
      <w:r w:rsidRPr="000A2C6F">
        <w:rPr>
          <w:rFonts w:ascii="Arial" w:hAnsi="Arial" w:cs="Arial"/>
          <w:szCs w:val="24"/>
        </w:rPr>
        <w:lastRenderedPageBreak/>
        <w:t xml:space="preserve">sólo afectará aquellas declaradas como nulas, siempre que no sean esenciales para la validez e integridad del presente Contrato. </w:t>
      </w:r>
    </w:p>
    <w:p w14:paraId="3DEF4E20"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20950459"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su inmediata subordinación y dependencia y estarán exclusivamente a su cargo los salarios, pagos parafiscales, seguros, riesgos, prestaciones sociales, 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Las Partes y el personal que la otra Parte utilice para el desarrollo del objeto de este Contrato. Las Partes liberan de toda responsabilidad, y se obligan a mantener libre e indemne de toda responsabilidad a la otra Parte, por razón u ocasión, directa o indirectamente, de litigios, reclamos, demandas, requerimientos, y/o procedimientos de cualquier naturaleza que inicien los empleados de cada una o terceros contra La Otra Parte, por razón, y/o con ocasión del desarrollo del objeto del presente Contrato. Las Partes se obligan a afiliar al personal que emplee en la ejecución del Contrato al sistema de seguridad social integral, es decir, tanto al sistema general de pensiones, como al sistema de seguridad social en salud y al sistema general de riesgos profesionales; así mismo, se obligan a cancelar oportunamente todos los aportes, contribuciones, costos y gastos, para mantener todas las obligaciones anteriores al día. </w:t>
      </w:r>
    </w:p>
    <w:p w14:paraId="0FD48441"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t xml:space="preserve">Colaboración entre Las Partes. Con el fin de cumplir plenamente con los fines perseguidos en el presente Contrato, cada una de Las Partes realizará sus mejores esfuerzos para, en caso de que así se requiera, proveer, emitir y enviar cualquier Información o documento requerido por la otra Parte o atender los requerimientos que la otra Parte haga, siempre y cuando ello resulte necesario y razonable, no sea inconsistente con las previsiones del Contrato y no suponga la asunción de obligaciones o responsabilidades nuevas o distintas a las allí estipuladas o las determinadas por la ley y la regulación aplicable. </w:t>
      </w:r>
    </w:p>
    <w:p w14:paraId="66E274BF" w14:textId="4BE7D66C" w:rsidR="00FE203D" w:rsidRPr="000A2C6F" w:rsidRDefault="00FE203D" w:rsidP="00FE203D">
      <w:pPr>
        <w:ind w:left="360"/>
        <w:jc w:val="both"/>
        <w:rPr>
          <w:rFonts w:ascii="Arial" w:eastAsia="Times New Roman" w:hAnsi="Arial" w:cs="Arial"/>
          <w:sz w:val="24"/>
          <w:szCs w:val="24"/>
          <w:lang w:val="es-CO" w:eastAsia="es-ES"/>
        </w:rPr>
      </w:pPr>
      <w:r w:rsidRPr="000A2C6F">
        <w:rPr>
          <w:rFonts w:ascii="Arial" w:eastAsia="Times New Roman" w:hAnsi="Arial" w:cs="Arial"/>
          <w:b/>
          <w:bCs/>
          <w:sz w:val="24"/>
          <w:szCs w:val="24"/>
          <w:lang w:val="es-CO" w:eastAsia="es-ES"/>
        </w:rPr>
        <w:t xml:space="preserve">CLÁUSULA TRIGÉSIMA </w:t>
      </w:r>
      <w:r w:rsidR="004933D7" w:rsidRPr="000A2C6F">
        <w:rPr>
          <w:rFonts w:ascii="Arial" w:eastAsia="Times New Roman" w:hAnsi="Arial" w:cs="Arial"/>
          <w:b/>
          <w:bCs/>
          <w:sz w:val="24"/>
          <w:szCs w:val="24"/>
          <w:lang w:val="es-CO" w:eastAsia="es-ES"/>
        </w:rPr>
        <w:t>TERCERA</w:t>
      </w:r>
      <w:r w:rsidRPr="000A2C6F">
        <w:rPr>
          <w:rFonts w:ascii="Arial" w:eastAsia="Times New Roman" w:hAnsi="Arial" w:cs="Arial"/>
          <w:b/>
          <w:bCs/>
          <w:sz w:val="24"/>
          <w:szCs w:val="24"/>
          <w:lang w:val="es-CO" w:eastAsia="es-ES"/>
        </w:rPr>
        <w:t xml:space="preserve"> - JURISDICCIÓN Y DOMICILIO:</w:t>
      </w:r>
      <w:r w:rsidRPr="000A2C6F">
        <w:rPr>
          <w:rFonts w:ascii="Arial" w:eastAsia="Times New Roman" w:hAnsi="Arial" w:cs="Arial"/>
          <w:sz w:val="24"/>
          <w:szCs w:val="24"/>
          <w:lang w:val="es-CO" w:eastAsia="es-ES"/>
        </w:rPr>
        <w:t xml:space="preserve"> Este Contrato se regirá por las leyes de la República de Colombia y por los Jueces </w:t>
      </w:r>
      <w:r w:rsidRPr="000A2C6F">
        <w:rPr>
          <w:rFonts w:ascii="Arial" w:eastAsia="Times New Roman" w:hAnsi="Arial" w:cs="Arial"/>
          <w:sz w:val="24"/>
          <w:szCs w:val="24"/>
          <w:lang w:val="es-CO" w:eastAsia="es-ES"/>
        </w:rPr>
        <w:lastRenderedPageBreak/>
        <w:t xml:space="preserve">competentes de la(s) ciudad(es) de Domicilio de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53"/>
      </w:r>
      <w:r w:rsidRPr="000A2C6F">
        <w:rPr>
          <w:rFonts w:ascii="Arial" w:hAnsi="Arial" w:cs="Arial"/>
          <w:sz w:val="24"/>
          <w:szCs w:val="24"/>
        </w:rPr>
        <w:t xml:space="preserve">]: </w:t>
      </w:r>
      <w:r w:rsidRPr="000A2C6F">
        <w:rPr>
          <w:rFonts w:ascii="Arial" w:eastAsia="Times New Roman" w:hAnsi="Arial" w:cs="Arial"/>
          <w:sz w:val="24"/>
          <w:szCs w:val="24"/>
          <w:lang w:val="es-CO" w:eastAsia="es-ES"/>
        </w:rPr>
        <w:t>[</w:t>
      </w:r>
      <w:r w:rsidRPr="000A2C6F">
        <w:rPr>
          <w:rFonts w:ascii="Arial" w:eastAsia="Times New Roman" w:hAnsi="Arial" w:cs="Arial"/>
          <w:sz w:val="24"/>
          <w:szCs w:val="24"/>
          <w:highlight w:val="yellow"/>
          <w:lang w:val="es-CO" w:eastAsia="es-ES"/>
        </w:rPr>
        <w:t>D</w:t>
      </w:r>
      <w:r w:rsidRPr="000A2C6F">
        <w:rPr>
          <w:rStyle w:val="Refdenotaalpie"/>
          <w:rFonts w:ascii="Arial" w:eastAsia="Times New Roman" w:hAnsi="Arial" w:cs="Arial"/>
          <w:sz w:val="24"/>
          <w:szCs w:val="24"/>
          <w:lang w:val="es-CO" w:eastAsia="es-ES"/>
        </w:rPr>
        <w:footnoteReference w:id="454"/>
      </w:r>
      <w:r w:rsidRPr="000A2C6F">
        <w:rPr>
          <w:rFonts w:ascii="Arial" w:eastAsia="Times New Roman" w:hAnsi="Arial" w:cs="Arial"/>
          <w:sz w:val="24"/>
          <w:szCs w:val="24"/>
          <w:lang w:val="es-CO" w:eastAsia="es-ES"/>
        </w:rPr>
        <w:t xml:space="preserve">] y el Domicilio de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55"/>
      </w:r>
      <w:r w:rsidRPr="000A2C6F">
        <w:rPr>
          <w:rFonts w:ascii="Arial" w:hAnsi="Arial" w:cs="Arial"/>
          <w:sz w:val="24"/>
          <w:szCs w:val="24"/>
        </w:rPr>
        <w:t xml:space="preserve">] </w:t>
      </w:r>
      <w:r w:rsidRPr="000A2C6F">
        <w:rPr>
          <w:rFonts w:ascii="Arial" w:eastAsia="Times New Roman" w:hAnsi="Arial" w:cs="Arial"/>
          <w:sz w:val="24"/>
          <w:szCs w:val="24"/>
          <w:lang w:val="es-CO" w:eastAsia="es-ES"/>
        </w:rPr>
        <w:t>[</w:t>
      </w:r>
      <w:r w:rsidRPr="000A2C6F">
        <w:rPr>
          <w:rFonts w:ascii="Arial" w:eastAsia="Times New Roman" w:hAnsi="Arial" w:cs="Arial"/>
          <w:sz w:val="24"/>
          <w:szCs w:val="24"/>
          <w:highlight w:val="yellow"/>
          <w:lang w:val="es-CO" w:eastAsia="es-ES"/>
        </w:rPr>
        <w:t>D</w:t>
      </w:r>
      <w:r w:rsidRPr="000A2C6F">
        <w:rPr>
          <w:rStyle w:val="Refdenotaalpie"/>
          <w:rFonts w:ascii="Arial" w:eastAsia="Times New Roman" w:hAnsi="Arial" w:cs="Arial"/>
          <w:sz w:val="24"/>
          <w:szCs w:val="24"/>
          <w:lang w:val="es-CO" w:eastAsia="es-ES"/>
        </w:rPr>
        <w:footnoteReference w:id="456"/>
      </w:r>
      <w:r w:rsidRPr="000A2C6F">
        <w:rPr>
          <w:rFonts w:ascii="Arial" w:eastAsia="Times New Roman" w:hAnsi="Arial" w:cs="Arial"/>
          <w:sz w:val="24"/>
          <w:szCs w:val="24"/>
          <w:lang w:val="es-CO" w:eastAsia="es-ES"/>
        </w:rPr>
        <w:t xml:space="preserve">] en Colombia. </w:t>
      </w:r>
    </w:p>
    <w:p w14:paraId="18A5BA00" w14:textId="222CF6B5" w:rsidR="00FE203D" w:rsidRPr="000A2C6F" w:rsidRDefault="00FE203D">
      <w:pPr>
        <w:ind w:left="360"/>
        <w:jc w:val="both"/>
        <w:rPr>
          <w:rFonts w:ascii="Arial" w:eastAsia="Times New Roman" w:hAnsi="Arial" w:cs="Arial"/>
          <w:b/>
          <w:bCs/>
          <w:sz w:val="24"/>
          <w:szCs w:val="24"/>
          <w:lang w:val="es-CO" w:eastAsia="es-ES"/>
        </w:rPr>
      </w:pPr>
      <w:r w:rsidRPr="000A2C6F">
        <w:rPr>
          <w:rFonts w:ascii="Arial" w:eastAsia="Times New Roman" w:hAnsi="Arial" w:cs="Arial"/>
          <w:b/>
          <w:bCs/>
          <w:sz w:val="24"/>
          <w:szCs w:val="24"/>
          <w:lang w:val="es-CO" w:eastAsia="es-ES"/>
        </w:rPr>
        <w:t xml:space="preserve">CLÁUSULA TRIGÉSIMA </w:t>
      </w:r>
      <w:r w:rsidR="004933D7" w:rsidRPr="000A2C6F">
        <w:rPr>
          <w:rFonts w:ascii="Arial" w:eastAsia="Times New Roman" w:hAnsi="Arial" w:cs="Arial"/>
          <w:b/>
          <w:bCs/>
          <w:sz w:val="24"/>
          <w:szCs w:val="24"/>
          <w:lang w:val="es-CO" w:eastAsia="es-ES"/>
        </w:rPr>
        <w:t>CUARTA</w:t>
      </w:r>
      <w:r w:rsidRPr="000A2C6F">
        <w:rPr>
          <w:rFonts w:ascii="Arial" w:eastAsia="Times New Roman" w:hAnsi="Arial" w:cs="Arial"/>
          <w:b/>
          <w:bCs/>
          <w:sz w:val="24"/>
          <w:szCs w:val="24"/>
          <w:lang w:val="es-CO" w:eastAsia="es-ES"/>
        </w:rPr>
        <w:t xml:space="preserve"> </w:t>
      </w:r>
      <w:r w:rsidR="004933D7" w:rsidRPr="000A2C6F">
        <w:rPr>
          <w:rFonts w:ascii="Arial" w:eastAsia="Times New Roman" w:hAnsi="Arial" w:cs="Arial"/>
          <w:b/>
          <w:bCs/>
          <w:sz w:val="24"/>
          <w:szCs w:val="24"/>
          <w:lang w:val="es-CO" w:eastAsia="es-ES"/>
        </w:rPr>
        <w:t>–</w:t>
      </w:r>
      <w:r w:rsidRPr="000A2C6F">
        <w:rPr>
          <w:rFonts w:ascii="Arial" w:eastAsia="Times New Roman" w:hAnsi="Arial" w:cs="Arial"/>
          <w:b/>
          <w:bCs/>
          <w:sz w:val="24"/>
          <w:szCs w:val="24"/>
          <w:lang w:val="es-CO" w:eastAsia="es-ES"/>
        </w:rPr>
        <w:t xml:space="preserve"> NOTIFICACIONES:</w:t>
      </w:r>
      <w:r w:rsidRPr="000A2C6F">
        <w:rPr>
          <w:rFonts w:ascii="Arial" w:eastAsia="Times New Roman" w:hAnsi="Arial" w:cs="Arial"/>
          <w:sz w:val="24"/>
          <w:szCs w:val="24"/>
          <w:lang w:val="es-CO" w:eastAsia="es-ES"/>
        </w:rPr>
        <w:t xml:space="preserve"> Todas las notificaciones y solicitudes, así como cualquier tipo de comunicación entre Las 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 </w:t>
      </w:r>
      <w:r w:rsidR="00F83AB6" w:rsidRPr="000A2C6F">
        <w:rPr>
          <w:rFonts w:ascii="Arial" w:eastAsia="Times New Roman" w:hAnsi="Arial" w:cs="Arial"/>
          <w:sz w:val="24"/>
          <w:szCs w:val="24"/>
          <w:lang w:val="es-CO" w:eastAsia="es-ES"/>
        </w:rPr>
        <w:t>mensajería nacional o las empresas certificadas y reconocidas</w:t>
      </w:r>
      <w:r w:rsidRPr="000A2C6F">
        <w:rPr>
          <w:rFonts w:ascii="Arial" w:eastAsia="Times New Roman" w:hAnsi="Arial" w:cs="Arial"/>
          <w:sz w:val="24"/>
          <w:szCs w:val="24"/>
          <w:lang w:val="es-CO" w:eastAsia="es-ES"/>
        </w:rPr>
        <w:t xml:space="preserve">. Se entenderá que las notificaciones se han realizado debidamente si se hacen en los siguientes términos: (i) a la recepción cuando se ha enviado en persona o, (ii) un día después de su entrega al servicio de mensajería pre pagado por envío al día siguiente, y (iii) por correo electrónico, se entenderá 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FE203D" w:rsidRPr="000A2C6F" w14:paraId="4346A375" w14:textId="77777777" w:rsidTr="00235993">
        <w:tc>
          <w:tcPr>
            <w:tcW w:w="4249" w:type="dxa"/>
          </w:tcPr>
          <w:p w14:paraId="28DD5A15" w14:textId="77777777" w:rsidR="00FE203D" w:rsidRPr="000A2C6F" w:rsidRDefault="00FE203D" w:rsidP="00235993">
            <w:pPr>
              <w:jc w:val="both"/>
              <w:rPr>
                <w:rFonts w:ascii="Arial" w:hAnsi="Arial" w:cs="Arial"/>
                <w:sz w:val="24"/>
                <w:szCs w:val="24"/>
              </w:rPr>
            </w:pPr>
            <w:r w:rsidRPr="000A2C6F">
              <w:rPr>
                <w:rFonts w:ascii="Arial" w:eastAsia="Times New Roman" w:hAnsi="Arial" w:cs="Arial"/>
                <w:sz w:val="24"/>
                <w:szCs w:val="24"/>
                <w:lang w:val="es-CO" w:eastAsia="es-ES"/>
              </w:rPr>
              <w:t xml:space="preserve">Por parte de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57"/>
            </w:r>
            <w:r w:rsidRPr="000A2C6F">
              <w:rPr>
                <w:rFonts w:ascii="Arial" w:hAnsi="Arial" w:cs="Arial"/>
                <w:sz w:val="24"/>
                <w:szCs w:val="24"/>
              </w:rPr>
              <w:t>]</w:t>
            </w:r>
          </w:p>
          <w:p w14:paraId="4ED5A76D"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Dirección</w:t>
            </w:r>
            <w:proofErr w:type="spellEnd"/>
            <w:r w:rsidRPr="000A2C6F">
              <w:rPr>
                <w:rFonts w:ascii="Arial" w:eastAsia="Times New Roman" w:hAnsi="Arial" w:cs="Arial"/>
                <w:sz w:val="24"/>
                <w:szCs w:val="24"/>
                <w:lang w:eastAsia="es-ES"/>
              </w:rPr>
              <w:t xml:space="preserve"> de </w:t>
            </w:r>
            <w:proofErr w:type="spellStart"/>
            <w:r w:rsidRPr="000A2C6F">
              <w:rPr>
                <w:rFonts w:ascii="Arial" w:eastAsia="Times New Roman" w:hAnsi="Arial" w:cs="Arial"/>
                <w:sz w:val="24"/>
                <w:szCs w:val="24"/>
                <w:lang w:eastAsia="es-ES"/>
              </w:rPr>
              <w:t>Domicilio</w:t>
            </w:r>
            <w:proofErr w:type="spellEnd"/>
            <w:r w:rsidRPr="000A2C6F">
              <w:rPr>
                <w:rFonts w:ascii="Arial" w:eastAsia="Times New Roman" w:hAnsi="Arial" w:cs="Arial"/>
                <w:sz w:val="24"/>
                <w:szCs w:val="24"/>
                <w:lang w:eastAsia="es-ES"/>
              </w:rPr>
              <w:t xml:space="preserve">: </w:t>
            </w:r>
            <w:r w:rsidRPr="000A2C6F">
              <w:rPr>
                <w:rFonts w:ascii="Arial" w:eastAsia="Times New Roman" w:hAnsi="Arial" w:cs="Arial"/>
                <w:sz w:val="24"/>
                <w:szCs w:val="24"/>
                <w:highlight w:val="yellow"/>
                <w:lang w:eastAsia="es-ES"/>
              </w:rPr>
              <w:t>XXXXXX</w:t>
            </w:r>
          </w:p>
          <w:p w14:paraId="7584EB98"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Teléfono</w:t>
            </w:r>
            <w:proofErr w:type="spellEnd"/>
            <w:r w:rsidRPr="000A2C6F">
              <w:rPr>
                <w:rFonts w:ascii="Arial" w:eastAsia="Times New Roman" w:hAnsi="Arial" w:cs="Arial"/>
                <w:sz w:val="24"/>
                <w:szCs w:val="24"/>
                <w:lang w:eastAsia="es-ES"/>
              </w:rPr>
              <w:t>: 60(X)(XXXXXXX)</w:t>
            </w:r>
          </w:p>
          <w:p w14:paraId="074F0EBF"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Celular</w:t>
            </w:r>
            <w:proofErr w:type="spellEnd"/>
            <w:r w:rsidRPr="000A2C6F">
              <w:rPr>
                <w:rFonts w:ascii="Arial" w:eastAsia="Times New Roman" w:hAnsi="Arial" w:cs="Arial"/>
                <w:sz w:val="24"/>
                <w:szCs w:val="24"/>
                <w:lang w:eastAsia="es-ES"/>
              </w:rPr>
              <w:t>: 3XXXXXXXXX</w:t>
            </w:r>
          </w:p>
          <w:p w14:paraId="7EF577D8" w14:textId="77777777" w:rsidR="00FE203D" w:rsidRPr="000A2C6F" w:rsidRDefault="00FE203D" w:rsidP="00235993">
            <w:pPr>
              <w:jc w:val="both"/>
              <w:rPr>
                <w:rFonts w:ascii="Arial" w:eastAsia="Times New Roman" w:hAnsi="Arial" w:cs="Arial"/>
                <w:sz w:val="24"/>
                <w:szCs w:val="24"/>
                <w:lang w:val="es-CO" w:eastAsia="es-ES"/>
              </w:rPr>
            </w:pPr>
            <w:proofErr w:type="spellStart"/>
            <w:r w:rsidRPr="000A2C6F">
              <w:rPr>
                <w:rFonts w:ascii="Arial" w:eastAsia="Times New Roman" w:hAnsi="Arial" w:cs="Arial"/>
                <w:sz w:val="24"/>
                <w:szCs w:val="24"/>
                <w:lang w:eastAsia="es-ES"/>
              </w:rPr>
              <w:t>Correo</w:t>
            </w:r>
            <w:proofErr w:type="spellEnd"/>
            <w:r w:rsidRPr="000A2C6F">
              <w:rPr>
                <w:rFonts w:ascii="Arial" w:eastAsia="Times New Roman" w:hAnsi="Arial" w:cs="Arial"/>
                <w:sz w:val="24"/>
                <w:szCs w:val="24"/>
                <w:lang w:eastAsia="es-ES"/>
              </w:rPr>
              <w:t xml:space="preserve"> </w:t>
            </w:r>
            <w:proofErr w:type="spellStart"/>
            <w:r w:rsidRPr="000A2C6F">
              <w:rPr>
                <w:rFonts w:ascii="Arial" w:eastAsia="Times New Roman" w:hAnsi="Arial" w:cs="Arial"/>
                <w:sz w:val="24"/>
                <w:szCs w:val="24"/>
                <w:lang w:eastAsia="es-ES"/>
              </w:rPr>
              <w:t>Electrónico</w:t>
            </w:r>
            <w:proofErr w:type="spellEnd"/>
            <w:r w:rsidRPr="000A2C6F">
              <w:rPr>
                <w:rFonts w:ascii="Arial" w:eastAsia="Times New Roman" w:hAnsi="Arial" w:cs="Arial"/>
                <w:sz w:val="24"/>
                <w:szCs w:val="24"/>
                <w:lang w:eastAsia="es-ES"/>
              </w:rPr>
              <w:t xml:space="preserve">: </w:t>
            </w:r>
            <w:proofErr w:type="spellStart"/>
            <w:r w:rsidRPr="000A2C6F">
              <w:rPr>
                <w:rFonts w:ascii="Arial" w:eastAsia="Times New Roman" w:hAnsi="Arial" w:cs="Arial"/>
                <w:sz w:val="24"/>
                <w:szCs w:val="24"/>
                <w:lang w:eastAsia="es-ES"/>
              </w:rPr>
              <w:t>xxxxxx@xxxxx</w:t>
            </w:r>
            <w:proofErr w:type="spellEnd"/>
          </w:p>
        </w:tc>
        <w:tc>
          <w:tcPr>
            <w:tcW w:w="4229" w:type="dxa"/>
          </w:tcPr>
          <w:p w14:paraId="2A039E18" w14:textId="77777777" w:rsidR="00FE203D" w:rsidRPr="000A2C6F" w:rsidRDefault="00FE203D" w:rsidP="00235993">
            <w:pPr>
              <w:jc w:val="both"/>
              <w:rPr>
                <w:rFonts w:ascii="Arial" w:hAnsi="Arial" w:cs="Arial"/>
                <w:sz w:val="24"/>
                <w:szCs w:val="24"/>
              </w:rPr>
            </w:pPr>
            <w:proofErr w:type="spellStart"/>
            <w:r w:rsidRPr="000A2C6F">
              <w:rPr>
                <w:rFonts w:ascii="Arial" w:hAnsi="Arial" w:cs="Arial"/>
                <w:sz w:val="24"/>
                <w:szCs w:val="24"/>
              </w:rPr>
              <w:t>Por</w:t>
            </w:r>
            <w:proofErr w:type="spellEnd"/>
            <w:r w:rsidRPr="000A2C6F">
              <w:rPr>
                <w:rFonts w:ascii="Arial" w:hAnsi="Arial" w:cs="Arial"/>
                <w:sz w:val="24"/>
                <w:szCs w:val="24"/>
              </w:rPr>
              <w:t xml:space="preserve">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58"/>
            </w:r>
            <w:r w:rsidRPr="000A2C6F">
              <w:rPr>
                <w:rFonts w:ascii="Arial" w:hAnsi="Arial" w:cs="Arial"/>
                <w:sz w:val="24"/>
                <w:szCs w:val="24"/>
              </w:rPr>
              <w:t>]</w:t>
            </w:r>
          </w:p>
          <w:p w14:paraId="67D4C5AC"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Dirección</w:t>
            </w:r>
            <w:proofErr w:type="spellEnd"/>
            <w:r w:rsidRPr="000A2C6F">
              <w:rPr>
                <w:rFonts w:ascii="Arial" w:eastAsia="Times New Roman" w:hAnsi="Arial" w:cs="Arial"/>
                <w:sz w:val="24"/>
                <w:szCs w:val="24"/>
                <w:lang w:eastAsia="es-ES"/>
              </w:rPr>
              <w:t xml:space="preserve"> de </w:t>
            </w:r>
            <w:proofErr w:type="spellStart"/>
            <w:r w:rsidRPr="000A2C6F">
              <w:rPr>
                <w:rFonts w:ascii="Arial" w:eastAsia="Times New Roman" w:hAnsi="Arial" w:cs="Arial"/>
                <w:sz w:val="24"/>
                <w:szCs w:val="24"/>
                <w:lang w:eastAsia="es-ES"/>
              </w:rPr>
              <w:t>Domicilio</w:t>
            </w:r>
            <w:proofErr w:type="spellEnd"/>
            <w:r w:rsidRPr="000A2C6F">
              <w:rPr>
                <w:rFonts w:ascii="Arial" w:eastAsia="Times New Roman" w:hAnsi="Arial" w:cs="Arial"/>
                <w:sz w:val="24"/>
                <w:szCs w:val="24"/>
                <w:lang w:eastAsia="es-ES"/>
              </w:rPr>
              <w:t xml:space="preserve">: </w:t>
            </w:r>
            <w:r w:rsidRPr="000A2C6F">
              <w:rPr>
                <w:rFonts w:ascii="Arial" w:eastAsia="Times New Roman" w:hAnsi="Arial" w:cs="Arial"/>
                <w:sz w:val="24"/>
                <w:szCs w:val="24"/>
                <w:highlight w:val="yellow"/>
                <w:lang w:eastAsia="es-ES"/>
              </w:rPr>
              <w:t>XXXXXX</w:t>
            </w:r>
          </w:p>
          <w:p w14:paraId="68B05836"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Teléfono</w:t>
            </w:r>
            <w:proofErr w:type="spellEnd"/>
            <w:r w:rsidRPr="000A2C6F">
              <w:rPr>
                <w:rFonts w:ascii="Arial" w:eastAsia="Times New Roman" w:hAnsi="Arial" w:cs="Arial"/>
                <w:sz w:val="24"/>
                <w:szCs w:val="24"/>
                <w:lang w:eastAsia="es-ES"/>
              </w:rPr>
              <w:t>: 60(X)(XXXXXXX)</w:t>
            </w:r>
          </w:p>
          <w:p w14:paraId="5034EBB4"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Celular</w:t>
            </w:r>
            <w:proofErr w:type="spellEnd"/>
            <w:r w:rsidRPr="000A2C6F">
              <w:rPr>
                <w:rFonts w:ascii="Arial" w:eastAsia="Times New Roman" w:hAnsi="Arial" w:cs="Arial"/>
                <w:sz w:val="24"/>
                <w:szCs w:val="24"/>
                <w:lang w:eastAsia="es-ES"/>
              </w:rPr>
              <w:t>: 3XXXXXXXXX</w:t>
            </w:r>
          </w:p>
          <w:p w14:paraId="19433B4C" w14:textId="77777777" w:rsidR="00FE203D" w:rsidRPr="000A2C6F" w:rsidRDefault="00FE203D" w:rsidP="00235993">
            <w:pPr>
              <w:jc w:val="both"/>
              <w:rPr>
                <w:rFonts w:ascii="Arial" w:eastAsia="Times New Roman" w:hAnsi="Arial" w:cs="Arial"/>
                <w:sz w:val="24"/>
                <w:szCs w:val="24"/>
                <w:lang w:val="es-CO" w:eastAsia="es-ES"/>
              </w:rPr>
            </w:pPr>
            <w:proofErr w:type="spellStart"/>
            <w:r w:rsidRPr="000A2C6F">
              <w:rPr>
                <w:rFonts w:ascii="Arial" w:eastAsia="Times New Roman" w:hAnsi="Arial" w:cs="Arial"/>
                <w:sz w:val="24"/>
                <w:szCs w:val="24"/>
                <w:lang w:eastAsia="es-ES"/>
              </w:rPr>
              <w:t>Correo</w:t>
            </w:r>
            <w:proofErr w:type="spellEnd"/>
            <w:r w:rsidRPr="000A2C6F">
              <w:rPr>
                <w:rFonts w:ascii="Arial" w:eastAsia="Times New Roman" w:hAnsi="Arial" w:cs="Arial"/>
                <w:sz w:val="24"/>
                <w:szCs w:val="24"/>
                <w:lang w:eastAsia="es-ES"/>
              </w:rPr>
              <w:t xml:space="preserve"> </w:t>
            </w:r>
            <w:proofErr w:type="spellStart"/>
            <w:r w:rsidRPr="000A2C6F">
              <w:rPr>
                <w:rFonts w:ascii="Arial" w:eastAsia="Times New Roman" w:hAnsi="Arial" w:cs="Arial"/>
                <w:sz w:val="24"/>
                <w:szCs w:val="24"/>
                <w:lang w:eastAsia="es-ES"/>
              </w:rPr>
              <w:t>Electrónico</w:t>
            </w:r>
            <w:proofErr w:type="spellEnd"/>
            <w:r w:rsidRPr="000A2C6F">
              <w:rPr>
                <w:rFonts w:ascii="Arial" w:eastAsia="Times New Roman" w:hAnsi="Arial" w:cs="Arial"/>
                <w:sz w:val="24"/>
                <w:szCs w:val="24"/>
                <w:lang w:eastAsia="es-ES"/>
              </w:rPr>
              <w:t xml:space="preserve">: </w:t>
            </w:r>
            <w:proofErr w:type="spellStart"/>
            <w:r w:rsidRPr="000A2C6F">
              <w:rPr>
                <w:rFonts w:ascii="Arial" w:eastAsia="Times New Roman" w:hAnsi="Arial" w:cs="Arial"/>
                <w:sz w:val="24"/>
                <w:szCs w:val="24"/>
                <w:lang w:eastAsia="es-ES"/>
              </w:rPr>
              <w:t>xxxxxx@xxxxx</w:t>
            </w:r>
            <w:proofErr w:type="spellEnd"/>
          </w:p>
        </w:tc>
      </w:tr>
    </w:tbl>
    <w:p w14:paraId="07F998F9" w14:textId="77777777" w:rsidR="00FE203D" w:rsidRPr="000A2C6F" w:rsidRDefault="00FE203D" w:rsidP="00FE203D">
      <w:pPr>
        <w:ind w:left="360"/>
        <w:jc w:val="both"/>
        <w:rPr>
          <w:rFonts w:ascii="Arial" w:eastAsia="Times New Roman" w:hAnsi="Arial" w:cs="Arial"/>
          <w:b/>
          <w:bCs/>
          <w:sz w:val="24"/>
          <w:szCs w:val="24"/>
          <w:lang w:val="es-CO" w:eastAsia="es-ES"/>
        </w:rPr>
      </w:pPr>
    </w:p>
    <w:p w14:paraId="0D6E374A" w14:textId="730C9321" w:rsidR="00FE203D" w:rsidRPr="000A2C6F" w:rsidRDefault="00FE203D" w:rsidP="00FE203D">
      <w:pPr>
        <w:ind w:left="360"/>
        <w:jc w:val="both"/>
        <w:rPr>
          <w:rFonts w:ascii="Arial" w:eastAsia="Times New Roman" w:hAnsi="Arial" w:cs="Arial"/>
          <w:sz w:val="24"/>
          <w:szCs w:val="24"/>
          <w:lang w:val="es-CO" w:eastAsia="es-ES"/>
        </w:rPr>
      </w:pPr>
      <w:r w:rsidRPr="000A2C6F">
        <w:rPr>
          <w:rFonts w:ascii="Arial" w:eastAsia="Times New Roman" w:hAnsi="Arial" w:cs="Arial"/>
          <w:b/>
          <w:bCs/>
          <w:sz w:val="24"/>
          <w:szCs w:val="24"/>
          <w:lang w:val="es-CO" w:eastAsia="es-ES"/>
        </w:rPr>
        <w:t xml:space="preserve">CLÁUSULA TRIGÉSIMA </w:t>
      </w:r>
      <w:r w:rsidR="002C1D33" w:rsidRPr="000A2C6F">
        <w:rPr>
          <w:rFonts w:ascii="Arial" w:eastAsia="Times New Roman" w:hAnsi="Arial" w:cs="Arial"/>
          <w:b/>
          <w:bCs/>
          <w:sz w:val="24"/>
          <w:szCs w:val="24"/>
          <w:lang w:val="es-CO" w:eastAsia="es-ES"/>
        </w:rPr>
        <w:t>QUINTA</w:t>
      </w:r>
      <w:r w:rsidRPr="000A2C6F">
        <w:rPr>
          <w:rFonts w:ascii="Arial" w:eastAsia="Times New Roman" w:hAnsi="Arial" w:cs="Arial"/>
          <w:b/>
          <w:bCs/>
          <w:sz w:val="24"/>
          <w:szCs w:val="24"/>
          <w:lang w:val="es-CO" w:eastAsia="es-ES"/>
        </w:rPr>
        <w:t xml:space="preserve"> – PERFECCIONAMIENTO Y REQUISITOS DE EJECUCIÓN: </w:t>
      </w:r>
      <w:r w:rsidRPr="000A2C6F">
        <w:rPr>
          <w:rFonts w:ascii="Arial" w:eastAsia="Times New Roman" w:hAnsi="Arial" w:cs="Arial"/>
          <w:sz w:val="24"/>
          <w:szCs w:val="24"/>
          <w:lang w:val="es-CO" w:eastAsia="es-ES"/>
        </w:rPr>
        <w:t>El presente Contrato de Conexión requiere para su perfeccionamiento la firma de Las Partes que en el intervinieron y la Aprobación de las Garantías por cada una de las Partes.</w:t>
      </w:r>
    </w:p>
    <w:p w14:paraId="584BD983" w14:textId="77777777" w:rsidR="00FE203D" w:rsidRPr="000A2C6F" w:rsidRDefault="00FE203D" w:rsidP="00FE203D">
      <w:pPr>
        <w:ind w:left="360"/>
        <w:jc w:val="both"/>
        <w:rPr>
          <w:rFonts w:ascii="Arial" w:eastAsia="Times New Roman" w:hAnsi="Arial" w:cs="Arial"/>
          <w:sz w:val="24"/>
          <w:szCs w:val="24"/>
          <w:lang w:val="es-CO" w:eastAsia="es-ES"/>
        </w:rPr>
      </w:pPr>
      <w:r w:rsidRPr="000A2C6F">
        <w:rPr>
          <w:rFonts w:ascii="Arial" w:eastAsia="Times New Roman" w:hAnsi="Arial" w:cs="Arial"/>
          <w:sz w:val="24"/>
          <w:szCs w:val="24"/>
          <w:lang w:val="es-CO" w:eastAsia="es-ES"/>
        </w:rPr>
        <w:t xml:space="preserve">Para constancia se firma el Contrato de Conexión en la ciudad de </w:t>
      </w:r>
      <w:proofErr w:type="gramStart"/>
      <w:r w:rsidRPr="000A2C6F">
        <w:rPr>
          <w:rFonts w:ascii="Arial" w:eastAsia="Times New Roman" w:hAnsi="Arial" w:cs="Arial"/>
          <w:sz w:val="24"/>
          <w:szCs w:val="24"/>
          <w:highlight w:val="yellow"/>
          <w:lang w:val="es-CO" w:eastAsia="es-ES"/>
        </w:rPr>
        <w:t>XXXX</w:t>
      </w:r>
      <w:r w:rsidRPr="000A2C6F">
        <w:rPr>
          <w:rFonts w:ascii="Arial" w:eastAsia="Times New Roman" w:hAnsi="Arial" w:cs="Arial"/>
          <w:sz w:val="24"/>
          <w:szCs w:val="24"/>
          <w:lang w:val="es-CO" w:eastAsia="es-ES"/>
        </w:rPr>
        <w:t xml:space="preserve">  a</w:t>
      </w:r>
      <w:proofErr w:type="gramEnd"/>
      <w:r w:rsidRPr="000A2C6F">
        <w:rPr>
          <w:rFonts w:ascii="Arial" w:eastAsia="Times New Roman" w:hAnsi="Arial" w:cs="Arial"/>
          <w:sz w:val="24"/>
          <w:szCs w:val="24"/>
          <w:lang w:val="es-CO" w:eastAsia="es-ES"/>
        </w:rPr>
        <w:t xml:space="preserve"> los </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 xml:space="preserve"> días del mes de </w:t>
      </w:r>
      <w:r w:rsidRPr="000A2C6F">
        <w:rPr>
          <w:rFonts w:ascii="Arial" w:eastAsia="Times New Roman" w:hAnsi="Arial" w:cs="Arial"/>
          <w:sz w:val="24"/>
          <w:szCs w:val="24"/>
          <w:highlight w:val="yellow"/>
          <w:lang w:val="es-CO" w:eastAsia="es-ES"/>
        </w:rPr>
        <w:t>xxx</w:t>
      </w:r>
      <w:r w:rsidRPr="000A2C6F">
        <w:rPr>
          <w:rFonts w:ascii="Arial" w:eastAsia="Times New Roman" w:hAnsi="Arial" w:cs="Arial"/>
          <w:sz w:val="24"/>
          <w:szCs w:val="24"/>
          <w:lang w:val="es-CO" w:eastAsia="es-ES"/>
        </w:rPr>
        <w:t xml:space="preserve"> de 20</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 xml:space="preserve"> en la ciudad de </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 xml:space="preserve"> y a los </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 xml:space="preserve"> días del mes de </w:t>
      </w:r>
      <w:r w:rsidRPr="000A2C6F">
        <w:rPr>
          <w:rFonts w:ascii="Arial" w:eastAsia="Times New Roman" w:hAnsi="Arial" w:cs="Arial"/>
          <w:sz w:val="24"/>
          <w:szCs w:val="24"/>
          <w:highlight w:val="yellow"/>
          <w:lang w:val="es-CO" w:eastAsia="es-ES"/>
        </w:rPr>
        <w:t>xxx</w:t>
      </w:r>
      <w:r w:rsidRPr="000A2C6F">
        <w:rPr>
          <w:rFonts w:ascii="Arial" w:eastAsia="Times New Roman" w:hAnsi="Arial" w:cs="Arial"/>
          <w:sz w:val="24"/>
          <w:szCs w:val="24"/>
          <w:lang w:val="es-CO" w:eastAsia="es-ES"/>
        </w:rPr>
        <w:t xml:space="preserve"> de </w:t>
      </w:r>
      <w:r w:rsidRPr="000A2C6F">
        <w:rPr>
          <w:rFonts w:ascii="Arial" w:eastAsia="Times New Roman" w:hAnsi="Arial" w:cs="Arial"/>
          <w:sz w:val="24"/>
          <w:szCs w:val="24"/>
          <w:highlight w:val="yellow"/>
          <w:lang w:val="es-CO" w:eastAsia="es-ES"/>
        </w:rPr>
        <w:t>20XX</w:t>
      </w:r>
      <w:r w:rsidRPr="000A2C6F">
        <w:rPr>
          <w:rFonts w:ascii="Arial" w:eastAsia="Times New Roman" w:hAnsi="Arial" w:cs="Arial"/>
          <w:sz w:val="24"/>
          <w:szCs w:val="24"/>
          <w:lang w:val="es-CO" w:eastAsia="es-ES"/>
        </w:rPr>
        <w:t xml:space="preserve"> en la ciudad de </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w:t>
      </w:r>
    </w:p>
    <w:p w14:paraId="70E4694D" w14:textId="77777777" w:rsidR="00FE203D" w:rsidRPr="000A2C6F" w:rsidRDefault="00FE203D" w:rsidP="00FE203D">
      <w:pPr>
        <w:ind w:left="360"/>
        <w:jc w:val="both"/>
        <w:rPr>
          <w:rFonts w:ascii="Arial" w:eastAsia="Times New Roman" w:hAnsi="Arial" w:cs="Arial"/>
          <w:sz w:val="24"/>
          <w:szCs w:val="24"/>
          <w:lang w:val="es-CO" w:eastAsia="es-ES"/>
        </w:rPr>
      </w:pPr>
      <w:r w:rsidRPr="000A2C6F">
        <w:rPr>
          <w:rFonts w:ascii="Arial" w:eastAsia="Times New Roman" w:hAnsi="Arial" w:cs="Arial"/>
          <w:sz w:val="24"/>
          <w:szCs w:val="24"/>
          <w:lang w:val="es-CO" w:eastAsia="es-ES"/>
        </w:rPr>
        <w:t>___________________________________    __________________________</w:t>
      </w:r>
    </w:p>
    <w:p w14:paraId="38B78085" w14:textId="447546AF" w:rsidR="00A3162A" w:rsidRPr="000A2C6F" w:rsidRDefault="00FE203D" w:rsidP="000A2C6F">
      <w:pPr>
        <w:ind w:left="360"/>
        <w:jc w:val="both"/>
        <w:rPr>
          <w:rFonts w:ascii="Arial" w:hAnsi="Arial" w:cs="Arial"/>
          <w:b/>
          <w:sz w:val="24"/>
          <w:szCs w:val="24"/>
          <w:lang w:val="es-CO"/>
        </w:rPr>
      </w:pPr>
      <w:r w:rsidRPr="000A2C6F">
        <w:rPr>
          <w:rFonts w:ascii="Arial" w:eastAsia="Times New Roman" w:hAnsi="Arial" w:cs="Arial"/>
          <w:sz w:val="24"/>
          <w:szCs w:val="24"/>
          <w:lang w:val="es-CO" w:eastAsia="es-ES"/>
        </w:rPr>
        <w:t xml:space="preserve">Representante Legal de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59"/>
      </w:r>
      <w:r w:rsidRPr="000A2C6F">
        <w:rPr>
          <w:rFonts w:ascii="Arial" w:hAnsi="Arial" w:cs="Arial"/>
          <w:sz w:val="24"/>
          <w:szCs w:val="24"/>
        </w:rPr>
        <w:t>]   Representante Legal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60"/>
      </w:r>
      <w:r w:rsidRPr="000A2C6F">
        <w:rPr>
          <w:rFonts w:ascii="Arial" w:hAnsi="Arial" w:cs="Arial"/>
          <w:sz w:val="24"/>
          <w:szCs w:val="24"/>
        </w:rPr>
        <w:t>]</w:t>
      </w:r>
      <w:r w:rsidR="002C1D33" w:rsidRPr="000A2C6F">
        <w:rPr>
          <w:rFonts w:ascii="Arial" w:hAnsi="Arial" w:cs="Arial"/>
          <w:b/>
          <w:sz w:val="24"/>
          <w:szCs w:val="24"/>
          <w:lang w:val="es-CO"/>
        </w:rPr>
        <w:t>.</w:t>
      </w:r>
    </w:p>
    <w:sectPr w:rsidR="00A3162A" w:rsidRPr="000A2C6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12F16" w14:textId="77777777" w:rsidR="00066F48" w:rsidRDefault="00066F48" w:rsidP="006E1699">
      <w:pPr>
        <w:spacing w:after="0" w:line="240" w:lineRule="auto"/>
      </w:pPr>
      <w:r>
        <w:separator/>
      </w:r>
    </w:p>
  </w:endnote>
  <w:endnote w:type="continuationSeparator" w:id="0">
    <w:p w14:paraId="500B515C" w14:textId="77777777" w:rsidR="00066F48" w:rsidRDefault="00066F48" w:rsidP="006E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7DC2A" w14:textId="77777777" w:rsidR="00066F48" w:rsidRDefault="00066F48" w:rsidP="006E1699">
      <w:pPr>
        <w:spacing w:after="0" w:line="240" w:lineRule="auto"/>
      </w:pPr>
      <w:r>
        <w:separator/>
      </w:r>
    </w:p>
  </w:footnote>
  <w:footnote w:type="continuationSeparator" w:id="0">
    <w:p w14:paraId="1A638D34" w14:textId="77777777" w:rsidR="00066F48" w:rsidRDefault="00066F48" w:rsidP="006E1699">
      <w:pPr>
        <w:spacing w:after="0" w:line="240" w:lineRule="auto"/>
      </w:pPr>
      <w:r>
        <w:continuationSeparator/>
      </w:r>
    </w:p>
  </w:footnote>
  <w:footnote w:id="1">
    <w:p w14:paraId="71E7365F" w14:textId="77777777" w:rsidR="00E8412A" w:rsidRDefault="00E8412A">
      <w:pPr>
        <w:pStyle w:val="Textonotapie"/>
      </w:pPr>
      <w:r>
        <w:rPr>
          <w:rStyle w:val="Refdenotaalpie"/>
        </w:rPr>
        <w:footnoteRef/>
      </w:r>
      <w:r>
        <w:t xml:space="preserve"> Código que asigna el propietario de la conexión</w:t>
      </w:r>
    </w:p>
  </w:footnote>
  <w:footnote w:id="2">
    <w:p w14:paraId="4E1DC06A" w14:textId="77777777" w:rsidR="00E8412A" w:rsidRDefault="00E8412A">
      <w:pPr>
        <w:pStyle w:val="Textonotapie"/>
      </w:pPr>
      <w:r>
        <w:rPr>
          <w:rStyle w:val="Refdenotaalpie"/>
        </w:rPr>
        <w:footnoteRef/>
      </w:r>
      <w:r>
        <w:t xml:space="preserve"> Fecha </w:t>
      </w:r>
      <w:proofErr w:type="spellStart"/>
      <w:r>
        <w:t>dd</w:t>
      </w:r>
      <w:proofErr w:type="spellEnd"/>
      <w:r>
        <w:t>/mm/</w:t>
      </w:r>
      <w:proofErr w:type="spellStart"/>
      <w:r>
        <w:t>aa</w:t>
      </w:r>
      <w:proofErr w:type="spellEnd"/>
    </w:p>
  </w:footnote>
  <w:footnote w:id="3">
    <w:p w14:paraId="666B7D8B"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4">
    <w:p w14:paraId="44BC31EF" w14:textId="77777777" w:rsidR="00E8412A" w:rsidRDefault="00E8412A" w:rsidP="006E1699">
      <w:pPr>
        <w:pStyle w:val="Textonotapie"/>
      </w:pPr>
      <w:r>
        <w:rPr>
          <w:rStyle w:val="Refdenotaalpie"/>
        </w:rPr>
        <w:footnoteRef/>
      </w:r>
      <w:r>
        <w:t xml:space="preserve"> Sigla de la sociedad que otorga el punto de conexión</w:t>
      </w:r>
    </w:p>
  </w:footnote>
  <w:footnote w:id="5">
    <w:p w14:paraId="02D48202" w14:textId="77777777" w:rsidR="00E8412A" w:rsidRDefault="00E8412A">
      <w:pPr>
        <w:pStyle w:val="Textonotapie"/>
      </w:pPr>
      <w:r>
        <w:rPr>
          <w:rStyle w:val="Refdenotaalpie"/>
        </w:rPr>
        <w:footnoteRef/>
      </w:r>
      <w:r>
        <w:t xml:space="preserve"> Capacidad máxima en MW autorizada para conectar</w:t>
      </w:r>
    </w:p>
  </w:footnote>
  <w:footnote w:id="6">
    <w:p w14:paraId="2D8C3496" w14:textId="77777777" w:rsidR="00E8412A" w:rsidRDefault="00E8412A">
      <w:pPr>
        <w:pStyle w:val="Textonotapie"/>
      </w:pPr>
      <w:r>
        <w:rPr>
          <w:rStyle w:val="Refdenotaalpie"/>
        </w:rPr>
        <w:footnoteRef/>
      </w:r>
      <w:r>
        <w:t xml:space="preserve"> Indicar si es Demanda o Generación</w:t>
      </w:r>
    </w:p>
  </w:footnote>
  <w:footnote w:id="7">
    <w:p w14:paraId="76CA1843" w14:textId="77777777" w:rsidR="00E8412A" w:rsidRDefault="00E8412A">
      <w:pPr>
        <w:pStyle w:val="Textonotapie"/>
      </w:pPr>
      <w:r>
        <w:rPr>
          <w:rStyle w:val="Refdenotaalpie"/>
        </w:rPr>
        <w:footnoteRef/>
      </w:r>
      <w:r>
        <w:t xml:space="preserve"> Indicar el nombre de la subestación y el nivel de tensión</w:t>
      </w:r>
    </w:p>
  </w:footnote>
  <w:footnote w:id="8">
    <w:p w14:paraId="4211B4E8" w14:textId="77777777" w:rsidR="00E8412A" w:rsidRDefault="00E8412A" w:rsidP="006E1699">
      <w:pPr>
        <w:pStyle w:val="Textonotapie"/>
      </w:pPr>
      <w:r>
        <w:rPr>
          <w:rStyle w:val="Refdenotaalpie"/>
        </w:rPr>
        <w:footnoteRef/>
      </w:r>
      <w:r>
        <w:t xml:space="preserve"> </w:t>
      </w:r>
      <w:r w:rsidRPr="001D3100">
        <w:rPr>
          <w:b/>
          <w:bCs/>
          <w:color w:val="FF0000"/>
        </w:rPr>
        <w:t>DATOS RELACIONADOS CON LA EMPRESA QUE SOLICITA EL PUNTO DE CONEXIÓN</w:t>
      </w:r>
    </w:p>
  </w:footnote>
  <w:footnote w:id="9">
    <w:p w14:paraId="3C55F7C8" w14:textId="77777777" w:rsidR="00E8412A" w:rsidRDefault="00E8412A" w:rsidP="006E1699">
      <w:pPr>
        <w:pStyle w:val="Textonotapie"/>
      </w:pPr>
      <w:r>
        <w:rPr>
          <w:rStyle w:val="Refdenotaalpie"/>
        </w:rPr>
        <w:footnoteRef/>
      </w:r>
      <w:r>
        <w:t xml:space="preserve"> Nombre del representante legal de la sociedad que solicita el acceso en el punto de conexión en la subestación</w:t>
      </w:r>
    </w:p>
  </w:footnote>
  <w:footnote w:id="10">
    <w:p w14:paraId="490F82C8" w14:textId="77777777" w:rsidR="00E8412A" w:rsidRDefault="00E8412A" w:rsidP="006E1699">
      <w:pPr>
        <w:pStyle w:val="Textonotapie"/>
      </w:pPr>
      <w:r>
        <w:rPr>
          <w:rStyle w:val="Refdenotaalpie"/>
        </w:rPr>
        <w:footnoteRef/>
      </w:r>
      <w:r>
        <w:t xml:space="preserve"> Domicilio representante legal de la sociedad que solicita el punto de conexión</w:t>
      </w:r>
    </w:p>
  </w:footnote>
  <w:footnote w:id="11">
    <w:p w14:paraId="7319054D" w14:textId="77777777" w:rsidR="00E8412A" w:rsidRDefault="00E8412A" w:rsidP="006E1699">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12">
    <w:p w14:paraId="21ED423A" w14:textId="77777777" w:rsidR="00E8412A" w:rsidRDefault="00E8412A" w:rsidP="006E1699">
      <w:pPr>
        <w:pStyle w:val="Textonotapie"/>
      </w:pPr>
      <w:r>
        <w:rPr>
          <w:rStyle w:val="Refdenotaalpie"/>
        </w:rPr>
        <w:footnoteRef/>
      </w:r>
      <w:r>
        <w:t xml:space="preserve"> Número del documento de identificación C.C., C.E. Pasaporte del representante legal de la Empresa que solicita el punto de conexión</w:t>
      </w:r>
    </w:p>
  </w:footnote>
  <w:footnote w:id="13">
    <w:p w14:paraId="26126A3D" w14:textId="77777777" w:rsidR="00E8412A" w:rsidRDefault="00E8412A" w:rsidP="006E1699">
      <w:pPr>
        <w:pStyle w:val="Textonotapie"/>
      </w:pPr>
      <w:r>
        <w:rPr>
          <w:rStyle w:val="Refdenotaalpie"/>
        </w:rPr>
        <w:footnoteRef/>
      </w:r>
      <w:r>
        <w:t xml:space="preserve"> Cargo del representante legal de la Empresa que solicita el punto de conexión</w:t>
      </w:r>
    </w:p>
  </w:footnote>
  <w:footnote w:id="14">
    <w:p w14:paraId="2B825E5C" w14:textId="77777777" w:rsidR="00E8412A" w:rsidRDefault="00E8412A" w:rsidP="006E1699">
      <w:pPr>
        <w:pStyle w:val="Textonotapie"/>
      </w:pPr>
      <w:r>
        <w:rPr>
          <w:rStyle w:val="Refdenotaalpie"/>
        </w:rPr>
        <w:footnoteRef/>
      </w:r>
      <w:r>
        <w:t xml:space="preserve"> Razón social de la sociedad propietaria del proyecto</w:t>
      </w:r>
    </w:p>
  </w:footnote>
  <w:footnote w:id="15">
    <w:p w14:paraId="436AABBD" w14:textId="77777777" w:rsidR="00E8412A" w:rsidRDefault="00E8412A" w:rsidP="006E1699">
      <w:pPr>
        <w:pStyle w:val="Textonotapie"/>
      </w:pPr>
      <w:r>
        <w:rPr>
          <w:rStyle w:val="Refdenotaalpie"/>
        </w:rPr>
        <w:footnoteRef/>
      </w:r>
      <w:r>
        <w:t xml:space="preserve"> Domicilio de la sociedad que solicita el punto de conexión</w:t>
      </w:r>
    </w:p>
  </w:footnote>
  <w:footnote w:id="16">
    <w:p w14:paraId="6E4B53F7" w14:textId="77777777" w:rsidR="00E8412A" w:rsidRDefault="00E8412A" w:rsidP="006E1699">
      <w:pPr>
        <w:pStyle w:val="Textonotapie"/>
      </w:pPr>
      <w:r>
        <w:rPr>
          <w:rStyle w:val="Refdenotaalpie"/>
        </w:rPr>
        <w:footnoteRef/>
      </w:r>
      <w:r>
        <w:t xml:space="preserve"> Número de NIT. de la sociedad que solicita el punto de conexión</w:t>
      </w:r>
    </w:p>
  </w:footnote>
  <w:footnote w:id="17">
    <w:p w14:paraId="5AE1108F" w14:textId="77777777" w:rsidR="00E8412A" w:rsidRDefault="00E8412A" w:rsidP="006E1699">
      <w:pPr>
        <w:pStyle w:val="Textonotapie"/>
      </w:pPr>
      <w:r>
        <w:rPr>
          <w:rStyle w:val="Refdenotaalpie"/>
        </w:rPr>
        <w:footnoteRef/>
      </w:r>
      <w:r>
        <w:t xml:space="preserve"> Describir el tipo de sociedad</w:t>
      </w:r>
    </w:p>
  </w:footnote>
  <w:footnote w:id="18">
    <w:p w14:paraId="07451219" w14:textId="77777777" w:rsidR="00E8412A" w:rsidRDefault="00E8412A" w:rsidP="006E1699">
      <w:pPr>
        <w:pStyle w:val="Textonotapie"/>
      </w:pPr>
      <w:r>
        <w:rPr>
          <w:rStyle w:val="Refdenotaalpie"/>
        </w:rPr>
        <w:footnoteRef/>
      </w:r>
      <w:r>
        <w:t xml:space="preserve"> Número de escritura pública</w:t>
      </w:r>
    </w:p>
  </w:footnote>
  <w:footnote w:id="19">
    <w:p w14:paraId="7FD3FBE1" w14:textId="77777777" w:rsidR="00E8412A" w:rsidRDefault="00E8412A" w:rsidP="006E1699">
      <w:pPr>
        <w:pStyle w:val="Textonotapie"/>
      </w:pPr>
      <w:r>
        <w:rPr>
          <w:rStyle w:val="Refdenotaalpie"/>
        </w:rPr>
        <w:footnoteRef/>
      </w:r>
      <w:r>
        <w:t xml:space="preserve"> Identificación de la notaría donde se protocolizó la escritura pública</w:t>
      </w:r>
    </w:p>
  </w:footnote>
  <w:footnote w:id="20">
    <w:p w14:paraId="0272ECC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21">
    <w:p w14:paraId="0DF2B337" w14:textId="77777777" w:rsidR="00E8412A" w:rsidRDefault="00E8412A" w:rsidP="006E1699">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22">
    <w:p w14:paraId="32D1F071" w14:textId="77777777" w:rsidR="00E8412A" w:rsidRDefault="00E8412A" w:rsidP="006E1699">
      <w:pPr>
        <w:pStyle w:val="Textonotapie"/>
      </w:pPr>
      <w:r>
        <w:rPr>
          <w:rStyle w:val="Refdenotaalpie"/>
        </w:rPr>
        <w:footnoteRef/>
      </w:r>
      <w:r>
        <w:t xml:space="preserve"> Nombre del representante legal de la sociedad que otorga el acceso al punto de conexión en la subestación</w:t>
      </w:r>
    </w:p>
  </w:footnote>
  <w:footnote w:id="23">
    <w:p w14:paraId="3B01F704" w14:textId="77777777" w:rsidR="00E8412A" w:rsidRDefault="00E8412A" w:rsidP="006E1699">
      <w:pPr>
        <w:pStyle w:val="Textonotapie"/>
      </w:pPr>
      <w:r>
        <w:rPr>
          <w:rStyle w:val="Refdenotaalpie"/>
        </w:rPr>
        <w:footnoteRef/>
      </w:r>
      <w:r>
        <w:t xml:space="preserve"> Domicilio representante legal de la sociedad que otorga el punto de conexión</w:t>
      </w:r>
    </w:p>
  </w:footnote>
  <w:footnote w:id="24">
    <w:p w14:paraId="556E37BB" w14:textId="77777777" w:rsidR="00E8412A" w:rsidRDefault="00E8412A" w:rsidP="006E1699">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5">
    <w:p w14:paraId="005CF4A1" w14:textId="77777777" w:rsidR="00E8412A" w:rsidRDefault="00E8412A" w:rsidP="006E1699">
      <w:pPr>
        <w:pStyle w:val="Textonotapie"/>
      </w:pPr>
      <w:r>
        <w:rPr>
          <w:rStyle w:val="Refdenotaalpie"/>
        </w:rPr>
        <w:footnoteRef/>
      </w:r>
      <w:r>
        <w:t xml:space="preserve"> Número del documento de identificación C.C., C.E. Pasaporte del representante legal de la Empresa que otorga el punto de conexión</w:t>
      </w:r>
    </w:p>
  </w:footnote>
  <w:footnote w:id="26">
    <w:p w14:paraId="092162FD" w14:textId="77777777" w:rsidR="00E8412A" w:rsidRDefault="00E8412A" w:rsidP="006E1699">
      <w:pPr>
        <w:pStyle w:val="Textonotapie"/>
      </w:pPr>
      <w:r>
        <w:rPr>
          <w:rStyle w:val="Refdenotaalpie"/>
        </w:rPr>
        <w:footnoteRef/>
      </w:r>
      <w:r>
        <w:t xml:space="preserve"> Cargo del representante legal de la Empresa que otorga el punto de conexión</w:t>
      </w:r>
    </w:p>
  </w:footnote>
  <w:footnote w:id="27">
    <w:p w14:paraId="60DF349D" w14:textId="77777777" w:rsidR="00E8412A" w:rsidRDefault="00E8412A" w:rsidP="006E1699">
      <w:pPr>
        <w:pStyle w:val="Textonotapie"/>
      </w:pPr>
      <w:r>
        <w:rPr>
          <w:rStyle w:val="Refdenotaalpie"/>
        </w:rPr>
        <w:footnoteRef/>
      </w:r>
      <w:r>
        <w:t xml:space="preserve"> Razón social de la sociedad propietaria del proyecto</w:t>
      </w:r>
    </w:p>
  </w:footnote>
  <w:footnote w:id="28">
    <w:p w14:paraId="6DF255CC" w14:textId="77777777" w:rsidR="00E8412A" w:rsidRDefault="00E8412A" w:rsidP="006E1699">
      <w:pPr>
        <w:pStyle w:val="Textonotapie"/>
      </w:pPr>
      <w:r>
        <w:rPr>
          <w:rStyle w:val="Refdenotaalpie"/>
        </w:rPr>
        <w:footnoteRef/>
      </w:r>
      <w:r>
        <w:t xml:space="preserve"> Domicilio de la sociedad que otorga el punto de conexión</w:t>
      </w:r>
    </w:p>
  </w:footnote>
  <w:footnote w:id="29">
    <w:p w14:paraId="04D25DD0" w14:textId="77777777" w:rsidR="00E8412A" w:rsidRDefault="00E8412A" w:rsidP="006E1699">
      <w:pPr>
        <w:pStyle w:val="Textonotapie"/>
      </w:pPr>
      <w:r>
        <w:rPr>
          <w:rStyle w:val="Refdenotaalpie"/>
        </w:rPr>
        <w:footnoteRef/>
      </w:r>
      <w:r>
        <w:t xml:space="preserve"> Número de NIT. de la sociedad que otorga el punto de conexión</w:t>
      </w:r>
    </w:p>
  </w:footnote>
  <w:footnote w:id="30">
    <w:p w14:paraId="15659ADB" w14:textId="77777777" w:rsidR="00E8412A" w:rsidRDefault="00E8412A" w:rsidP="006E1699">
      <w:pPr>
        <w:pStyle w:val="Textonotapie"/>
      </w:pPr>
      <w:r>
        <w:rPr>
          <w:rStyle w:val="Refdenotaalpie"/>
        </w:rPr>
        <w:footnoteRef/>
      </w:r>
      <w:r>
        <w:t xml:space="preserve"> Describir el tipo de sociedad</w:t>
      </w:r>
    </w:p>
  </w:footnote>
  <w:footnote w:id="31">
    <w:p w14:paraId="75F27010" w14:textId="77777777" w:rsidR="00E8412A" w:rsidRDefault="00E8412A" w:rsidP="006E1699">
      <w:pPr>
        <w:pStyle w:val="Textonotapie"/>
      </w:pPr>
      <w:r>
        <w:rPr>
          <w:rStyle w:val="Refdenotaalpie"/>
        </w:rPr>
        <w:footnoteRef/>
      </w:r>
      <w:r>
        <w:t xml:space="preserve"> Número de escritura pública</w:t>
      </w:r>
    </w:p>
  </w:footnote>
  <w:footnote w:id="32">
    <w:p w14:paraId="70C211F7" w14:textId="77777777" w:rsidR="00E8412A" w:rsidRDefault="00E8412A" w:rsidP="006E1699">
      <w:pPr>
        <w:pStyle w:val="Textonotapie"/>
      </w:pPr>
      <w:r>
        <w:rPr>
          <w:rStyle w:val="Refdenotaalpie"/>
        </w:rPr>
        <w:footnoteRef/>
      </w:r>
      <w:r>
        <w:t xml:space="preserve"> Identificación de la notaría donde se protocolizó la escritura pública</w:t>
      </w:r>
    </w:p>
  </w:footnote>
  <w:footnote w:id="33">
    <w:p w14:paraId="6038302F" w14:textId="77777777" w:rsidR="00E8412A" w:rsidRDefault="00E8412A" w:rsidP="006E1699">
      <w:pPr>
        <w:pStyle w:val="Textonotapie"/>
      </w:pPr>
      <w:r>
        <w:rPr>
          <w:rStyle w:val="Refdenotaalpie"/>
        </w:rPr>
        <w:footnoteRef/>
      </w:r>
      <w:r>
        <w:t xml:space="preserve"> Sigla de la sociedad que otorga el punto de conexión</w:t>
      </w:r>
    </w:p>
  </w:footnote>
  <w:footnote w:id="34">
    <w:p w14:paraId="669D53DD" w14:textId="77777777" w:rsidR="00E8412A" w:rsidRDefault="00E8412A" w:rsidP="006E1699">
      <w:pPr>
        <w:pStyle w:val="Textonotapie"/>
      </w:pPr>
      <w:r>
        <w:rPr>
          <w:rStyle w:val="Refdenotaalpie"/>
        </w:rPr>
        <w:footnoteRef/>
      </w:r>
      <w:r>
        <w:t xml:space="preserve"> Utilizar este texto si aplica a </w:t>
      </w:r>
      <w:r w:rsidRPr="00C9129E">
        <w:t>Contratación de la Administración Pública</w:t>
      </w:r>
    </w:p>
  </w:footnote>
  <w:footnote w:id="35">
    <w:p w14:paraId="3CA7287E"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36">
    <w:p w14:paraId="73C93021" w14:textId="77777777" w:rsidR="00E8412A" w:rsidRDefault="00E8412A" w:rsidP="006E1699">
      <w:pPr>
        <w:pStyle w:val="Textonotapie"/>
      </w:pPr>
      <w:r>
        <w:rPr>
          <w:rStyle w:val="Refdenotaalpie"/>
        </w:rPr>
        <w:footnoteRef/>
      </w:r>
      <w:r>
        <w:t xml:space="preserve"> Fecha de radicación del </w:t>
      </w:r>
      <w:r w:rsidRPr="008078C5">
        <w:t xml:space="preserve">estudio de conexión </w:t>
      </w:r>
      <w:r>
        <w:t xml:space="preserve">presentado por el </w:t>
      </w:r>
      <w:proofErr w:type="spellStart"/>
      <w:r>
        <w:t>Autogenerador</w:t>
      </w:r>
      <w:proofErr w:type="spellEnd"/>
    </w:p>
  </w:footnote>
  <w:footnote w:id="37">
    <w:p w14:paraId="08485156" w14:textId="77777777" w:rsidR="00E8412A" w:rsidRDefault="00E8412A" w:rsidP="006E1699">
      <w:pPr>
        <w:pStyle w:val="Textonotapie"/>
      </w:pPr>
      <w:r>
        <w:rPr>
          <w:rStyle w:val="Refdenotaalpie"/>
        </w:rPr>
        <w:footnoteRef/>
      </w:r>
      <w:r>
        <w:t xml:space="preserve"> Capacidad en MW de excedentes de generación</w:t>
      </w:r>
    </w:p>
  </w:footnote>
  <w:footnote w:id="38">
    <w:p w14:paraId="596500B8"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39">
    <w:p w14:paraId="12D980B1" w14:textId="77777777" w:rsidR="00E8412A" w:rsidRDefault="00E8412A" w:rsidP="006E1699">
      <w:pPr>
        <w:pStyle w:val="Textonotapie"/>
      </w:pPr>
      <w:r>
        <w:rPr>
          <w:rStyle w:val="Refdenotaalpie"/>
        </w:rPr>
        <w:footnoteRef/>
      </w:r>
      <w:r>
        <w:t xml:space="preserve"> Fecha a partir de la cual puede entregar los excedentes a la red</w:t>
      </w:r>
    </w:p>
  </w:footnote>
  <w:footnote w:id="40">
    <w:p w14:paraId="3D2AC4B7" w14:textId="77777777" w:rsidR="00E8412A" w:rsidRDefault="00E8412A" w:rsidP="006E1699">
      <w:pPr>
        <w:pStyle w:val="Textonotapie"/>
      </w:pPr>
      <w:r>
        <w:rPr>
          <w:rStyle w:val="Refdenotaalpie"/>
        </w:rPr>
        <w:footnoteRef/>
      </w:r>
      <w:r>
        <w:t xml:space="preserve"> Utilizar este texto si aplica</w:t>
      </w:r>
    </w:p>
  </w:footnote>
  <w:footnote w:id="41">
    <w:p w14:paraId="2CC98616" w14:textId="77777777" w:rsidR="00E8412A" w:rsidRDefault="00E8412A" w:rsidP="006E1699">
      <w:pPr>
        <w:pStyle w:val="Textonotapie"/>
      </w:pPr>
      <w:r>
        <w:rPr>
          <w:rStyle w:val="Refdenotaalpie"/>
        </w:rPr>
        <w:footnoteRef/>
      </w:r>
      <w:r>
        <w:t xml:space="preserve"> Utilizar este texto si aplica.</w:t>
      </w:r>
    </w:p>
  </w:footnote>
  <w:footnote w:id="42">
    <w:p w14:paraId="4A29B928" w14:textId="77777777" w:rsidR="00E8412A" w:rsidRDefault="00E8412A" w:rsidP="006E1699">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43">
    <w:p w14:paraId="3DB11217" w14:textId="77777777" w:rsidR="00E8412A" w:rsidRDefault="00E8412A" w:rsidP="006E1699">
      <w:pPr>
        <w:pStyle w:val="Textonotapie"/>
      </w:pPr>
      <w:r>
        <w:rPr>
          <w:rStyle w:val="Refdenotaalpie"/>
        </w:rPr>
        <w:footnoteRef/>
      </w:r>
      <w:r>
        <w:t xml:space="preserve"> Sigla de la sociedad que otorga el punto de conexión</w:t>
      </w:r>
    </w:p>
  </w:footnote>
  <w:footnote w:id="44">
    <w:p w14:paraId="4D0FDF09"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45">
    <w:p w14:paraId="74EC3E93" w14:textId="77777777" w:rsidR="00E8412A" w:rsidRDefault="00E8412A" w:rsidP="006E1699">
      <w:pPr>
        <w:pStyle w:val="Textonotapie"/>
      </w:pPr>
      <w:r>
        <w:rPr>
          <w:rStyle w:val="Refdenotaalpie"/>
        </w:rPr>
        <w:footnoteRef/>
      </w:r>
      <w:r>
        <w:t xml:space="preserve"> Sigla de la sociedad que otorga el punto de conexión</w:t>
      </w:r>
    </w:p>
  </w:footnote>
  <w:footnote w:id="46">
    <w:p w14:paraId="2629733B" w14:textId="77777777" w:rsidR="00E8412A" w:rsidRDefault="00E8412A" w:rsidP="006E1699">
      <w:pPr>
        <w:pStyle w:val="Textonotapie"/>
      </w:pPr>
      <w:r>
        <w:rPr>
          <w:rStyle w:val="Refdenotaalpie"/>
        </w:rPr>
        <w:footnoteRef/>
      </w:r>
      <w:r>
        <w:t xml:space="preserve"> Sigla de la sociedad que otorga el punto de conexión</w:t>
      </w:r>
    </w:p>
  </w:footnote>
  <w:footnote w:id="47">
    <w:p w14:paraId="1F367295" w14:textId="77777777" w:rsidR="00E8412A" w:rsidRDefault="00E8412A" w:rsidP="006E1699">
      <w:pPr>
        <w:pStyle w:val="Textonotapie"/>
      </w:pPr>
      <w:r>
        <w:rPr>
          <w:rStyle w:val="Refdenotaalpie"/>
        </w:rPr>
        <w:footnoteRef/>
      </w:r>
      <w:r>
        <w:t xml:space="preserve"> Número de Radicado del documento mediante el cual se emite el concepto de viabilidad técnica y física de la conexión a la UPME</w:t>
      </w:r>
    </w:p>
  </w:footnote>
  <w:footnote w:id="48">
    <w:p w14:paraId="06D670EF" w14:textId="77777777" w:rsidR="00E8412A" w:rsidRDefault="00E8412A" w:rsidP="006E1699">
      <w:pPr>
        <w:pStyle w:val="Textonotapie"/>
      </w:pPr>
      <w:r>
        <w:rPr>
          <w:rStyle w:val="Refdenotaalpie"/>
        </w:rPr>
        <w:footnoteRef/>
      </w:r>
      <w:r>
        <w:t xml:space="preserve"> Fecha del radicado de la comunicación</w:t>
      </w:r>
    </w:p>
  </w:footnote>
  <w:footnote w:id="49">
    <w:p w14:paraId="6BB73A24" w14:textId="77777777"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50">
    <w:p w14:paraId="6F3E758E" w14:textId="77777777" w:rsidR="00E8412A" w:rsidRDefault="00E8412A" w:rsidP="006E1699">
      <w:pPr>
        <w:pStyle w:val="Textonotapie"/>
      </w:pPr>
      <w:r>
        <w:rPr>
          <w:rStyle w:val="Refdenotaalpie"/>
        </w:rPr>
        <w:footnoteRef/>
      </w:r>
      <w:r>
        <w:t xml:space="preserve"> Valor en MW de la capacidad</w:t>
      </w:r>
      <w:r w:rsidRPr="00987617">
        <w:rPr>
          <w:lang w:val="es-CO"/>
        </w:rPr>
        <w:t xml:space="preserve"> de transporte asignada</w:t>
      </w:r>
    </w:p>
  </w:footnote>
  <w:footnote w:id="51">
    <w:p w14:paraId="4A30B9CD" w14:textId="77777777" w:rsidR="00E8412A" w:rsidRDefault="00E8412A" w:rsidP="006E1699">
      <w:pPr>
        <w:pStyle w:val="Textonotapie"/>
      </w:pPr>
      <w:r>
        <w:rPr>
          <w:rStyle w:val="Refdenotaalpie"/>
        </w:rPr>
        <w:footnoteRef/>
      </w:r>
      <w:r>
        <w:t xml:space="preserve"> Nombre de la subestación en donde se va a conectar el Proyecto</w:t>
      </w:r>
    </w:p>
  </w:footnote>
  <w:footnote w:id="52">
    <w:p w14:paraId="4A54D8FF" w14:textId="77777777" w:rsidR="00E8412A" w:rsidRDefault="00E8412A" w:rsidP="006E1699">
      <w:pPr>
        <w:pStyle w:val="Textonotapie"/>
      </w:pPr>
      <w:r>
        <w:rPr>
          <w:rStyle w:val="Refdenotaalpie"/>
        </w:rPr>
        <w:footnoteRef/>
      </w:r>
      <w:r>
        <w:t xml:space="preserve"> Valor del voltaje en KV del barraje de la subestación en donde se va a conectar el Proyecto.</w:t>
      </w:r>
    </w:p>
  </w:footnote>
  <w:footnote w:id="53">
    <w:p w14:paraId="34157B37" w14:textId="77777777" w:rsidR="00E8412A" w:rsidRDefault="00E8412A" w:rsidP="006E1699">
      <w:pPr>
        <w:pStyle w:val="Textonotapie"/>
      </w:pPr>
      <w:r>
        <w:rPr>
          <w:rStyle w:val="Refdenotaalpie"/>
        </w:rPr>
        <w:footnoteRef/>
      </w:r>
      <w:r>
        <w:t xml:space="preserve"> Número de radicado del documento que emite la UPME aprobando la conexión del Proyecto</w:t>
      </w:r>
    </w:p>
  </w:footnote>
  <w:footnote w:id="54">
    <w:p w14:paraId="3724B8E2" w14:textId="77777777" w:rsidR="00E8412A" w:rsidRDefault="00E8412A" w:rsidP="006E1699">
      <w:pPr>
        <w:pStyle w:val="Textonotapie"/>
      </w:pPr>
      <w:r>
        <w:rPr>
          <w:rStyle w:val="Refdenotaalpie"/>
        </w:rPr>
        <w:footnoteRef/>
      </w:r>
      <w:r>
        <w:t xml:space="preserve"> Fecha del radicado de la comunicación</w:t>
      </w:r>
    </w:p>
  </w:footnote>
  <w:footnote w:id="55">
    <w:p w14:paraId="16D59005" w14:textId="77777777"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56">
    <w:p w14:paraId="1A02C219"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57">
    <w:p w14:paraId="76DCE7FC" w14:textId="77777777" w:rsidR="00E8412A" w:rsidRDefault="00E8412A" w:rsidP="006E1699">
      <w:pPr>
        <w:pStyle w:val="Textonotapie"/>
      </w:pPr>
      <w:r>
        <w:rPr>
          <w:rStyle w:val="Refdenotaalpie"/>
        </w:rPr>
        <w:footnoteRef/>
      </w:r>
      <w:r>
        <w:t xml:space="preserve"> Nombre de la subestación en donde se conectará el Proyecto</w:t>
      </w:r>
    </w:p>
  </w:footnote>
  <w:footnote w:id="58">
    <w:p w14:paraId="13BCA383" w14:textId="77777777" w:rsidR="00E8412A" w:rsidRDefault="00E8412A" w:rsidP="006E1699">
      <w:pPr>
        <w:pStyle w:val="Textonotapie"/>
      </w:pPr>
      <w:r>
        <w:rPr>
          <w:rStyle w:val="Refdenotaalpie"/>
        </w:rPr>
        <w:footnoteRef/>
      </w:r>
      <w:r>
        <w:t xml:space="preserve"> Valor numérico en KV del punto de conexión del Proyecto</w:t>
      </w:r>
    </w:p>
  </w:footnote>
  <w:footnote w:id="59">
    <w:p w14:paraId="46D9A0E5" w14:textId="77777777" w:rsidR="00E8412A" w:rsidRDefault="00E8412A" w:rsidP="006E1699">
      <w:pPr>
        <w:pStyle w:val="Textonotapie"/>
      </w:pPr>
      <w:r>
        <w:rPr>
          <w:rStyle w:val="Refdenotaalpie"/>
        </w:rPr>
        <w:footnoteRef/>
      </w:r>
      <w:r>
        <w:t xml:space="preserve"> Valor numérico de la capacidad</w:t>
      </w:r>
      <w:r w:rsidRPr="00987617">
        <w:rPr>
          <w:lang w:val="es-CO"/>
        </w:rPr>
        <w:t xml:space="preserve"> de transporte asignada</w:t>
      </w:r>
    </w:p>
  </w:footnote>
  <w:footnote w:id="60">
    <w:p w14:paraId="25FE55E6" w14:textId="77777777" w:rsidR="00E8412A" w:rsidRDefault="00E8412A" w:rsidP="006E1699">
      <w:pPr>
        <w:pStyle w:val="Textonotapie"/>
      </w:pPr>
      <w:r>
        <w:rPr>
          <w:rStyle w:val="Refdenotaalpie"/>
        </w:rPr>
        <w:footnoteRef/>
      </w:r>
      <w:r>
        <w:t xml:space="preserve"> Sigla de la sociedad que otorga el punto de conexión</w:t>
      </w:r>
    </w:p>
  </w:footnote>
  <w:footnote w:id="61">
    <w:p w14:paraId="293210D4" w14:textId="77777777" w:rsidR="00E8412A" w:rsidRDefault="00E8412A" w:rsidP="006E1699">
      <w:pPr>
        <w:pStyle w:val="Textonotapie"/>
      </w:pPr>
      <w:r>
        <w:rPr>
          <w:rStyle w:val="Refdenotaalpie"/>
        </w:rPr>
        <w:footnoteRef/>
      </w:r>
      <w:r>
        <w:t xml:space="preserve"> Indicar si los terrenos son existentes en la subestación donde se conectará el Proyecto o si por el contrario los terrenos son aledaños a la subestación.</w:t>
      </w:r>
    </w:p>
  </w:footnote>
  <w:footnote w:id="62">
    <w:p w14:paraId="00BC584E" w14:textId="77777777" w:rsidR="00E8412A" w:rsidRDefault="00E8412A" w:rsidP="006E1699">
      <w:pPr>
        <w:pStyle w:val="Textonotapie"/>
      </w:pPr>
      <w:r>
        <w:rPr>
          <w:rStyle w:val="Refdenotaalpie"/>
        </w:rPr>
        <w:footnoteRef/>
      </w:r>
      <w:r>
        <w:t xml:space="preserve"> Utilizar esta definición si se trata de una </w:t>
      </w:r>
      <w:r w:rsidRPr="00326E1A">
        <w:t>Conexión Compartida de Generadores</w:t>
      </w:r>
    </w:p>
  </w:footnote>
  <w:footnote w:id="63">
    <w:p w14:paraId="54946028" w14:textId="77777777" w:rsidR="00E8412A" w:rsidRDefault="00E8412A" w:rsidP="006E1699">
      <w:pPr>
        <w:pStyle w:val="Textonotapie"/>
      </w:pPr>
      <w:r>
        <w:rPr>
          <w:rStyle w:val="Refdenotaalpie"/>
        </w:rPr>
        <w:footnoteRef/>
      </w:r>
      <w:r>
        <w:t xml:space="preserve"> Utilizar esta definición si se trata de una </w:t>
      </w:r>
      <w:r w:rsidRPr="00326E1A">
        <w:t>Conexión Compartida de Generadores</w:t>
      </w:r>
    </w:p>
  </w:footnote>
  <w:footnote w:id="64">
    <w:p w14:paraId="5B39C4B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5">
    <w:p w14:paraId="523D3C4F"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6">
    <w:p w14:paraId="123F7EA4"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7">
    <w:p w14:paraId="28EA082F"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8">
    <w:p w14:paraId="3548CC2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9">
    <w:p w14:paraId="44CD3FF9" w14:textId="77777777" w:rsidR="00E8412A" w:rsidRDefault="00E8412A" w:rsidP="006E1699">
      <w:pPr>
        <w:pStyle w:val="Textonotapie"/>
      </w:pPr>
      <w:r>
        <w:rPr>
          <w:rStyle w:val="Refdenotaalpie"/>
        </w:rPr>
        <w:footnoteRef/>
      </w:r>
      <w:r>
        <w:t xml:space="preserve"> Sigla de la sociedad que otorga el punto de conexión</w:t>
      </w:r>
    </w:p>
  </w:footnote>
  <w:footnote w:id="70">
    <w:p w14:paraId="111C0FB2" w14:textId="77777777" w:rsidR="00E8412A" w:rsidRDefault="00E8412A" w:rsidP="006E1699">
      <w:pPr>
        <w:pStyle w:val="Textonotapie"/>
      </w:pPr>
      <w:r>
        <w:rPr>
          <w:rStyle w:val="Refdenotaalpie"/>
        </w:rPr>
        <w:footnoteRef/>
      </w:r>
      <w:r>
        <w:t xml:space="preserve"> Utilizar este texto si aplica</w:t>
      </w:r>
    </w:p>
  </w:footnote>
  <w:footnote w:id="71">
    <w:p w14:paraId="7C92EA24" w14:textId="77777777" w:rsidR="00E8412A" w:rsidRDefault="00E8412A" w:rsidP="006E1699">
      <w:pPr>
        <w:pStyle w:val="Textonotapie"/>
      </w:pPr>
      <w:r>
        <w:rPr>
          <w:rStyle w:val="Refdenotaalpie"/>
        </w:rPr>
        <w:footnoteRef/>
      </w:r>
      <w:r>
        <w:t xml:space="preserve"> Sigla de la sociedad que otorga el punto de conexión</w:t>
      </w:r>
    </w:p>
  </w:footnote>
  <w:footnote w:id="72">
    <w:p w14:paraId="2B2D560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3">
    <w:p w14:paraId="054AE4A7"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4">
    <w:p w14:paraId="2532896D"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5">
    <w:p w14:paraId="1ECEDB43" w14:textId="77777777" w:rsidR="00E8412A" w:rsidRDefault="00E8412A" w:rsidP="006E1699">
      <w:pPr>
        <w:pStyle w:val="Textonotapie"/>
      </w:pPr>
      <w:r>
        <w:rPr>
          <w:rStyle w:val="Refdenotaalpie"/>
        </w:rPr>
        <w:footnoteRef/>
      </w:r>
      <w:r>
        <w:t xml:space="preserve"> Sólo se reseña en caso que aplique</w:t>
      </w:r>
    </w:p>
  </w:footnote>
  <w:footnote w:id="76">
    <w:p w14:paraId="00BE69D1"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7">
    <w:p w14:paraId="23EE2D8D" w14:textId="77777777" w:rsidR="00E8412A" w:rsidRDefault="00E8412A" w:rsidP="006E1699">
      <w:pPr>
        <w:pStyle w:val="Textonotapie"/>
      </w:pPr>
      <w:r>
        <w:rPr>
          <w:rStyle w:val="Refdenotaalpie"/>
        </w:rPr>
        <w:footnoteRef/>
      </w:r>
      <w:r>
        <w:t xml:space="preserve"> Sigla de la sociedad que otorga el punto de conexión</w:t>
      </w:r>
    </w:p>
  </w:footnote>
  <w:footnote w:id="78">
    <w:p w14:paraId="03563DA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9">
    <w:p w14:paraId="1E884DA8" w14:textId="536F965A"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w:t>
      </w:r>
    </w:p>
  </w:footnote>
  <w:footnote w:id="80">
    <w:p w14:paraId="6E17EC46" w14:textId="77777777" w:rsidR="00E8412A" w:rsidRDefault="00E8412A" w:rsidP="006E1699">
      <w:pPr>
        <w:pStyle w:val="Textonotapie"/>
      </w:pPr>
      <w:r>
        <w:rPr>
          <w:rStyle w:val="Refdenotaalpie"/>
        </w:rPr>
        <w:footnoteRef/>
      </w:r>
      <w:r>
        <w:t xml:space="preserve"> Nombre de la subestación en la cual se conecta el Proyecto</w:t>
      </w:r>
    </w:p>
  </w:footnote>
  <w:footnote w:id="81">
    <w:p w14:paraId="26D03181" w14:textId="77777777" w:rsidR="00E8412A" w:rsidRDefault="00E8412A" w:rsidP="006E1699">
      <w:pPr>
        <w:pStyle w:val="Textonotapie"/>
      </w:pPr>
      <w:r>
        <w:rPr>
          <w:rStyle w:val="Refdenotaalpie"/>
        </w:rPr>
        <w:footnoteRef/>
      </w:r>
      <w:r>
        <w:t xml:space="preserve"> Indicar el valor numérico en KV del barraje en donde se conecta el Proyecto</w:t>
      </w:r>
    </w:p>
  </w:footnote>
  <w:footnote w:id="82">
    <w:p w14:paraId="1C07EBAC" w14:textId="2C750A90"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83">
    <w:p w14:paraId="76E8D5B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84">
    <w:p w14:paraId="5D5C8C99" w14:textId="77777777" w:rsidR="00E8412A" w:rsidRDefault="00E8412A" w:rsidP="006E1699">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5">
    <w:p w14:paraId="428ABACD" w14:textId="77777777" w:rsidR="00E8412A" w:rsidRDefault="00E8412A" w:rsidP="006E1699">
      <w:pPr>
        <w:pStyle w:val="Textonotapie"/>
      </w:pPr>
      <w:r>
        <w:rPr>
          <w:rStyle w:val="Refdenotaalpie"/>
        </w:rPr>
        <w:footnoteRef/>
      </w:r>
      <w:r>
        <w:t xml:space="preserve"> Departamento colombiano en donde se ubica </w:t>
      </w:r>
      <w:r w:rsidRPr="00553ADC">
        <w:rPr>
          <w:highlight w:val="yellow"/>
        </w:rPr>
        <w:t>el proyecto</w:t>
      </w:r>
    </w:p>
  </w:footnote>
  <w:footnote w:id="86">
    <w:p w14:paraId="5F2D0F8E" w14:textId="77777777" w:rsidR="00E8412A" w:rsidRDefault="00E8412A" w:rsidP="006E1699">
      <w:pPr>
        <w:pStyle w:val="Textonotapie"/>
      </w:pPr>
      <w:r>
        <w:rPr>
          <w:rStyle w:val="Refdenotaalpie"/>
        </w:rPr>
        <w:footnoteRef/>
      </w:r>
      <w:r>
        <w:t xml:space="preserve"> Dato numérico de la capacidad de intercambio de potencia en MW</w:t>
      </w:r>
    </w:p>
  </w:footnote>
  <w:footnote w:id="87">
    <w:p w14:paraId="1E2EC670" w14:textId="141AC733" w:rsidR="005A2BD1" w:rsidRDefault="005A2BD1">
      <w:pPr>
        <w:pStyle w:val="Textonotapie"/>
      </w:pPr>
      <w:r>
        <w:rPr>
          <w:rStyle w:val="Refdenotaalpie"/>
        </w:rPr>
        <w:footnoteRef/>
      </w:r>
      <w:r>
        <w:t xml:space="preserve"> Utilizar este texto si aplica.</w:t>
      </w:r>
    </w:p>
  </w:footnote>
  <w:footnote w:id="88">
    <w:p w14:paraId="5EBAA68E" w14:textId="77777777" w:rsidR="00E8412A" w:rsidRDefault="00E8412A" w:rsidP="006E1699">
      <w:pPr>
        <w:pStyle w:val="Textonotapie"/>
      </w:pPr>
      <w:r>
        <w:rPr>
          <w:rStyle w:val="Refdenotaalpie"/>
        </w:rPr>
        <w:footnoteRef/>
      </w:r>
      <w:r>
        <w:t xml:space="preserve"> Nombre de la subestación en la que se conecta el Proyecto</w:t>
      </w:r>
    </w:p>
  </w:footnote>
  <w:footnote w:id="89">
    <w:p w14:paraId="39948BF9" w14:textId="77777777" w:rsidR="00E8412A" w:rsidRDefault="00E8412A" w:rsidP="006E1699">
      <w:pPr>
        <w:pStyle w:val="Textonotapie"/>
      </w:pPr>
      <w:r>
        <w:rPr>
          <w:rStyle w:val="Refdenotaalpie"/>
        </w:rPr>
        <w:footnoteRef/>
      </w:r>
      <w:r>
        <w:t xml:space="preserve"> Indicar el valor numérico en KV del barraje en donde se conecta el Proyecto</w:t>
      </w:r>
    </w:p>
  </w:footnote>
  <w:footnote w:id="90">
    <w:p w14:paraId="12CAA900" w14:textId="77777777" w:rsidR="00E8412A" w:rsidRDefault="00E8412A" w:rsidP="006E1699">
      <w:pPr>
        <w:pStyle w:val="Textonotapie"/>
      </w:pPr>
      <w:r>
        <w:rPr>
          <w:rStyle w:val="Refdenotaalpie"/>
        </w:rPr>
        <w:footnoteRef/>
      </w:r>
      <w:r>
        <w:t xml:space="preserve"> Indicar el municipio en donde se encuentra la subestación en la que se conecta el Proyecto</w:t>
      </w:r>
    </w:p>
  </w:footnote>
  <w:footnote w:id="91">
    <w:p w14:paraId="03C21ACD" w14:textId="77777777" w:rsidR="00E8412A" w:rsidRDefault="00E8412A" w:rsidP="006E1699">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92">
    <w:p w14:paraId="488AEDF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93">
    <w:p w14:paraId="14D8A947" w14:textId="77777777" w:rsidR="00E8412A" w:rsidRDefault="00E8412A" w:rsidP="006E1699">
      <w:pPr>
        <w:pStyle w:val="Textonotapie"/>
      </w:pPr>
      <w:r>
        <w:rPr>
          <w:rStyle w:val="Refdenotaalpie"/>
        </w:rPr>
        <w:footnoteRef/>
      </w:r>
      <w:r>
        <w:t xml:space="preserve"> N</w:t>
      </w:r>
      <w:r w:rsidRPr="00415673">
        <w:t>ombre especifico del proyecto</w:t>
      </w:r>
    </w:p>
  </w:footnote>
  <w:footnote w:id="94">
    <w:p w14:paraId="56E2BC45" w14:textId="77777777" w:rsidR="00E8412A" w:rsidRDefault="00E8412A">
      <w:pPr>
        <w:pStyle w:val="Textonotapie"/>
      </w:pPr>
      <w:r>
        <w:rPr>
          <w:rStyle w:val="Refdenotaalpie"/>
        </w:rPr>
        <w:footnoteRef/>
      </w:r>
      <w:r>
        <w:t xml:space="preserve"> Indicar si es Generación o Demanda</w:t>
      </w:r>
    </w:p>
  </w:footnote>
  <w:footnote w:id="95">
    <w:p w14:paraId="4354500D" w14:textId="77777777" w:rsidR="00E8412A" w:rsidRDefault="00E8412A">
      <w:pPr>
        <w:pStyle w:val="Textonotapie"/>
      </w:pPr>
      <w:r>
        <w:rPr>
          <w:rStyle w:val="Refdenotaalpie"/>
        </w:rPr>
        <w:footnoteRef/>
      </w:r>
      <w:r>
        <w:t xml:space="preserve"> Nivel de tensión de la conexión</w:t>
      </w:r>
    </w:p>
  </w:footnote>
  <w:footnote w:id="96">
    <w:p w14:paraId="148FD0F3" w14:textId="77777777" w:rsidR="00E8412A" w:rsidRDefault="00E8412A">
      <w:pPr>
        <w:pStyle w:val="Textonotapie"/>
      </w:pPr>
      <w:r>
        <w:rPr>
          <w:rStyle w:val="Refdenotaalpie"/>
        </w:rPr>
        <w:footnoteRef/>
      </w:r>
      <w:r>
        <w:t xml:space="preserve"> Utilizar el texto que aplique</w:t>
      </w:r>
    </w:p>
  </w:footnote>
  <w:footnote w:id="97">
    <w:p w14:paraId="6C4FC607" w14:textId="77777777" w:rsidR="00E8412A" w:rsidRDefault="00E8412A">
      <w:pPr>
        <w:pStyle w:val="Textonotapie"/>
      </w:pPr>
      <w:r>
        <w:rPr>
          <w:rStyle w:val="Refdenotaalpie"/>
        </w:rPr>
        <w:footnoteRef/>
      </w:r>
      <w:r>
        <w:t xml:space="preserve"> Nombre de la Subestación o Línea</w:t>
      </w:r>
    </w:p>
  </w:footnote>
  <w:footnote w:id="98">
    <w:p w14:paraId="4B6CECE2" w14:textId="77777777" w:rsidR="00E8412A" w:rsidRDefault="00E8412A" w:rsidP="00AD094D">
      <w:pPr>
        <w:pStyle w:val="Textonotapie"/>
      </w:pPr>
      <w:r>
        <w:rPr>
          <w:rStyle w:val="Refdenotaalpie"/>
        </w:rPr>
        <w:footnoteRef/>
      </w:r>
      <w:r>
        <w:t xml:space="preserve"> Sigla de la sociedad que otorga el punto de conexión</w:t>
      </w:r>
    </w:p>
  </w:footnote>
  <w:footnote w:id="99">
    <w:p w14:paraId="2A7FF588" w14:textId="77777777" w:rsidR="00FD7F3E" w:rsidRDefault="00FD7F3E" w:rsidP="00FD7F3E">
      <w:pPr>
        <w:pStyle w:val="Textonotapie"/>
      </w:pPr>
      <w:r>
        <w:rPr>
          <w:rStyle w:val="Refdenotaalpie"/>
        </w:rPr>
        <w:footnoteRef/>
      </w:r>
      <w:r>
        <w:t xml:space="preserve"> Radicado </w:t>
      </w:r>
      <w:r w:rsidRPr="00E51A57">
        <w:t>Concepto de viabilidad de conexión emitido por la UPME</w:t>
      </w:r>
    </w:p>
  </w:footnote>
  <w:footnote w:id="100">
    <w:p w14:paraId="09FB29D1" w14:textId="77777777" w:rsidR="00FD7F3E" w:rsidRDefault="00FD7F3E" w:rsidP="00FD7F3E">
      <w:pPr>
        <w:pStyle w:val="Textonotapie"/>
      </w:pPr>
      <w:r>
        <w:rPr>
          <w:rStyle w:val="Refdenotaalpie"/>
        </w:rPr>
        <w:footnoteRef/>
      </w:r>
      <w:r>
        <w:t xml:space="preserve"> Sigla de la sociedad que otorga el punto de conexión</w:t>
      </w:r>
    </w:p>
  </w:footnote>
  <w:footnote w:id="101">
    <w:p w14:paraId="037FEE60" w14:textId="77777777" w:rsidR="00FD7F3E" w:rsidRDefault="00FD7F3E" w:rsidP="00FD7F3E">
      <w:pPr>
        <w:pStyle w:val="Textonotapie"/>
      </w:pPr>
      <w:r>
        <w:rPr>
          <w:rStyle w:val="Refdenotaalpie"/>
        </w:rPr>
        <w:footnoteRef/>
      </w:r>
      <w:r>
        <w:t xml:space="preserve"> Sigla de la sociedad propietaria de la planta o promotor del Proyecto</w:t>
      </w:r>
    </w:p>
  </w:footnote>
  <w:footnote w:id="102">
    <w:p w14:paraId="5DE89C3C" w14:textId="77777777" w:rsidR="00FD7F3E" w:rsidRDefault="00FD7F3E" w:rsidP="00FD7F3E">
      <w:pPr>
        <w:pStyle w:val="Textonotapie"/>
      </w:pPr>
      <w:r>
        <w:rPr>
          <w:rStyle w:val="Refdenotaalpie"/>
        </w:rPr>
        <w:footnoteRef/>
      </w:r>
      <w:r>
        <w:t xml:space="preserve"> Capacidad en MW aprobada por la UPME para el intercambio de potencia en el Punto de Conexión</w:t>
      </w:r>
    </w:p>
  </w:footnote>
  <w:footnote w:id="103">
    <w:p w14:paraId="53A6DD2E" w14:textId="670FC01C" w:rsidR="00860A8A" w:rsidRDefault="00860A8A">
      <w:pPr>
        <w:pStyle w:val="Textonotapie"/>
      </w:pPr>
      <w:r>
        <w:rPr>
          <w:rStyle w:val="Refdenotaalpie"/>
        </w:rPr>
        <w:footnoteRef/>
      </w:r>
      <w:r>
        <w:t xml:space="preserve"> Utilizar el texto que mejor aplique</w:t>
      </w:r>
    </w:p>
  </w:footnote>
  <w:footnote w:id="104">
    <w:p w14:paraId="3FBE8EF3" w14:textId="77777777" w:rsidR="00FD7F3E" w:rsidRDefault="00FD7F3E" w:rsidP="00FD7F3E">
      <w:pPr>
        <w:pStyle w:val="Textonotapie"/>
      </w:pPr>
      <w:r>
        <w:rPr>
          <w:rStyle w:val="Refdenotaalpie"/>
        </w:rPr>
        <w:footnoteRef/>
      </w:r>
      <w:r>
        <w:t xml:space="preserve"> Sigla de la sociedad propietaria de la planta o promotor del Proyecto</w:t>
      </w:r>
    </w:p>
  </w:footnote>
  <w:footnote w:id="105">
    <w:p w14:paraId="7BFD0D0C" w14:textId="77777777" w:rsidR="00E8412A" w:rsidRDefault="00E8412A" w:rsidP="00235993">
      <w:pPr>
        <w:pStyle w:val="Textonotapie"/>
      </w:pPr>
      <w:r>
        <w:rPr>
          <w:rStyle w:val="Refdenotaalpie"/>
        </w:rPr>
        <w:footnoteRef/>
      </w:r>
      <w:r>
        <w:t xml:space="preserve"> Sigla de la sociedad que otorga el punto de conexión</w:t>
      </w:r>
    </w:p>
  </w:footnote>
  <w:footnote w:id="106">
    <w:p w14:paraId="5EFDDF24" w14:textId="77777777" w:rsidR="00E8412A" w:rsidRDefault="00E8412A" w:rsidP="00235993">
      <w:pPr>
        <w:pStyle w:val="Textonotapie"/>
      </w:pPr>
      <w:r>
        <w:rPr>
          <w:rStyle w:val="Refdenotaalpie"/>
        </w:rPr>
        <w:footnoteRef/>
      </w:r>
      <w:r>
        <w:t xml:space="preserve"> Sigla de la sociedad propietaria de la planta o promotor del Proyecto</w:t>
      </w:r>
    </w:p>
  </w:footnote>
  <w:footnote w:id="107">
    <w:p w14:paraId="41F944A4" w14:textId="77777777" w:rsidR="00E8412A" w:rsidRDefault="00E8412A" w:rsidP="00235993">
      <w:pPr>
        <w:pStyle w:val="Textonotapie"/>
      </w:pPr>
      <w:r>
        <w:rPr>
          <w:rStyle w:val="Refdenotaalpie"/>
        </w:rPr>
        <w:footnoteRef/>
      </w:r>
      <w:r>
        <w:t xml:space="preserve"> Sigla de la sociedad propietaria de la planta o promotor del Proyecto</w:t>
      </w:r>
    </w:p>
  </w:footnote>
  <w:footnote w:id="108">
    <w:p w14:paraId="2EF61156" w14:textId="08310567" w:rsidR="00E8412A" w:rsidRDefault="00E8412A">
      <w:pPr>
        <w:pStyle w:val="Textonotapie"/>
      </w:pPr>
      <w:r>
        <w:rPr>
          <w:rStyle w:val="Refdenotaalpie"/>
        </w:rPr>
        <w:footnoteRef/>
      </w:r>
      <w:r>
        <w:t xml:space="preserve"> Indicar la periodicidad para estimar las pérdidas.</w:t>
      </w:r>
    </w:p>
  </w:footnote>
  <w:footnote w:id="109">
    <w:p w14:paraId="783AA4A8" w14:textId="77777777" w:rsidR="00E8412A" w:rsidRDefault="00E8412A" w:rsidP="00235993">
      <w:pPr>
        <w:pStyle w:val="Textonotapie"/>
      </w:pPr>
      <w:r>
        <w:rPr>
          <w:rStyle w:val="Refdenotaalpie"/>
        </w:rPr>
        <w:footnoteRef/>
      </w:r>
      <w:r>
        <w:t xml:space="preserve"> Sigla de la sociedad que otorga el punto de conexión</w:t>
      </w:r>
    </w:p>
  </w:footnote>
  <w:footnote w:id="110">
    <w:p w14:paraId="0B6570BD" w14:textId="77777777" w:rsidR="00E8412A" w:rsidRDefault="00E8412A" w:rsidP="00CA2F98">
      <w:pPr>
        <w:pStyle w:val="Textonotapie"/>
      </w:pPr>
      <w:r>
        <w:rPr>
          <w:rStyle w:val="Refdenotaalpie"/>
        </w:rPr>
        <w:footnoteRef/>
      </w:r>
      <w:r>
        <w:t xml:space="preserve"> Sigla de la sociedad propietaria de la planta o promotor del Proyecto</w:t>
      </w:r>
    </w:p>
  </w:footnote>
  <w:footnote w:id="111">
    <w:p w14:paraId="717EB548" w14:textId="77777777" w:rsidR="00E8412A" w:rsidRDefault="00E8412A" w:rsidP="00CA2F98">
      <w:pPr>
        <w:pStyle w:val="Textonotapie"/>
      </w:pPr>
      <w:r>
        <w:rPr>
          <w:rStyle w:val="Refdenotaalpie"/>
        </w:rPr>
        <w:footnoteRef/>
      </w:r>
      <w:r>
        <w:t xml:space="preserve"> Sigla de la sociedad que otorga el punto de conexión</w:t>
      </w:r>
    </w:p>
  </w:footnote>
  <w:footnote w:id="112">
    <w:p w14:paraId="24FD8E35" w14:textId="77777777" w:rsidR="00E8412A" w:rsidRDefault="00E8412A" w:rsidP="00CA2F98">
      <w:pPr>
        <w:pStyle w:val="Textonotapie"/>
      </w:pPr>
      <w:r>
        <w:rPr>
          <w:rStyle w:val="Refdenotaalpie"/>
        </w:rPr>
        <w:footnoteRef/>
      </w:r>
      <w:r>
        <w:t xml:space="preserve"> Sigla de la sociedad propietaria de la planta o promotor del Proyecto</w:t>
      </w:r>
    </w:p>
  </w:footnote>
  <w:footnote w:id="113">
    <w:p w14:paraId="05E94C14" w14:textId="77777777" w:rsidR="00E8412A" w:rsidRDefault="00E8412A" w:rsidP="00CA2F98">
      <w:pPr>
        <w:pStyle w:val="Textonotapie"/>
      </w:pPr>
      <w:r>
        <w:rPr>
          <w:rStyle w:val="Refdenotaalpie"/>
        </w:rPr>
        <w:footnoteRef/>
      </w:r>
      <w:r>
        <w:t xml:space="preserve"> Sigla de la sociedad que otorga el punto de conexión</w:t>
      </w:r>
    </w:p>
  </w:footnote>
  <w:footnote w:id="114">
    <w:p w14:paraId="1F815FA2" w14:textId="038621BC" w:rsidR="00E8412A" w:rsidRDefault="00E8412A">
      <w:pPr>
        <w:pStyle w:val="Textonotapie"/>
      </w:pPr>
      <w:r>
        <w:rPr>
          <w:rStyle w:val="Refdenotaalpie"/>
        </w:rPr>
        <w:footnoteRef/>
      </w:r>
      <w:r>
        <w:t xml:space="preserve"> Usar el texto que aplique</w:t>
      </w:r>
    </w:p>
  </w:footnote>
  <w:footnote w:id="115">
    <w:p w14:paraId="7EBD536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16">
    <w:p w14:paraId="736E8E2D" w14:textId="14FD659F" w:rsidR="00E8412A" w:rsidRDefault="00E8412A">
      <w:pPr>
        <w:pStyle w:val="Textonotapie"/>
      </w:pPr>
      <w:r>
        <w:rPr>
          <w:rStyle w:val="Refdenotaalpie"/>
        </w:rPr>
        <w:footnoteRef/>
      </w:r>
      <w:r>
        <w:t xml:space="preserve"> Usar el Texto que aplique</w:t>
      </w:r>
    </w:p>
  </w:footnote>
  <w:footnote w:id="117">
    <w:p w14:paraId="40350B8E"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18">
    <w:p w14:paraId="4E091389" w14:textId="77777777" w:rsidR="00E8412A" w:rsidRDefault="00E8412A" w:rsidP="00493B86">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19">
    <w:p w14:paraId="71A2826E" w14:textId="7950FFE0" w:rsidR="00E8412A" w:rsidRDefault="00E8412A">
      <w:pPr>
        <w:pStyle w:val="Textonotapie"/>
      </w:pPr>
      <w:r>
        <w:rPr>
          <w:rStyle w:val="Refdenotaalpie"/>
        </w:rPr>
        <w:footnoteRef/>
      </w:r>
      <w:r>
        <w:t xml:space="preserve"> Utilizar el texto que aplique</w:t>
      </w:r>
    </w:p>
  </w:footnote>
  <w:footnote w:id="120">
    <w:p w14:paraId="4D3F5D8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1">
    <w:p w14:paraId="12F35644"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2">
    <w:p w14:paraId="1C4122DB" w14:textId="77777777" w:rsidR="00E8412A" w:rsidRDefault="00E8412A" w:rsidP="00493B86">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23">
    <w:p w14:paraId="09E2EF39"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4">
    <w:p w14:paraId="62001201" w14:textId="77777777" w:rsidR="00E8412A" w:rsidRDefault="00E8412A" w:rsidP="00493B86">
      <w:pPr>
        <w:pStyle w:val="Textonotapie"/>
      </w:pPr>
      <w:r>
        <w:rPr>
          <w:rStyle w:val="Refdenotaalpie"/>
        </w:rPr>
        <w:footnoteRef/>
      </w:r>
      <w:r>
        <w:t xml:space="preserve"> Reseñar lo que aplique</w:t>
      </w:r>
    </w:p>
  </w:footnote>
  <w:footnote w:id="125">
    <w:p w14:paraId="37BFA85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6">
    <w:p w14:paraId="4EA94A93" w14:textId="77777777" w:rsidR="00E8412A" w:rsidRDefault="00E8412A" w:rsidP="00493B86">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27">
    <w:p w14:paraId="4F9EBBBF" w14:textId="77777777" w:rsidR="00E8412A" w:rsidRDefault="00E8412A" w:rsidP="00493B86">
      <w:pPr>
        <w:pStyle w:val="Textonotapie"/>
      </w:pPr>
      <w:r>
        <w:rPr>
          <w:rStyle w:val="Refdenotaalpie"/>
        </w:rPr>
        <w:footnoteRef/>
      </w:r>
      <w:r>
        <w:t xml:space="preserve"> Nombre de la subestación en la que se conecta el Proyecto</w:t>
      </w:r>
    </w:p>
  </w:footnote>
  <w:footnote w:id="128">
    <w:p w14:paraId="17958021" w14:textId="77777777" w:rsidR="00E8412A" w:rsidRDefault="00E8412A" w:rsidP="00493B86">
      <w:pPr>
        <w:pStyle w:val="Textonotapie"/>
      </w:pPr>
      <w:r>
        <w:rPr>
          <w:rStyle w:val="Refdenotaalpie"/>
        </w:rPr>
        <w:footnoteRef/>
      </w:r>
      <w:r>
        <w:t xml:space="preserve"> Valor numérico en KV del punto de conexión</w:t>
      </w:r>
    </w:p>
  </w:footnote>
  <w:footnote w:id="129">
    <w:p w14:paraId="5D61417C"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0">
    <w:p w14:paraId="324DD4F7" w14:textId="081D8F70" w:rsidR="00E8412A" w:rsidRDefault="00E8412A">
      <w:pPr>
        <w:pStyle w:val="Textonotapie"/>
      </w:pPr>
      <w:r>
        <w:rPr>
          <w:rStyle w:val="Refdenotaalpie"/>
        </w:rPr>
        <w:footnoteRef/>
      </w:r>
      <w:r>
        <w:t xml:space="preserve"> Utilizar este texto si aplica</w:t>
      </w:r>
    </w:p>
  </w:footnote>
  <w:footnote w:id="131">
    <w:p w14:paraId="771A2788" w14:textId="77777777" w:rsidR="00E8412A" w:rsidRDefault="00E8412A" w:rsidP="00493B86">
      <w:pPr>
        <w:pStyle w:val="Textonotapie"/>
      </w:pPr>
      <w:r>
        <w:rPr>
          <w:rStyle w:val="Refdenotaalpie"/>
        </w:rPr>
        <w:footnoteRef/>
      </w:r>
      <w:r>
        <w:t xml:space="preserve"> Sigla de la sociedad que otorga el punto de conexión</w:t>
      </w:r>
    </w:p>
  </w:footnote>
  <w:footnote w:id="132">
    <w:p w14:paraId="416B856A"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3">
    <w:p w14:paraId="54EA1AD5" w14:textId="77777777" w:rsidR="00E8412A" w:rsidRDefault="00E8412A" w:rsidP="00493B86">
      <w:pPr>
        <w:pStyle w:val="Textonotapie"/>
      </w:pPr>
      <w:r>
        <w:rPr>
          <w:rStyle w:val="Refdenotaalpie"/>
        </w:rPr>
        <w:footnoteRef/>
      </w:r>
      <w:r>
        <w:t xml:space="preserve"> Sigla de la sociedad que otorga el punto de conexión</w:t>
      </w:r>
    </w:p>
  </w:footnote>
  <w:footnote w:id="134">
    <w:p w14:paraId="63E73FBE" w14:textId="2FC3BB3B" w:rsidR="00E8412A" w:rsidRDefault="00E8412A">
      <w:pPr>
        <w:pStyle w:val="Textonotapie"/>
      </w:pPr>
      <w:r>
        <w:rPr>
          <w:rStyle w:val="Refdenotaalpie"/>
        </w:rPr>
        <w:footnoteRef/>
      </w:r>
      <w:r>
        <w:t xml:space="preserve"> Utilizar el texto que aplique</w:t>
      </w:r>
    </w:p>
  </w:footnote>
  <w:footnote w:id="135">
    <w:p w14:paraId="07716BCE" w14:textId="77777777" w:rsidR="00E8412A" w:rsidRDefault="00E8412A" w:rsidP="00493B86">
      <w:pPr>
        <w:pStyle w:val="Textonotapie"/>
      </w:pPr>
      <w:r>
        <w:rPr>
          <w:rStyle w:val="Refdenotaalpie"/>
        </w:rPr>
        <w:footnoteRef/>
      </w:r>
      <w:r>
        <w:t xml:space="preserve"> Sigla de la sociedad que otorga el punto de conexión</w:t>
      </w:r>
    </w:p>
  </w:footnote>
  <w:footnote w:id="136">
    <w:p w14:paraId="25418099"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7">
    <w:p w14:paraId="5CEF415A" w14:textId="60E8C035" w:rsidR="00E8412A" w:rsidRDefault="00E8412A" w:rsidP="00493B86">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w:t>
      </w:r>
      <w:r>
        <w:rPr>
          <w:bCs/>
          <w:highlight w:val="yellow"/>
        </w:rPr>
        <w:t>DL</w:t>
      </w:r>
      <w:r>
        <w:rPr>
          <w:bCs/>
        </w:rPr>
        <w:t xml:space="preserve"> reseñando si es de Demanda (Usuarios Finales) o si es de Generación (</w:t>
      </w:r>
      <w:r>
        <w:t>eólico, térmico, solar, hidrógeno, geotérmico, etc.)</w:t>
      </w:r>
    </w:p>
  </w:footnote>
  <w:footnote w:id="138">
    <w:p w14:paraId="2E74AC34" w14:textId="612CF845" w:rsidR="00E8412A" w:rsidRDefault="00E8412A">
      <w:pPr>
        <w:pStyle w:val="Textonotapie"/>
      </w:pPr>
      <w:r>
        <w:rPr>
          <w:rStyle w:val="Refdenotaalpie"/>
        </w:rPr>
        <w:footnoteRef/>
      </w:r>
      <w:r>
        <w:t xml:space="preserve"> Utilizar este texto si aplica</w:t>
      </w:r>
    </w:p>
  </w:footnote>
  <w:footnote w:id="139">
    <w:p w14:paraId="61AAF661" w14:textId="77777777" w:rsidR="00E8412A" w:rsidRPr="00423B79" w:rsidRDefault="00E8412A" w:rsidP="00493B86">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40">
    <w:p w14:paraId="76BADB86"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1">
    <w:p w14:paraId="7984A048"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2">
    <w:p w14:paraId="7005ED0E" w14:textId="77777777" w:rsidR="00E8412A" w:rsidRDefault="00E8412A" w:rsidP="00493B86">
      <w:pPr>
        <w:pStyle w:val="Textonotapie"/>
      </w:pPr>
      <w:r>
        <w:rPr>
          <w:rStyle w:val="Refdenotaalpie"/>
        </w:rPr>
        <w:footnoteRef/>
      </w:r>
      <w:r>
        <w:t xml:space="preserve"> Sigla de la sociedad que otorga el punto de conexión</w:t>
      </w:r>
    </w:p>
  </w:footnote>
  <w:footnote w:id="143">
    <w:p w14:paraId="2E641884"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4">
    <w:p w14:paraId="10A6E54B" w14:textId="77777777" w:rsidR="004C67A7" w:rsidRDefault="004C67A7" w:rsidP="004C67A7">
      <w:pPr>
        <w:pStyle w:val="Textonotapie"/>
      </w:pPr>
      <w:r>
        <w:rPr>
          <w:rStyle w:val="Refdenotaalpie"/>
        </w:rPr>
        <w:footnoteRef/>
      </w:r>
      <w:r>
        <w:t xml:space="preserve"> Sigla de la sociedad propietaria de la planta o promotor del Proyecto</w:t>
      </w:r>
    </w:p>
  </w:footnote>
  <w:footnote w:id="145">
    <w:p w14:paraId="510D3F1E" w14:textId="77777777" w:rsidR="00E8412A" w:rsidRDefault="00E8412A" w:rsidP="00493B86">
      <w:pPr>
        <w:pStyle w:val="Textonotapie"/>
      </w:pPr>
      <w:r>
        <w:rPr>
          <w:rStyle w:val="Refdenotaalpie"/>
        </w:rPr>
        <w:footnoteRef/>
      </w:r>
      <w:r>
        <w:t xml:space="preserve"> </w:t>
      </w:r>
      <w:r w:rsidRPr="00423B79">
        <w:rPr>
          <w:bCs/>
        </w:rPr>
        <w:t>Se pacta en caso que exista ocupación del terren</w:t>
      </w:r>
      <w:r>
        <w:rPr>
          <w:bCs/>
        </w:rPr>
        <w:t>o</w:t>
      </w:r>
    </w:p>
  </w:footnote>
  <w:footnote w:id="146">
    <w:p w14:paraId="043B4076" w14:textId="77777777" w:rsidR="00E8412A" w:rsidRDefault="00E8412A" w:rsidP="00493B86">
      <w:pPr>
        <w:pStyle w:val="Textonotapie"/>
      </w:pPr>
      <w:r>
        <w:rPr>
          <w:rStyle w:val="Refdenotaalpie"/>
        </w:rPr>
        <w:footnoteRef/>
      </w:r>
      <w:r>
        <w:t xml:space="preserve"> Sigla de la sociedad que otorga el punto de conexión</w:t>
      </w:r>
    </w:p>
  </w:footnote>
  <w:footnote w:id="147">
    <w:p w14:paraId="7024AB2F"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8">
    <w:p w14:paraId="49C80C61" w14:textId="77777777" w:rsidR="00E8412A" w:rsidRDefault="00E8412A" w:rsidP="00493B86">
      <w:pPr>
        <w:pStyle w:val="Textonotapie"/>
      </w:pPr>
      <w:r>
        <w:rPr>
          <w:rStyle w:val="Refdenotaalpie"/>
        </w:rPr>
        <w:footnoteRef/>
      </w:r>
      <w:r>
        <w:t xml:space="preserve"> Sigla de la sociedad que otorga el punto de conexión</w:t>
      </w:r>
    </w:p>
  </w:footnote>
  <w:footnote w:id="149">
    <w:p w14:paraId="1A8FCB12" w14:textId="77777777" w:rsidR="00E8412A" w:rsidRDefault="00E8412A" w:rsidP="00493B8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0">
    <w:p w14:paraId="196E1F3F" w14:textId="77777777" w:rsidR="00E8412A" w:rsidRDefault="00E8412A" w:rsidP="00493B8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1">
    <w:p w14:paraId="2CC87B23"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52">
    <w:p w14:paraId="2228A9CF" w14:textId="77777777" w:rsidR="00E8412A" w:rsidRDefault="00E8412A" w:rsidP="00882D20">
      <w:pPr>
        <w:pStyle w:val="Textonotapie"/>
      </w:pPr>
      <w:r>
        <w:rPr>
          <w:rStyle w:val="Refdenotaalpie"/>
        </w:rPr>
        <w:footnoteRef/>
      </w:r>
      <w:r>
        <w:t xml:space="preserve"> Concepto de conexión </w:t>
      </w:r>
    </w:p>
  </w:footnote>
  <w:footnote w:id="153">
    <w:p w14:paraId="0D07379B" w14:textId="77777777" w:rsidR="00E8412A" w:rsidRDefault="00E8412A" w:rsidP="00882D20">
      <w:pPr>
        <w:pStyle w:val="Textonotapie"/>
      </w:pPr>
      <w:r>
        <w:rPr>
          <w:rStyle w:val="Refdenotaalpie"/>
        </w:rPr>
        <w:footnoteRef/>
      </w:r>
      <w:r>
        <w:t xml:space="preserve"> Fecha del Concepto de Conexión</w:t>
      </w:r>
    </w:p>
  </w:footnote>
  <w:footnote w:id="154">
    <w:p w14:paraId="68ECDAC5" w14:textId="77777777" w:rsidR="00E8412A" w:rsidRDefault="00E8412A" w:rsidP="00882D20">
      <w:pPr>
        <w:pStyle w:val="Textonotapie"/>
      </w:pPr>
      <w:r>
        <w:rPr>
          <w:rStyle w:val="Refdenotaalpie"/>
        </w:rPr>
        <w:footnoteRef/>
      </w:r>
      <w:r>
        <w:t xml:space="preserve"> Citar concepto UPME</w:t>
      </w:r>
    </w:p>
  </w:footnote>
  <w:footnote w:id="155">
    <w:p w14:paraId="6191B0E0" w14:textId="77777777" w:rsidR="00E8412A" w:rsidRDefault="00E8412A" w:rsidP="00882D20">
      <w:pPr>
        <w:pStyle w:val="Textonotapie"/>
      </w:pPr>
      <w:r>
        <w:rPr>
          <w:rStyle w:val="Refdenotaalpie"/>
        </w:rPr>
        <w:footnoteRef/>
      </w:r>
      <w:r>
        <w:t xml:space="preserve"> Nombre de la subestación</w:t>
      </w:r>
    </w:p>
  </w:footnote>
  <w:footnote w:id="156">
    <w:p w14:paraId="2D3B5E23" w14:textId="77777777" w:rsidR="00E8412A" w:rsidRDefault="00E8412A" w:rsidP="00882D20">
      <w:pPr>
        <w:pStyle w:val="Textonotapie"/>
      </w:pPr>
      <w:r>
        <w:rPr>
          <w:rStyle w:val="Refdenotaalpie"/>
        </w:rPr>
        <w:footnoteRef/>
      </w:r>
      <w:r>
        <w:t xml:space="preserve"> Nombre de la Línea</w:t>
      </w:r>
    </w:p>
  </w:footnote>
  <w:footnote w:id="157">
    <w:p w14:paraId="5997399B" w14:textId="77777777" w:rsidR="00E8412A" w:rsidRDefault="00E8412A" w:rsidP="00882D20">
      <w:pPr>
        <w:pStyle w:val="Textonotapie"/>
      </w:pPr>
      <w:r>
        <w:rPr>
          <w:rStyle w:val="Refdenotaalpie"/>
        </w:rPr>
        <w:footnoteRef/>
      </w:r>
      <w:r>
        <w:t xml:space="preserve"> Kilovoltios de la subestación o de la línea</w:t>
      </w:r>
    </w:p>
  </w:footnote>
  <w:footnote w:id="158">
    <w:p w14:paraId="1989E7CC" w14:textId="77777777" w:rsidR="00E8412A" w:rsidRDefault="00E8412A" w:rsidP="00882D20">
      <w:pPr>
        <w:pStyle w:val="Textonotapie"/>
      </w:pPr>
      <w:r>
        <w:rPr>
          <w:rStyle w:val="Refdenotaalpie"/>
        </w:rPr>
        <w:footnoteRef/>
      </w:r>
      <w:r>
        <w:t xml:space="preserve"> Sigla de la sociedad que otorga el punto de conexión</w:t>
      </w:r>
    </w:p>
  </w:footnote>
  <w:footnote w:id="159">
    <w:p w14:paraId="5A8E3395"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60">
    <w:p w14:paraId="1C5DB6FE" w14:textId="77777777" w:rsidR="00E8412A" w:rsidRDefault="00E8412A" w:rsidP="00882D20">
      <w:pPr>
        <w:pStyle w:val="Textonotapie"/>
      </w:pPr>
      <w:r>
        <w:rPr>
          <w:rStyle w:val="Refdenotaalpie"/>
        </w:rPr>
        <w:footnoteRef/>
      </w:r>
      <w:r>
        <w:t xml:space="preserve"> Indicar el municipio en donde se encuentra la subestación a la que se conecta el Proyecto</w:t>
      </w:r>
    </w:p>
  </w:footnote>
  <w:footnote w:id="161">
    <w:p w14:paraId="5241FC46" w14:textId="77777777" w:rsidR="00E8412A" w:rsidRDefault="00E8412A" w:rsidP="00882D20">
      <w:pPr>
        <w:pStyle w:val="Textonotapie"/>
      </w:pPr>
      <w:r>
        <w:rPr>
          <w:rStyle w:val="Refdenotaalpie"/>
        </w:rPr>
        <w:footnoteRef/>
      </w:r>
      <w:r>
        <w:t xml:space="preserve"> Indicar el departamento en donde se encuentra la subestación a la que se conecta el Proyecto</w:t>
      </w:r>
    </w:p>
  </w:footnote>
  <w:footnote w:id="162">
    <w:p w14:paraId="4877E6A4" w14:textId="77777777" w:rsidR="00E8412A" w:rsidRDefault="00E8412A" w:rsidP="00882D20">
      <w:pPr>
        <w:pStyle w:val="Textonotapie"/>
      </w:pPr>
      <w:r>
        <w:rPr>
          <w:rStyle w:val="Refdenotaalpie"/>
        </w:rPr>
        <w:footnoteRef/>
      </w:r>
      <w:r>
        <w:t xml:space="preserve"> Sigla de la sociedad que otorga el punto de conexión</w:t>
      </w:r>
    </w:p>
  </w:footnote>
  <w:footnote w:id="163">
    <w:p w14:paraId="3AD7F9EB"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64">
    <w:p w14:paraId="0A9B8C22"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65">
    <w:p w14:paraId="3B156F4D" w14:textId="77777777" w:rsidR="00E8412A" w:rsidRDefault="00E8412A" w:rsidP="00940644">
      <w:pPr>
        <w:pStyle w:val="Textonotapie"/>
      </w:pPr>
      <w:r>
        <w:rPr>
          <w:rStyle w:val="Refdenotaalpie"/>
        </w:rPr>
        <w:footnoteRef/>
      </w:r>
      <w:r>
        <w:t xml:space="preserve"> Sigla de la sociedad que otorga el punto de conexión</w:t>
      </w:r>
    </w:p>
  </w:footnote>
  <w:footnote w:id="166">
    <w:p w14:paraId="24FA44E2"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67">
    <w:p w14:paraId="0D280FF9"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68">
    <w:p w14:paraId="5D7B9079" w14:textId="77777777" w:rsidR="00E8412A" w:rsidRDefault="00E8412A" w:rsidP="00940644">
      <w:pPr>
        <w:pStyle w:val="Textonotapie"/>
      </w:pPr>
      <w:r>
        <w:rPr>
          <w:rStyle w:val="Refdenotaalpie"/>
        </w:rPr>
        <w:footnoteRef/>
      </w:r>
      <w:r>
        <w:t xml:space="preserve"> Sigla de la sociedad que otorga el punto de conexión</w:t>
      </w:r>
    </w:p>
  </w:footnote>
  <w:footnote w:id="169">
    <w:p w14:paraId="5DD161F3"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70">
    <w:p w14:paraId="65ECCEEA" w14:textId="77777777" w:rsidR="00E8412A" w:rsidRDefault="00E8412A" w:rsidP="00940644">
      <w:pPr>
        <w:pStyle w:val="Textonotapie"/>
      </w:pPr>
      <w:r>
        <w:rPr>
          <w:rStyle w:val="Refdenotaalpie"/>
        </w:rPr>
        <w:footnoteRef/>
      </w:r>
      <w:r>
        <w:t xml:space="preserve"> Sigla de la sociedad que otorga el punto de conexión</w:t>
      </w:r>
    </w:p>
  </w:footnote>
  <w:footnote w:id="171">
    <w:p w14:paraId="5712C1E0" w14:textId="77777777" w:rsidR="00E8412A" w:rsidRDefault="00E8412A" w:rsidP="00940644">
      <w:pPr>
        <w:pStyle w:val="Textonotapie"/>
      </w:pPr>
      <w:r>
        <w:rPr>
          <w:rStyle w:val="Refdenotaalpie"/>
        </w:rPr>
        <w:footnoteRef/>
      </w:r>
      <w:r>
        <w:t xml:space="preserve"> Sigla de la sociedad que otorga el punto de conexión</w:t>
      </w:r>
    </w:p>
  </w:footnote>
  <w:footnote w:id="172">
    <w:p w14:paraId="28344960"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73">
    <w:p w14:paraId="0B4CA77B" w14:textId="77777777" w:rsidR="00E8412A" w:rsidRDefault="00E8412A" w:rsidP="002C1D33">
      <w:pPr>
        <w:pStyle w:val="Textonotapie"/>
      </w:pPr>
      <w:r>
        <w:rPr>
          <w:rStyle w:val="Refdenotaalpie"/>
        </w:rPr>
        <w:footnoteRef/>
      </w:r>
      <w:r>
        <w:t xml:space="preserve"> Sigla de la sociedad propietaria de la planta o promotor del Proyecto</w:t>
      </w:r>
    </w:p>
  </w:footnote>
  <w:footnote w:id="174">
    <w:p w14:paraId="0C5BAD13" w14:textId="77777777" w:rsidR="00E8412A" w:rsidRDefault="00E8412A" w:rsidP="00882D20">
      <w:pPr>
        <w:pStyle w:val="Textonotapie"/>
      </w:pPr>
      <w:r>
        <w:rPr>
          <w:rStyle w:val="Refdenotaalpie"/>
        </w:rPr>
        <w:footnoteRef/>
      </w:r>
      <w:r>
        <w:t xml:space="preserve"> Utilizar este texto si aplica</w:t>
      </w:r>
    </w:p>
  </w:footnote>
  <w:footnote w:id="175">
    <w:p w14:paraId="59AF10EF" w14:textId="77777777" w:rsidR="00E8412A" w:rsidRDefault="00E8412A" w:rsidP="001C7CDE">
      <w:pPr>
        <w:pStyle w:val="Textonotapie"/>
      </w:pPr>
      <w:r>
        <w:rPr>
          <w:rStyle w:val="Refdenotaalpie"/>
        </w:rPr>
        <w:footnoteRef/>
      </w:r>
      <w:r>
        <w:t xml:space="preserve"> Fecha de entrada en Operación Comercial Definida por la UPME</w:t>
      </w:r>
    </w:p>
  </w:footnote>
  <w:footnote w:id="176">
    <w:p w14:paraId="2C29829B" w14:textId="77777777" w:rsidR="00E8412A" w:rsidRDefault="00E8412A" w:rsidP="001C7CDE">
      <w:pPr>
        <w:pStyle w:val="Textonotapie"/>
      </w:pPr>
      <w:r>
        <w:rPr>
          <w:rStyle w:val="Refdenotaalpie"/>
        </w:rPr>
        <w:footnoteRef/>
      </w:r>
      <w:r>
        <w:t xml:space="preserve"> Sigla de la sociedad propietaria de la planta o promotor del Proyecto</w:t>
      </w:r>
    </w:p>
  </w:footnote>
  <w:footnote w:id="177">
    <w:p w14:paraId="4F844FB8" w14:textId="77777777" w:rsidR="00E8412A" w:rsidRDefault="00E8412A" w:rsidP="001C7CDE">
      <w:pPr>
        <w:pStyle w:val="Textonotapie"/>
      </w:pPr>
      <w:r>
        <w:rPr>
          <w:rStyle w:val="Refdenotaalpie"/>
        </w:rPr>
        <w:footnoteRef/>
      </w:r>
      <w:r>
        <w:t xml:space="preserve"> Sigla de la sociedad que otorga el punto de conexión</w:t>
      </w:r>
    </w:p>
  </w:footnote>
  <w:footnote w:id="178">
    <w:p w14:paraId="21F336C3" w14:textId="77777777" w:rsidR="00E8412A" w:rsidRDefault="00E8412A" w:rsidP="001C7CDE">
      <w:pPr>
        <w:pStyle w:val="Textonotapie"/>
      </w:pPr>
      <w:r>
        <w:rPr>
          <w:rStyle w:val="Refdenotaalpie"/>
        </w:rPr>
        <w:footnoteRef/>
      </w:r>
      <w:r>
        <w:t xml:space="preserve"> Sigla de la sociedad propietaria de la planta o promotor del Proyecto</w:t>
      </w:r>
    </w:p>
  </w:footnote>
  <w:footnote w:id="179">
    <w:p w14:paraId="0A88A66B" w14:textId="77777777" w:rsidR="00E8412A" w:rsidRDefault="00E8412A" w:rsidP="001C7CDE">
      <w:pPr>
        <w:pStyle w:val="Textonotapie"/>
      </w:pPr>
      <w:r>
        <w:rPr>
          <w:rStyle w:val="Refdenotaalpie"/>
        </w:rPr>
        <w:footnoteRef/>
      </w:r>
      <w:r>
        <w:t xml:space="preserve"> Sigla de la sociedad que otorga el punto de conexión</w:t>
      </w:r>
    </w:p>
  </w:footnote>
  <w:footnote w:id="180">
    <w:p w14:paraId="3765069A" w14:textId="77777777" w:rsidR="00E8412A" w:rsidRDefault="00E8412A" w:rsidP="001C7CDE">
      <w:pPr>
        <w:pStyle w:val="Textonotapie"/>
      </w:pPr>
      <w:r>
        <w:rPr>
          <w:rStyle w:val="Refdenotaalpie"/>
        </w:rPr>
        <w:footnoteRef/>
      </w:r>
      <w:r>
        <w:t xml:space="preserve"> Sigla de la sociedad que otorga el punto de conexión</w:t>
      </w:r>
    </w:p>
  </w:footnote>
  <w:footnote w:id="181">
    <w:p w14:paraId="39BB1079" w14:textId="77777777" w:rsidR="00E8412A" w:rsidRDefault="00E8412A" w:rsidP="001C7CDE">
      <w:pPr>
        <w:pStyle w:val="Textonotapie"/>
      </w:pPr>
      <w:r>
        <w:rPr>
          <w:rStyle w:val="Refdenotaalpie"/>
        </w:rPr>
        <w:footnoteRef/>
      </w:r>
      <w:r>
        <w:t xml:space="preserve"> Sigla de la sociedad que otorga el punto de conexión</w:t>
      </w:r>
    </w:p>
  </w:footnote>
  <w:footnote w:id="182">
    <w:p w14:paraId="5873B338"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3">
    <w:p w14:paraId="69AF4D33" w14:textId="77777777" w:rsidR="00E8412A" w:rsidRDefault="00E8412A" w:rsidP="00D65DC5">
      <w:pPr>
        <w:pStyle w:val="Textonotapie"/>
      </w:pPr>
      <w:r>
        <w:rPr>
          <w:rStyle w:val="Refdenotaalpie"/>
        </w:rPr>
        <w:footnoteRef/>
      </w:r>
      <w:r>
        <w:t xml:space="preserve"> Sigla de la sociedad que otorga el punto de conexión</w:t>
      </w:r>
    </w:p>
  </w:footnote>
  <w:footnote w:id="184">
    <w:p w14:paraId="05317FE9" w14:textId="77777777" w:rsidR="00E8412A" w:rsidRDefault="00E8412A" w:rsidP="00D65DC5">
      <w:pPr>
        <w:pStyle w:val="Textonotapie"/>
      </w:pPr>
      <w:r>
        <w:rPr>
          <w:rStyle w:val="Refdenotaalpie"/>
        </w:rPr>
        <w:footnoteRef/>
      </w:r>
      <w:r>
        <w:t xml:space="preserve"> Sigla de la sociedad que otorga el punto de conexión</w:t>
      </w:r>
    </w:p>
  </w:footnote>
  <w:footnote w:id="185">
    <w:p w14:paraId="5704D413"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6">
    <w:p w14:paraId="22EBAFDD" w14:textId="77777777" w:rsidR="004C67A7" w:rsidRDefault="004C67A7" w:rsidP="004C67A7">
      <w:pPr>
        <w:pStyle w:val="Textonotapie"/>
      </w:pPr>
      <w:r>
        <w:rPr>
          <w:rStyle w:val="Refdenotaalpie"/>
        </w:rPr>
        <w:footnoteRef/>
      </w:r>
      <w:r>
        <w:t xml:space="preserve"> Sigla de la sociedad que otorga el punto de conexión</w:t>
      </w:r>
    </w:p>
  </w:footnote>
  <w:footnote w:id="187">
    <w:p w14:paraId="6F48D336" w14:textId="77777777" w:rsidR="00E8412A" w:rsidRDefault="00E8412A" w:rsidP="00D65DC5">
      <w:pPr>
        <w:pStyle w:val="Textonotapie"/>
      </w:pPr>
      <w:r>
        <w:rPr>
          <w:rStyle w:val="Refdenotaalpie"/>
        </w:rPr>
        <w:footnoteRef/>
      </w:r>
      <w:r>
        <w:t xml:space="preserve"> Utilizar este texto si aplica.</w:t>
      </w:r>
    </w:p>
  </w:footnote>
  <w:footnote w:id="188">
    <w:p w14:paraId="57DBB78D"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9">
    <w:p w14:paraId="231D7CA8" w14:textId="77777777" w:rsidR="00E8412A" w:rsidRDefault="00E8412A" w:rsidP="00D65DC5">
      <w:pPr>
        <w:pStyle w:val="Textonotapie"/>
      </w:pPr>
      <w:r>
        <w:rPr>
          <w:rStyle w:val="Refdenotaalpie"/>
        </w:rPr>
        <w:footnoteRef/>
      </w:r>
      <w:r>
        <w:t xml:space="preserve"> Sigla de la sociedad que otorga el punto de conexión</w:t>
      </w:r>
    </w:p>
  </w:footnote>
  <w:footnote w:id="190">
    <w:p w14:paraId="3D440A1B"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91">
    <w:p w14:paraId="764475D0" w14:textId="77777777" w:rsidR="00E8412A" w:rsidRDefault="00E8412A" w:rsidP="00D65DC5">
      <w:pPr>
        <w:pStyle w:val="Textonotapie"/>
      </w:pPr>
      <w:r>
        <w:rPr>
          <w:rStyle w:val="Refdenotaalpie"/>
        </w:rPr>
        <w:footnoteRef/>
      </w:r>
      <w:r>
        <w:t xml:space="preserve"> Sigla de la sociedad que otorga el punto de conexión</w:t>
      </w:r>
    </w:p>
  </w:footnote>
  <w:footnote w:id="192">
    <w:p w14:paraId="3B689BC2" w14:textId="77777777" w:rsidR="00E8412A" w:rsidRDefault="00E8412A" w:rsidP="00D65DC5">
      <w:pPr>
        <w:pStyle w:val="Textonotapie"/>
      </w:pPr>
      <w:r>
        <w:rPr>
          <w:rStyle w:val="Refdenotaalpie"/>
        </w:rPr>
        <w:footnoteRef/>
      </w:r>
      <w:r>
        <w:t xml:space="preserve"> Sigla de la sociedad que otorga el punto de conexión</w:t>
      </w:r>
    </w:p>
  </w:footnote>
  <w:footnote w:id="193">
    <w:p w14:paraId="372C2A3C" w14:textId="77777777" w:rsidR="00E8412A" w:rsidRDefault="00E8412A" w:rsidP="00D65DC5">
      <w:pPr>
        <w:pStyle w:val="Textonotapie"/>
      </w:pPr>
      <w:r>
        <w:rPr>
          <w:rStyle w:val="Refdenotaalpie"/>
        </w:rPr>
        <w:footnoteRef/>
      </w:r>
      <w:r>
        <w:t xml:space="preserve"> Sigla de la sociedad que otorga el punto de conexión</w:t>
      </w:r>
    </w:p>
  </w:footnote>
  <w:footnote w:id="194">
    <w:p w14:paraId="345D0196" w14:textId="77777777" w:rsidR="00E8412A" w:rsidRDefault="00E8412A" w:rsidP="00D65DC5">
      <w:pPr>
        <w:pStyle w:val="Textonotapie"/>
      </w:pPr>
      <w:r>
        <w:rPr>
          <w:rStyle w:val="Refdenotaalpie"/>
        </w:rPr>
        <w:footnoteRef/>
      </w:r>
      <w:r>
        <w:t xml:space="preserve"> Sigla de la sociedad que otorga el punto de conexión</w:t>
      </w:r>
    </w:p>
  </w:footnote>
  <w:footnote w:id="195">
    <w:p w14:paraId="6F129D66" w14:textId="77777777" w:rsidR="00E8412A" w:rsidRDefault="00E8412A" w:rsidP="00D65DC5">
      <w:pPr>
        <w:pStyle w:val="Textonotapie"/>
      </w:pPr>
      <w:r>
        <w:rPr>
          <w:rStyle w:val="Refdenotaalpie"/>
        </w:rPr>
        <w:footnoteRef/>
      </w:r>
      <w:r>
        <w:t xml:space="preserve"> Sigla de la sociedad que otorga el punto de conexión</w:t>
      </w:r>
    </w:p>
  </w:footnote>
  <w:footnote w:id="196">
    <w:p w14:paraId="382D3DF4"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197">
    <w:p w14:paraId="3AAE82B2" w14:textId="77777777" w:rsidR="00E8412A" w:rsidRDefault="00E8412A" w:rsidP="00D65DC5">
      <w:pPr>
        <w:pStyle w:val="Textonotapie"/>
      </w:pPr>
      <w:r>
        <w:rPr>
          <w:rStyle w:val="Refdenotaalpie"/>
        </w:rPr>
        <w:footnoteRef/>
      </w:r>
      <w:r>
        <w:t xml:space="preserve"> Sigla de la sociedad que otorga el punto de conexión</w:t>
      </w:r>
    </w:p>
  </w:footnote>
  <w:footnote w:id="198">
    <w:p w14:paraId="53D8C453" w14:textId="77777777" w:rsidR="00E8412A" w:rsidRDefault="00E8412A" w:rsidP="00D65DC5">
      <w:pPr>
        <w:pStyle w:val="Textonotapie"/>
      </w:pPr>
      <w:r>
        <w:rPr>
          <w:rStyle w:val="Refdenotaalpie"/>
        </w:rPr>
        <w:footnoteRef/>
      </w:r>
      <w:r>
        <w:t xml:space="preserve"> Sigla de la sociedad que otorga el punto de conexión</w:t>
      </w:r>
    </w:p>
  </w:footnote>
  <w:footnote w:id="199">
    <w:p w14:paraId="3DF07FF1" w14:textId="77777777" w:rsidR="00E8412A" w:rsidRDefault="00E8412A" w:rsidP="00D65DC5">
      <w:pPr>
        <w:pStyle w:val="Textonotapie"/>
      </w:pPr>
      <w:r>
        <w:rPr>
          <w:rStyle w:val="Refdenotaalpie"/>
        </w:rPr>
        <w:footnoteRef/>
      </w:r>
      <w:r>
        <w:t xml:space="preserve"> Sigla de la sociedad que otorga el punto de conexión</w:t>
      </w:r>
    </w:p>
  </w:footnote>
  <w:footnote w:id="200">
    <w:p w14:paraId="4E690795"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1">
    <w:p w14:paraId="2E54C07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2">
    <w:p w14:paraId="046846D6" w14:textId="77777777" w:rsidR="00E8412A" w:rsidRDefault="00E8412A" w:rsidP="00D65DC5">
      <w:pPr>
        <w:pStyle w:val="Textonotapie"/>
      </w:pPr>
      <w:r>
        <w:rPr>
          <w:rStyle w:val="Refdenotaalpie"/>
        </w:rPr>
        <w:footnoteRef/>
      </w:r>
      <w:r>
        <w:t xml:space="preserve"> Sigla de la sociedad que otorga el punto de conexión</w:t>
      </w:r>
    </w:p>
  </w:footnote>
  <w:footnote w:id="203">
    <w:p w14:paraId="2F723CA9" w14:textId="77777777" w:rsidR="00E8412A" w:rsidRDefault="00E8412A" w:rsidP="00D65DC5">
      <w:pPr>
        <w:pStyle w:val="Textonotapie"/>
      </w:pPr>
      <w:r>
        <w:rPr>
          <w:rStyle w:val="Refdenotaalpie"/>
        </w:rPr>
        <w:footnoteRef/>
      </w:r>
      <w:r>
        <w:t xml:space="preserve"> Sigla de la sociedad que otorga el punto de conexión</w:t>
      </w:r>
    </w:p>
  </w:footnote>
  <w:footnote w:id="204">
    <w:p w14:paraId="4C8DECB8" w14:textId="77777777" w:rsidR="00E8412A" w:rsidRDefault="00E8412A" w:rsidP="00D65DC5">
      <w:pPr>
        <w:pStyle w:val="Textonotapie"/>
      </w:pPr>
      <w:r>
        <w:rPr>
          <w:rStyle w:val="Refdenotaalpie"/>
        </w:rPr>
        <w:footnoteRef/>
      </w:r>
      <w:r>
        <w:t xml:space="preserve"> Sigla de la sociedad que otorga el punto de conexión</w:t>
      </w:r>
    </w:p>
  </w:footnote>
  <w:footnote w:id="205">
    <w:p w14:paraId="7BBF3A10"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6">
    <w:p w14:paraId="7223753D" w14:textId="77777777" w:rsidR="00E8412A" w:rsidRDefault="00E8412A">
      <w:pPr>
        <w:pStyle w:val="Textonotapie"/>
      </w:pPr>
      <w:r>
        <w:rPr>
          <w:rStyle w:val="Refdenotaalpie"/>
        </w:rPr>
        <w:footnoteRef/>
      </w:r>
      <w:r>
        <w:t xml:space="preserve"> Utilizar este texto si aplica</w:t>
      </w:r>
    </w:p>
  </w:footnote>
  <w:footnote w:id="207">
    <w:p w14:paraId="5555A80F" w14:textId="77777777" w:rsidR="00E8412A" w:rsidRDefault="00E8412A" w:rsidP="00D65DC5">
      <w:pPr>
        <w:pStyle w:val="Textonotapie"/>
      </w:pPr>
      <w:r>
        <w:rPr>
          <w:rStyle w:val="Refdenotaalpie"/>
        </w:rPr>
        <w:footnoteRef/>
      </w:r>
      <w:r>
        <w:t xml:space="preserve"> Sigla de la sociedad que otorga el punto de conexión</w:t>
      </w:r>
    </w:p>
  </w:footnote>
  <w:footnote w:id="208">
    <w:p w14:paraId="521D2DE0"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9">
    <w:p w14:paraId="4475CFD4"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10">
    <w:p w14:paraId="76B2CF9B" w14:textId="77777777" w:rsidR="00E8412A" w:rsidRDefault="00E8412A" w:rsidP="00876F41">
      <w:pPr>
        <w:pStyle w:val="Textonotapie"/>
      </w:pPr>
      <w:r>
        <w:rPr>
          <w:rStyle w:val="Refdenotaalpie"/>
        </w:rPr>
        <w:footnoteRef/>
      </w:r>
      <w:r>
        <w:t xml:space="preserve"> Sigla de la sociedad propietaria de la planta o promotor del Proyecto</w:t>
      </w:r>
    </w:p>
  </w:footnote>
  <w:footnote w:id="211">
    <w:p w14:paraId="44D3541C" w14:textId="77777777" w:rsidR="00E8412A" w:rsidRDefault="00E8412A" w:rsidP="00876F41">
      <w:pPr>
        <w:pStyle w:val="Textonotapie"/>
      </w:pPr>
      <w:r>
        <w:rPr>
          <w:rStyle w:val="Refdenotaalpie"/>
        </w:rPr>
        <w:footnoteRef/>
      </w:r>
      <w:r>
        <w:t xml:space="preserve"> Sigla de la sociedad que otorga el punto de conexión</w:t>
      </w:r>
    </w:p>
  </w:footnote>
  <w:footnote w:id="212">
    <w:p w14:paraId="7A4E981A" w14:textId="77777777" w:rsidR="00E8412A" w:rsidRDefault="00E8412A" w:rsidP="00913593">
      <w:pPr>
        <w:pStyle w:val="Textonotapie"/>
      </w:pPr>
      <w:r>
        <w:rPr>
          <w:rStyle w:val="Refdenotaalpie"/>
        </w:rPr>
        <w:footnoteRef/>
      </w:r>
      <w:r>
        <w:t xml:space="preserve"> Sigla de la sociedad que otorga el punto de conexión</w:t>
      </w:r>
    </w:p>
  </w:footnote>
  <w:footnote w:id="213">
    <w:p w14:paraId="342E06CC" w14:textId="77777777" w:rsidR="00E8412A" w:rsidRDefault="00E8412A" w:rsidP="00913593">
      <w:pPr>
        <w:pStyle w:val="Textonotapie"/>
      </w:pPr>
      <w:r>
        <w:rPr>
          <w:rStyle w:val="Refdenotaalpie"/>
        </w:rPr>
        <w:footnoteRef/>
      </w:r>
      <w:r>
        <w:t xml:space="preserve"> Sigla de la sociedad que otorga el punto de conexión</w:t>
      </w:r>
    </w:p>
  </w:footnote>
  <w:footnote w:id="214">
    <w:p w14:paraId="64C78292" w14:textId="77777777" w:rsidR="00E8412A" w:rsidRDefault="00E8412A" w:rsidP="00913593">
      <w:pPr>
        <w:pStyle w:val="Textonotapie"/>
      </w:pPr>
      <w:r>
        <w:rPr>
          <w:rStyle w:val="Refdenotaalpie"/>
        </w:rPr>
        <w:footnoteRef/>
      </w:r>
      <w:r>
        <w:t xml:space="preserve"> Sigla de la sociedad que otorga el punto de conexión</w:t>
      </w:r>
    </w:p>
  </w:footnote>
  <w:footnote w:id="215">
    <w:p w14:paraId="54E8F94C" w14:textId="77777777" w:rsidR="00E8412A" w:rsidRDefault="00E8412A" w:rsidP="00913593">
      <w:pPr>
        <w:pStyle w:val="Textonotapie"/>
      </w:pPr>
      <w:r>
        <w:rPr>
          <w:rStyle w:val="Refdenotaalpie"/>
        </w:rPr>
        <w:footnoteRef/>
      </w:r>
      <w:r>
        <w:t xml:space="preserve"> Sigla de la sociedad que otorga el punto de conexión</w:t>
      </w:r>
    </w:p>
  </w:footnote>
  <w:footnote w:id="216">
    <w:p w14:paraId="08B0C5C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17">
    <w:p w14:paraId="00A0561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18">
    <w:p w14:paraId="221347F6" w14:textId="77777777" w:rsidR="00E8412A" w:rsidRDefault="00E8412A" w:rsidP="00913593">
      <w:pPr>
        <w:pStyle w:val="Textonotapie"/>
      </w:pPr>
      <w:r>
        <w:rPr>
          <w:rStyle w:val="Refdenotaalpie"/>
        </w:rPr>
        <w:footnoteRef/>
      </w:r>
      <w:r>
        <w:t xml:space="preserve"> Sigla de la sociedad que otorga el punto de conexión</w:t>
      </w:r>
    </w:p>
  </w:footnote>
  <w:footnote w:id="219">
    <w:p w14:paraId="58BC6429" w14:textId="77777777" w:rsidR="00E8412A" w:rsidRDefault="00E8412A" w:rsidP="00913593">
      <w:pPr>
        <w:pStyle w:val="Textonotapie"/>
      </w:pPr>
      <w:r>
        <w:rPr>
          <w:rStyle w:val="Refdenotaalpie"/>
        </w:rPr>
        <w:footnoteRef/>
      </w:r>
      <w:r>
        <w:t xml:space="preserve"> Sigla de la sociedad que otorga el punto de conexión</w:t>
      </w:r>
    </w:p>
  </w:footnote>
  <w:footnote w:id="220">
    <w:p w14:paraId="4E5B5C49" w14:textId="77777777" w:rsidR="00E8412A" w:rsidRDefault="00E8412A" w:rsidP="00913593">
      <w:pPr>
        <w:pStyle w:val="Textonotapie"/>
      </w:pPr>
      <w:r>
        <w:rPr>
          <w:rStyle w:val="Refdenotaalpie"/>
        </w:rPr>
        <w:footnoteRef/>
      </w:r>
      <w:r>
        <w:t xml:space="preserve"> Sigla de la sociedad que otorga el punto de conexión</w:t>
      </w:r>
    </w:p>
  </w:footnote>
  <w:footnote w:id="221">
    <w:p w14:paraId="21F04785" w14:textId="77777777" w:rsidR="00E8412A" w:rsidRDefault="00E8412A" w:rsidP="00913593">
      <w:pPr>
        <w:pStyle w:val="Textonotapie"/>
      </w:pPr>
      <w:r>
        <w:rPr>
          <w:rStyle w:val="Refdenotaalpie"/>
        </w:rPr>
        <w:footnoteRef/>
      </w:r>
      <w:r>
        <w:t xml:space="preserve"> Sigla de la sociedad que otorga el punto de conexión</w:t>
      </w:r>
    </w:p>
  </w:footnote>
  <w:footnote w:id="222">
    <w:p w14:paraId="19F47B7B"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23">
    <w:p w14:paraId="30E3069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24">
    <w:p w14:paraId="10806C28" w14:textId="77777777" w:rsidR="00E8412A" w:rsidRDefault="00E8412A" w:rsidP="00913593">
      <w:pPr>
        <w:pStyle w:val="Textonotapie"/>
      </w:pPr>
      <w:r>
        <w:rPr>
          <w:rStyle w:val="Refdenotaalpie"/>
        </w:rPr>
        <w:footnoteRef/>
      </w:r>
      <w:r>
        <w:t xml:space="preserve"> Sigla de la sociedad que otorga el punto de conexión</w:t>
      </w:r>
    </w:p>
  </w:footnote>
  <w:footnote w:id="225">
    <w:p w14:paraId="29C1EED5" w14:textId="77777777" w:rsidR="00E8412A" w:rsidRDefault="00E8412A" w:rsidP="00913593">
      <w:pPr>
        <w:pStyle w:val="Textonotapie"/>
      </w:pPr>
      <w:r>
        <w:rPr>
          <w:rStyle w:val="Refdenotaalpie"/>
        </w:rPr>
        <w:footnoteRef/>
      </w:r>
      <w:r>
        <w:t xml:space="preserve"> Sigla de la sociedad que otorga el punto de conexión</w:t>
      </w:r>
    </w:p>
  </w:footnote>
  <w:footnote w:id="226">
    <w:p w14:paraId="0FF432FB" w14:textId="77777777" w:rsidR="00E8412A" w:rsidRDefault="00E8412A" w:rsidP="00913593">
      <w:pPr>
        <w:pStyle w:val="Textonotapie"/>
      </w:pPr>
      <w:r>
        <w:rPr>
          <w:rStyle w:val="Refdenotaalpie"/>
        </w:rPr>
        <w:footnoteRef/>
      </w:r>
      <w:r>
        <w:t xml:space="preserve"> Sigla de la sociedad que otorga el punto de conexión</w:t>
      </w:r>
    </w:p>
  </w:footnote>
  <w:footnote w:id="227">
    <w:p w14:paraId="2654733E" w14:textId="77777777" w:rsidR="00E8412A" w:rsidRDefault="00E8412A" w:rsidP="00913593">
      <w:pPr>
        <w:pStyle w:val="Textonotapie"/>
      </w:pPr>
      <w:r>
        <w:rPr>
          <w:rStyle w:val="Refdenotaalpie"/>
        </w:rPr>
        <w:footnoteRef/>
      </w:r>
      <w:r>
        <w:t xml:space="preserve"> Sigla de la sociedad que otorga el punto de conexión</w:t>
      </w:r>
    </w:p>
  </w:footnote>
  <w:footnote w:id="228">
    <w:p w14:paraId="03368DAD" w14:textId="21057C96" w:rsidR="00E8412A" w:rsidRDefault="00E8412A">
      <w:pPr>
        <w:pStyle w:val="Textonotapie"/>
      </w:pPr>
      <w:r>
        <w:rPr>
          <w:rStyle w:val="Refdenotaalpie"/>
        </w:rPr>
        <w:footnoteRef/>
      </w:r>
      <w:r>
        <w:t xml:space="preserve"> Utilizar este texto si aplica.</w:t>
      </w:r>
    </w:p>
  </w:footnote>
  <w:footnote w:id="229">
    <w:p w14:paraId="10D5E3DF" w14:textId="77777777" w:rsidR="00E8412A" w:rsidRDefault="00E8412A" w:rsidP="00913593">
      <w:pPr>
        <w:pStyle w:val="Textonotapie"/>
      </w:pPr>
      <w:r>
        <w:rPr>
          <w:rStyle w:val="Refdenotaalpie"/>
        </w:rPr>
        <w:footnoteRef/>
      </w:r>
      <w:r>
        <w:t xml:space="preserve"> Sigla de la sociedad que otorga el punto de conexión</w:t>
      </w:r>
    </w:p>
  </w:footnote>
  <w:footnote w:id="230">
    <w:p w14:paraId="7893AD63" w14:textId="77777777" w:rsidR="00E8412A" w:rsidRDefault="00E8412A" w:rsidP="00913593">
      <w:pPr>
        <w:pStyle w:val="Textonotapie"/>
      </w:pPr>
      <w:r>
        <w:rPr>
          <w:rStyle w:val="Refdenotaalpie"/>
        </w:rPr>
        <w:footnoteRef/>
      </w:r>
      <w:r>
        <w:t xml:space="preserve"> Sigla de la sociedad que otorga el punto de conexión</w:t>
      </w:r>
    </w:p>
  </w:footnote>
  <w:footnote w:id="231">
    <w:p w14:paraId="422C5802" w14:textId="67C55E77" w:rsidR="00E8412A" w:rsidRDefault="00E8412A">
      <w:pPr>
        <w:pStyle w:val="Textonotapie"/>
      </w:pPr>
      <w:r>
        <w:rPr>
          <w:rStyle w:val="Refdenotaalpie"/>
        </w:rPr>
        <w:footnoteRef/>
      </w:r>
      <w:r>
        <w:t xml:space="preserve"> </w:t>
      </w:r>
      <w:r w:rsidRPr="00A71F09">
        <w:t>Nombre de la subestación del usuario final XX kV]</w:t>
      </w:r>
    </w:p>
  </w:footnote>
  <w:footnote w:id="232">
    <w:p w14:paraId="2FE3101E" w14:textId="39E68B04" w:rsidR="00E8412A" w:rsidRDefault="00E8412A">
      <w:pPr>
        <w:pStyle w:val="Textonotapie"/>
      </w:pPr>
      <w:r>
        <w:rPr>
          <w:rStyle w:val="Refdenotaalpie"/>
        </w:rPr>
        <w:footnoteRef/>
      </w:r>
      <w:r>
        <w:t xml:space="preserve"> Reseñar la localización del punto de conexión si es en una subestación</w:t>
      </w:r>
    </w:p>
  </w:footnote>
  <w:footnote w:id="233">
    <w:p w14:paraId="546FA4D3"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4">
    <w:p w14:paraId="4C7886E2" w14:textId="64F7A1CD" w:rsidR="00E8412A" w:rsidRDefault="00E8412A">
      <w:pPr>
        <w:pStyle w:val="Textonotapie"/>
      </w:pPr>
      <w:r>
        <w:rPr>
          <w:rStyle w:val="Refdenotaalpie"/>
        </w:rPr>
        <w:footnoteRef/>
      </w:r>
      <w:r>
        <w:t xml:space="preserve"> Utilizar este texto si aplica</w:t>
      </w:r>
    </w:p>
  </w:footnote>
  <w:footnote w:id="235">
    <w:p w14:paraId="5A132837" w14:textId="77777777" w:rsidR="00E8412A" w:rsidRDefault="00E8412A" w:rsidP="00913593">
      <w:pPr>
        <w:pStyle w:val="Textonotapie"/>
      </w:pPr>
      <w:r>
        <w:rPr>
          <w:rStyle w:val="Refdenotaalpie"/>
        </w:rPr>
        <w:footnoteRef/>
      </w:r>
      <w:r>
        <w:t xml:space="preserve"> Sigla de la sociedad que otorga el punto de conexión</w:t>
      </w:r>
    </w:p>
  </w:footnote>
  <w:footnote w:id="236">
    <w:p w14:paraId="2BFA9F9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7">
    <w:p w14:paraId="48C96D5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8">
    <w:p w14:paraId="7274D515"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9">
    <w:p w14:paraId="079D02C6" w14:textId="77777777" w:rsidR="00E8412A" w:rsidRDefault="00E8412A" w:rsidP="004167BC">
      <w:pPr>
        <w:pStyle w:val="Textonotapie"/>
      </w:pPr>
      <w:r>
        <w:rPr>
          <w:rStyle w:val="Refdenotaalpie"/>
        </w:rPr>
        <w:footnoteRef/>
      </w:r>
      <w:r>
        <w:t xml:space="preserve"> Sigla de la sociedad propietaria de la planta o promotor del Proyecto</w:t>
      </w:r>
    </w:p>
  </w:footnote>
  <w:footnote w:id="240">
    <w:p w14:paraId="37C9811F" w14:textId="77777777" w:rsidR="00E8412A" w:rsidRDefault="00E8412A" w:rsidP="004167BC">
      <w:pPr>
        <w:pStyle w:val="Textonotapie"/>
      </w:pPr>
      <w:r>
        <w:rPr>
          <w:rStyle w:val="Refdenotaalpie"/>
        </w:rPr>
        <w:footnoteRef/>
      </w:r>
      <w:r>
        <w:t xml:space="preserve"> Sigla de la sociedad que otorga el punto de conexión</w:t>
      </w:r>
    </w:p>
  </w:footnote>
  <w:footnote w:id="241">
    <w:p w14:paraId="3D341AD0" w14:textId="77777777" w:rsidR="00E8412A" w:rsidRDefault="00E8412A" w:rsidP="004167BC">
      <w:pPr>
        <w:pStyle w:val="Textonotapie"/>
      </w:pPr>
      <w:r>
        <w:rPr>
          <w:rStyle w:val="Refdenotaalpie"/>
        </w:rPr>
        <w:footnoteRef/>
      </w:r>
      <w:r>
        <w:t xml:space="preserve"> Sigla de la sociedad propietaria de la planta o promotor del Proyecto</w:t>
      </w:r>
    </w:p>
  </w:footnote>
  <w:footnote w:id="242">
    <w:p w14:paraId="0201BB5C" w14:textId="77777777" w:rsidR="00E8412A" w:rsidRDefault="00E8412A" w:rsidP="003C4878">
      <w:pPr>
        <w:pStyle w:val="Textonotapie"/>
      </w:pPr>
      <w:r>
        <w:rPr>
          <w:rStyle w:val="Refdenotaalpie"/>
        </w:rPr>
        <w:footnoteRef/>
      </w:r>
      <w:r>
        <w:t xml:space="preserve"> Sigla de la sociedad que otorga el punto de conexión</w:t>
      </w:r>
    </w:p>
  </w:footnote>
  <w:footnote w:id="243">
    <w:p w14:paraId="177D57E5" w14:textId="77777777" w:rsidR="00E8412A" w:rsidRDefault="00E8412A" w:rsidP="00313C88">
      <w:pPr>
        <w:pStyle w:val="Textonotapie"/>
      </w:pPr>
      <w:r>
        <w:rPr>
          <w:rStyle w:val="Refdenotaalpie"/>
        </w:rPr>
        <w:footnoteRef/>
      </w:r>
      <w:r>
        <w:t xml:space="preserve"> Sigla de la sociedad que otorga el punto de conexión</w:t>
      </w:r>
    </w:p>
  </w:footnote>
  <w:footnote w:id="244">
    <w:p w14:paraId="3B4C3992" w14:textId="77777777" w:rsidR="00E8412A" w:rsidRDefault="00E8412A" w:rsidP="003C4878">
      <w:pPr>
        <w:pStyle w:val="Textonotapie"/>
      </w:pPr>
      <w:r>
        <w:rPr>
          <w:rStyle w:val="Refdenotaalpie"/>
        </w:rPr>
        <w:footnoteRef/>
      </w:r>
      <w:r>
        <w:t xml:space="preserve"> Sigla de la sociedad propietaria de la planta o promotor del Proyecto</w:t>
      </w:r>
    </w:p>
  </w:footnote>
  <w:footnote w:id="245">
    <w:p w14:paraId="76496D2D" w14:textId="77777777" w:rsidR="00E8412A" w:rsidRDefault="00E8412A" w:rsidP="003C4878">
      <w:pPr>
        <w:pStyle w:val="Textonotapie"/>
      </w:pPr>
      <w:r>
        <w:rPr>
          <w:rStyle w:val="Refdenotaalpie"/>
        </w:rPr>
        <w:footnoteRef/>
      </w:r>
      <w:r>
        <w:t xml:space="preserve"> Sigla de la sociedad propietaria de la planta o promotor del Proyecto</w:t>
      </w:r>
    </w:p>
  </w:footnote>
  <w:footnote w:id="246">
    <w:p w14:paraId="79EE6110" w14:textId="77777777" w:rsidR="00E8412A" w:rsidRDefault="00E8412A" w:rsidP="00844331">
      <w:pPr>
        <w:pStyle w:val="Textonotapie"/>
      </w:pPr>
      <w:r>
        <w:rPr>
          <w:rStyle w:val="Refdenotaalpie"/>
        </w:rPr>
        <w:footnoteRef/>
      </w:r>
      <w:r>
        <w:t xml:space="preserve"> Sigla de la sociedad que otorga el punto de conexión</w:t>
      </w:r>
    </w:p>
  </w:footnote>
  <w:footnote w:id="247">
    <w:p w14:paraId="490E9D9F"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48">
    <w:p w14:paraId="50C1AB83" w14:textId="77777777" w:rsidR="00E8412A" w:rsidRDefault="00E8412A" w:rsidP="00844331">
      <w:pPr>
        <w:pStyle w:val="Textonotapie"/>
      </w:pPr>
      <w:r>
        <w:rPr>
          <w:rStyle w:val="Refdenotaalpie"/>
        </w:rPr>
        <w:footnoteRef/>
      </w:r>
      <w:r>
        <w:t xml:space="preserve"> Sigla de la sociedad que otorga el punto de conexión</w:t>
      </w:r>
    </w:p>
  </w:footnote>
  <w:footnote w:id="249">
    <w:p w14:paraId="30DD96C2"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0">
    <w:p w14:paraId="3FED65F8"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1">
    <w:p w14:paraId="116DBE9A" w14:textId="77777777" w:rsidR="00E8412A" w:rsidRDefault="00E8412A" w:rsidP="00844331">
      <w:pPr>
        <w:pStyle w:val="Textonotapie"/>
      </w:pPr>
      <w:r>
        <w:rPr>
          <w:rStyle w:val="Refdenotaalpie"/>
        </w:rPr>
        <w:footnoteRef/>
      </w:r>
      <w:r>
        <w:t xml:space="preserve"> Sigla de la sociedad que otorga el punto de conexión</w:t>
      </w:r>
    </w:p>
  </w:footnote>
  <w:footnote w:id="252">
    <w:p w14:paraId="3A35D5D0"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3">
    <w:p w14:paraId="3E586B6C"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4">
    <w:p w14:paraId="611DE66C" w14:textId="77777777" w:rsidR="00E8412A" w:rsidRDefault="00E8412A" w:rsidP="00844331">
      <w:pPr>
        <w:pStyle w:val="Textonotapie"/>
      </w:pPr>
      <w:r>
        <w:rPr>
          <w:rStyle w:val="Refdenotaalpie"/>
        </w:rPr>
        <w:footnoteRef/>
      </w:r>
      <w:r>
        <w:t xml:space="preserve"> Sigla de la sociedad que otorga el punto de conexión</w:t>
      </w:r>
    </w:p>
  </w:footnote>
  <w:footnote w:id="255">
    <w:p w14:paraId="531DB56B"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56">
    <w:p w14:paraId="35C5B133" w14:textId="77777777" w:rsidR="00E8412A" w:rsidRDefault="00E8412A" w:rsidP="00313C88">
      <w:pPr>
        <w:pStyle w:val="Textonotapie"/>
      </w:pPr>
      <w:r>
        <w:rPr>
          <w:rStyle w:val="Refdenotaalpie"/>
        </w:rPr>
        <w:footnoteRef/>
      </w:r>
      <w:r>
        <w:t xml:space="preserve"> Sigla de la sociedad que otorga el punto de conexión</w:t>
      </w:r>
    </w:p>
  </w:footnote>
  <w:footnote w:id="257">
    <w:p w14:paraId="7C2BB78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58">
    <w:p w14:paraId="342BE918" w14:textId="77777777" w:rsidR="00E8412A" w:rsidRDefault="00E8412A" w:rsidP="00313C88">
      <w:pPr>
        <w:pStyle w:val="Textonotapie"/>
      </w:pPr>
      <w:r>
        <w:rPr>
          <w:rStyle w:val="Refdenotaalpie"/>
        </w:rPr>
        <w:footnoteRef/>
      </w:r>
      <w:r>
        <w:t xml:space="preserve"> Sigla de la sociedad que otorga el punto de conexión</w:t>
      </w:r>
    </w:p>
  </w:footnote>
  <w:footnote w:id="259">
    <w:p w14:paraId="139A02BB" w14:textId="77777777" w:rsidR="00E8412A" w:rsidRDefault="00E8412A">
      <w:pPr>
        <w:pStyle w:val="Textonotapie"/>
      </w:pPr>
      <w:r>
        <w:rPr>
          <w:rStyle w:val="Refdenotaalpie"/>
        </w:rPr>
        <w:footnoteRef/>
      </w:r>
      <w:r>
        <w:t xml:space="preserve"> </w:t>
      </w:r>
      <w:r w:rsidRPr="00313C88">
        <w:t>Nombre de la subestación del usuario final</w:t>
      </w:r>
      <w:r>
        <w:t xml:space="preserve"> de </w:t>
      </w:r>
      <w:r w:rsidRPr="00313C88">
        <w:t>XX kV]</w:t>
      </w:r>
    </w:p>
  </w:footnote>
  <w:footnote w:id="260">
    <w:p w14:paraId="16677E94"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61">
    <w:p w14:paraId="1B6FA18D" w14:textId="77777777" w:rsidR="00E8412A" w:rsidRDefault="00E8412A" w:rsidP="00313C88">
      <w:pPr>
        <w:pStyle w:val="Textonotapie"/>
      </w:pPr>
      <w:r>
        <w:rPr>
          <w:rStyle w:val="Refdenotaalpie"/>
        </w:rPr>
        <w:footnoteRef/>
      </w:r>
      <w:r>
        <w:t xml:space="preserve"> Sigla de la sociedad que otorga el punto de conexión</w:t>
      </w:r>
    </w:p>
  </w:footnote>
  <w:footnote w:id="262">
    <w:p w14:paraId="24955107" w14:textId="77777777" w:rsidR="00E8412A" w:rsidRDefault="00E8412A" w:rsidP="00313C88">
      <w:pPr>
        <w:pStyle w:val="Textonotapie"/>
      </w:pPr>
      <w:r>
        <w:rPr>
          <w:rStyle w:val="Refdenotaalpie"/>
        </w:rPr>
        <w:footnoteRef/>
      </w:r>
      <w:r>
        <w:t xml:space="preserve"> Sigla de la sociedad que otorga el punto de conexión</w:t>
      </w:r>
    </w:p>
  </w:footnote>
  <w:footnote w:id="263">
    <w:p w14:paraId="0F5232DE"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64">
    <w:p w14:paraId="5F762066" w14:textId="77777777" w:rsidR="00E8412A" w:rsidRDefault="00E8412A" w:rsidP="00AF604B">
      <w:pPr>
        <w:pStyle w:val="Textonotapie"/>
      </w:pPr>
      <w:r>
        <w:rPr>
          <w:rStyle w:val="Refdenotaalpie"/>
        </w:rPr>
        <w:footnoteRef/>
      </w:r>
      <w:r>
        <w:t xml:space="preserve"> Sigla de la sociedad propietaria de la planta o promotor del Proyecto</w:t>
      </w:r>
    </w:p>
  </w:footnote>
  <w:footnote w:id="265">
    <w:p w14:paraId="51C5DA45" w14:textId="77777777" w:rsidR="00E8412A" w:rsidRDefault="00E8412A" w:rsidP="00AF604B">
      <w:pPr>
        <w:pStyle w:val="Textonotapie"/>
      </w:pPr>
      <w:r>
        <w:rPr>
          <w:rStyle w:val="Refdenotaalpie"/>
        </w:rPr>
        <w:footnoteRef/>
      </w:r>
      <w:r>
        <w:t xml:space="preserve"> Sigla de la sociedad que otorga el punto de conexión</w:t>
      </w:r>
    </w:p>
  </w:footnote>
  <w:footnote w:id="266">
    <w:p w14:paraId="2E537484" w14:textId="77777777" w:rsidR="00E8412A" w:rsidRDefault="00E8412A" w:rsidP="00AF604B">
      <w:pPr>
        <w:pStyle w:val="Textonotapie"/>
      </w:pPr>
      <w:r>
        <w:rPr>
          <w:rStyle w:val="Refdenotaalpie"/>
        </w:rPr>
        <w:footnoteRef/>
      </w:r>
      <w:r>
        <w:t xml:space="preserve"> Sigla de la sociedad que otorga el punto de conexión</w:t>
      </w:r>
    </w:p>
  </w:footnote>
  <w:footnote w:id="267">
    <w:p w14:paraId="52A9B190" w14:textId="77777777" w:rsidR="00E8412A" w:rsidRDefault="00E8412A" w:rsidP="00AF604B">
      <w:pPr>
        <w:pStyle w:val="Textonotapie"/>
      </w:pPr>
      <w:r>
        <w:rPr>
          <w:rStyle w:val="Refdenotaalpie"/>
        </w:rPr>
        <w:footnoteRef/>
      </w:r>
      <w:r>
        <w:t xml:space="preserve"> Sigla de la sociedad propietaria de la planta o promotor del Proyecto</w:t>
      </w:r>
    </w:p>
  </w:footnote>
  <w:footnote w:id="268">
    <w:p w14:paraId="530DB156" w14:textId="77777777" w:rsidR="00E8412A" w:rsidRDefault="00E8412A" w:rsidP="00AF604B">
      <w:pPr>
        <w:pStyle w:val="Textonotapie"/>
      </w:pPr>
      <w:r>
        <w:rPr>
          <w:rStyle w:val="Refdenotaalpie"/>
        </w:rPr>
        <w:footnoteRef/>
      </w:r>
      <w:r>
        <w:t xml:space="preserve"> Sigla de la sociedad que otorga el punto de conexión</w:t>
      </w:r>
    </w:p>
  </w:footnote>
  <w:footnote w:id="269">
    <w:p w14:paraId="5CF46975" w14:textId="7ACB7890" w:rsidR="00E8412A" w:rsidRDefault="00E8412A">
      <w:pPr>
        <w:pStyle w:val="Textonotapie"/>
      </w:pPr>
      <w:r>
        <w:rPr>
          <w:rStyle w:val="Refdenotaalpie"/>
        </w:rPr>
        <w:footnoteRef/>
      </w:r>
      <w:r>
        <w:t xml:space="preserve"> Utilizar este texto si aplica</w:t>
      </w:r>
    </w:p>
  </w:footnote>
  <w:footnote w:id="270">
    <w:p w14:paraId="4F5909C8"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1">
    <w:p w14:paraId="25D919D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2">
    <w:p w14:paraId="14C050CD" w14:textId="77777777" w:rsidR="00E8412A" w:rsidRDefault="00E8412A">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3">
    <w:p w14:paraId="30E89533" w14:textId="77777777" w:rsidR="00E8412A" w:rsidRDefault="00E8412A" w:rsidP="00AF604B">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4">
    <w:p w14:paraId="65B09F5D" w14:textId="77777777" w:rsidR="00E8412A" w:rsidRDefault="00E8412A" w:rsidP="00313C88">
      <w:pPr>
        <w:pStyle w:val="Textonotapie"/>
      </w:pPr>
      <w:r>
        <w:rPr>
          <w:rStyle w:val="Refdenotaalpie"/>
        </w:rPr>
        <w:footnoteRef/>
      </w:r>
      <w:r>
        <w:t xml:space="preserve"> Sigla de la sociedad que otorga el punto de conexión</w:t>
      </w:r>
    </w:p>
  </w:footnote>
  <w:footnote w:id="275">
    <w:p w14:paraId="43DEAAD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6">
    <w:p w14:paraId="504C13AE" w14:textId="77777777" w:rsidR="00E8412A" w:rsidRDefault="00E8412A" w:rsidP="00AF604B">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7">
    <w:p w14:paraId="119BC870"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8">
    <w:p w14:paraId="20653C71" w14:textId="77777777" w:rsidR="00E8412A" w:rsidRDefault="00E8412A" w:rsidP="00313C88">
      <w:pPr>
        <w:pStyle w:val="Textonotapie"/>
      </w:pPr>
      <w:r>
        <w:rPr>
          <w:rStyle w:val="Refdenotaalpie"/>
        </w:rPr>
        <w:footnoteRef/>
      </w:r>
      <w:r>
        <w:t xml:space="preserve"> Sigla de la sociedad que otorga el punto de conexión</w:t>
      </w:r>
    </w:p>
  </w:footnote>
  <w:footnote w:id="279">
    <w:p w14:paraId="66CC8707" w14:textId="77777777" w:rsidR="00E8412A" w:rsidRDefault="00E8412A" w:rsidP="00313C88">
      <w:pPr>
        <w:pStyle w:val="Textonotapie"/>
      </w:pPr>
      <w:r>
        <w:rPr>
          <w:rStyle w:val="Refdenotaalpie"/>
        </w:rPr>
        <w:footnoteRef/>
      </w:r>
      <w:r>
        <w:t xml:space="preserve"> Sigla de la sociedad que otorga el punto de conexión</w:t>
      </w:r>
    </w:p>
  </w:footnote>
  <w:footnote w:id="280">
    <w:p w14:paraId="4F64F86D"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81">
    <w:p w14:paraId="6F9B421D" w14:textId="77777777" w:rsidR="00E8412A" w:rsidRDefault="00E8412A" w:rsidP="00313C88">
      <w:pPr>
        <w:pStyle w:val="Textonotapie"/>
      </w:pPr>
      <w:r>
        <w:rPr>
          <w:rStyle w:val="Refdenotaalpie"/>
        </w:rPr>
        <w:footnoteRef/>
      </w:r>
      <w:r>
        <w:t xml:space="preserve"> Sigla de la sociedad que otorga el punto de conexión</w:t>
      </w:r>
    </w:p>
  </w:footnote>
  <w:footnote w:id="282">
    <w:p w14:paraId="32444E8B"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83">
    <w:p w14:paraId="0185F5A7" w14:textId="77777777" w:rsidR="00E8412A" w:rsidRDefault="00E8412A" w:rsidP="00313C88">
      <w:pPr>
        <w:pStyle w:val="Textonotapie"/>
      </w:pPr>
      <w:r>
        <w:rPr>
          <w:rStyle w:val="Refdenotaalpie"/>
        </w:rPr>
        <w:footnoteRef/>
      </w:r>
      <w:r>
        <w:t xml:space="preserve"> Sigla de la sociedad que otorga el punto de conexión</w:t>
      </w:r>
    </w:p>
  </w:footnote>
  <w:footnote w:id="284">
    <w:p w14:paraId="115B5007" w14:textId="77777777" w:rsidR="00E8412A" w:rsidRDefault="00E8412A" w:rsidP="00AB356D">
      <w:pPr>
        <w:pStyle w:val="Textonotapie"/>
      </w:pPr>
      <w:r>
        <w:rPr>
          <w:rStyle w:val="Refdenotaalpie"/>
        </w:rPr>
        <w:footnoteRef/>
      </w:r>
      <w:r>
        <w:t xml:space="preserve"> Sigla de la sociedad que otorga el punto de conexión</w:t>
      </w:r>
    </w:p>
  </w:footnote>
  <w:footnote w:id="285">
    <w:p w14:paraId="0B2DC244"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86">
    <w:p w14:paraId="75825FD3" w14:textId="77777777" w:rsidR="00E8412A" w:rsidRDefault="00E8412A" w:rsidP="00240A04">
      <w:pPr>
        <w:pStyle w:val="Textonotapie"/>
      </w:pPr>
      <w:r>
        <w:rPr>
          <w:rStyle w:val="Refdenotaalpie"/>
        </w:rPr>
        <w:footnoteRef/>
      </w:r>
      <w:r>
        <w:t xml:space="preserve"> Sigla de la sociedad que otorga el punto de conexión</w:t>
      </w:r>
    </w:p>
  </w:footnote>
  <w:footnote w:id="287">
    <w:p w14:paraId="25A3250B"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88">
    <w:p w14:paraId="7ED0CAC5" w14:textId="77777777" w:rsidR="00E8412A" w:rsidRDefault="00E8412A" w:rsidP="00240A04">
      <w:pPr>
        <w:pStyle w:val="Textonotapie"/>
      </w:pPr>
      <w:r>
        <w:rPr>
          <w:rStyle w:val="Refdenotaalpie"/>
        </w:rPr>
        <w:footnoteRef/>
      </w:r>
      <w:r>
        <w:t xml:space="preserve"> Sigla de la sociedad que otorga el punto de conexión</w:t>
      </w:r>
    </w:p>
  </w:footnote>
  <w:footnote w:id="289">
    <w:p w14:paraId="2AFFD51D" w14:textId="77777777" w:rsidR="00E8412A" w:rsidRDefault="00E8412A" w:rsidP="00240A04">
      <w:pPr>
        <w:pStyle w:val="Textonotapie"/>
      </w:pPr>
      <w:r>
        <w:rPr>
          <w:rStyle w:val="Refdenotaalpie"/>
        </w:rPr>
        <w:footnoteRef/>
      </w:r>
      <w:r>
        <w:t xml:space="preserve"> Sigla de la sociedad que otorga el punto de conexión</w:t>
      </w:r>
    </w:p>
  </w:footnote>
  <w:footnote w:id="290">
    <w:p w14:paraId="339F8297"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1">
    <w:p w14:paraId="0961B885" w14:textId="77777777" w:rsidR="00E8412A" w:rsidRDefault="00E8412A" w:rsidP="00240A04">
      <w:pPr>
        <w:pStyle w:val="Textonotapie"/>
      </w:pPr>
      <w:r>
        <w:rPr>
          <w:rStyle w:val="Refdenotaalpie"/>
        </w:rPr>
        <w:footnoteRef/>
      </w:r>
      <w:r>
        <w:t xml:space="preserve"> Sigla de la sociedad que otorga el punto de conexión</w:t>
      </w:r>
    </w:p>
  </w:footnote>
  <w:footnote w:id="292">
    <w:p w14:paraId="04F07BBF" w14:textId="77777777" w:rsidR="00E8412A" w:rsidRDefault="00E8412A">
      <w:pPr>
        <w:pStyle w:val="Textonotapie"/>
      </w:pPr>
      <w:r>
        <w:rPr>
          <w:rStyle w:val="Refdenotaalpie"/>
        </w:rPr>
        <w:footnoteRef/>
      </w:r>
      <w:r>
        <w:t xml:space="preserve"> </w:t>
      </w:r>
      <w:r w:rsidRPr="00240A04">
        <w:t>Nombre de la subestación del usuario final XX kV</w:t>
      </w:r>
    </w:p>
  </w:footnote>
  <w:footnote w:id="293">
    <w:p w14:paraId="18C7EF0F"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4">
    <w:p w14:paraId="492ACD6B"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5">
    <w:p w14:paraId="3CDE4A06"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96">
    <w:p w14:paraId="7B37A3B0" w14:textId="1489167D" w:rsidR="00E8412A" w:rsidRDefault="00E8412A">
      <w:pPr>
        <w:pStyle w:val="Textonotapie"/>
      </w:pPr>
      <w:r>
        <w:rPr>
          <w:rStyle w:val="Refdenotaalpie"/>
        </w:rPr>
        <w:footnoteRef/>
      </w:r>
      <w:r>
        <w:t xml:space="preserve"> Insertar este texto si aplica</w:t>
      </w:r>
    </w:p>
  </w:footnote>
  <w:footnote w:id="297">
    <w:p w14:paraId="05A3CBE3" w14:textId="77777777" w:rsidR="002024AB" w:rsidRDefault="002024AB" w:rsidP="002024AB">
      <w:pPr>
        <w:pStyle w:val="Textonotapie"/>
      </w:pPr>
      <w:r>
        <w:rPr>
          <w:rStyle w:val="Refdenotaalpie"/>
        </w:rPr>
        <w:footnoteRef/>
      </w:r>
      <w:r>
        <w:t xml:space="preserve"> Sigla de la sociedad que otorga el punto de conexión</w:t>
      </w:r>
    </w:p>
  </w:footnote>
  <w:footnote w:id="298">
    <w:p w14:paraId="4AF111CC" w14:textId="77777777" w:rsidR="002024AB" w:rsidRDefault="002024AB" w:rsidP="002024AB">
      <w:pPr>
        <w:pStyle w:val="Textonotapie"/>
      </w:pPr>
      <w:r>
        <w:rPr>
          <w:rStyle w:val="Refdenotaalpie"/>
        </w:rPr>
        <w:footnoteRef/>
      </w:r>
      <w:r>
        <w:t xml:space="preserve"> Sigla de la sociedad propietaria de la planta o promotor del Proyecto</w:t>
      </w:r>
    </w:p>
  </w:footnote>
  <w:footnote w:id="299">
    <w:p w14:paraId="1D448FBC" w14:textId="77777777" w:rsidR="002024AB" w:rsidRDefault="002024AB" w:rsidP="002024AB">
      <w:pPr>
        <w:pStyle w:val="Textonotapie"/>
      </w:pPr>
      <w:r>
        <w:rPr>
          <w:rStyle w:val="Refdenotaalpie"/>
        </w:rPr>
        <w:footnoteRef/>
      </w:r>
      <w:r>
        <w:t xml:space="preserve"> Sigla de la sociedad propietaria de la planta o promotor del Proyecto</w:t>
      </w:r>
    </w:p>
  </w:footnote>
  <w:footnote w:id="300">
    <w:p w14:paraId="688DE72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01">
    <w:p w14:paraId="0512B547" w14:textId="77777777" w:rsidR="00E8412A" w:rsidRDefault="00E8412A" w:rsidP="007275D8">
      <w:pPr>
        <w:pStyle w:val="Textonotapie"/>
      </w:pPr>
      <w:r>
        <w:rPr>
          <w:rStyle w:val="Refdenotaalpie"/>
        </w:rPr>
        <w:footnoteRef/>
      </w:r>
      <w:r>
        <w:t xml:space="preserve"> Sigla de la sociedad que otorga el punto de conexión</w:t>
      </w:r>
    </w:p>
  </w:footnote>
  <w:footnote w:id="302">
    <w:p w14:paraId="36CA9582" w14:textId="77777777" w:rsidR="00E8412A" w:rsidRDefault="00E8412A" w:rsidP="00BB2E8F">
      <w:pPr>
        <w:pStyle w:val="Textonotapie"/>
      </w:pPr>
      <w:r>
        <w:rPr>
          <w:rStyle w:val="Refdenotaalpie"/>
        </w:rPr>
        <w:footnoteRef/>
      </w:r>
      <w:r>
        <w:t xml:space="preserve"> Sigla de la sociedad propietaria de la planta o promotor del Proyecto</w:t>
      </w:r>
    </w:p>
  </w:footnote>
  <w:footnote w:id="303">
    <w:p w14:paraId="14D66117" w14:textId="77777777" w:rsidR="00E8412A" w:rsidRDefault="00E8412A">
      <w:pPr>
        <w:pStyle w:val="Textonotapie"/>
      </w:pPr>
      <w:r>
        <w:rPr>
          <w:rStyle w:val="Refdenotaalpie"/>
        </w:rPr>
        <w:footnoteRef/>
      </w:r>
      <w:r>
        <w:t xml:space="preserve"> Capacidad de transporte asignada en MW</w:t>
      </w:r>
    </w:p>
  </w:footnote>
  <w:footnote w:id="304">
    <w:p w14:paraId="7F57600E" w14:textId="77777777" w:rsidR="00E8412A" w:rsidRDefault="00E8412A">
      <w:pPr>
        <w:pStyle w:val="Textonotapie"/>
      </w:pPr>
      <w:r>
        <w:rPr>
          <w:rStyle w:val="Refdenotaalpie"/>
        </w:rPr>
        <w:footnoteRef/>
      </w:r>
      <w:r>
        <w:t xml:space="preserve"> </w:t>
      </w:r>
      <w:r w:rsidRPr="00240A04">
        <w:t>Nombre de la subestación del usuario final XX kV</w:t>
      </w:r>
    </w:p>
  </w:footnote>
  <w:footnote w:id="305">
    <w:p w14:paraId="560CFBD6" w14:textId="77777777" w:rsidR="00E8412A" w:rsidRDefault="00E8412A" w:rsidP="00BB2E8F">
      <w:pPr>
        <w:pStyle w:val="Textonotapie"/>
      </w:pPr>
      <w:r>
        <w:rPr>
          <w:rStyle w:val="Refdenotaalpie"/>
        </w:rPr>
        <w:footnoteRef/>
      </w:r>
      <w:r>
        <w:t xml:space="preserve"> Sigla de la sociedad propietaria de la planta o promotor del Proyecto</w:t>
      </w:r>
    </w:p>
  </w:footnote>
  <w:footnote w:id="306">
    <w:p w14:paraId="4B26193B" w14:textId="77777777" w:rsidR="00E8412A" w:rsidRDefault="00E8412A">
      <w:pPr>
        <w:pStyle w:val="Textonotapie"/>
      </w:pPr>
      <w:r>
        <w:rPr>
          <w:rStyle w:val="Refdenotaalpie"/>
        </w:rPr>
        <w:footnoteRef/>
      </w:r>
      <w:r>
        <w:t xml:space="preserve"> Utilizar este texto si aplica</w:t>
      </w:r>
    </w:p>
  </w:footnote>
  <w:footnote w:id="307">
    <w:p w14:paraId="7B8563EC" w14:textId="77777777" w:rsidR="00E8412A" w:rsidRDefault="00E8412A" w:rsidP="00077102">
      <w:pPr>
        <w:pStyle w:val="Textonotapie"/>
      </w:pPr>
      <w:r>
        <w:rPr>
          <w:rStyle w:val="Refdenotaalpie"/>
        </w:rPr>
        <w:footnoteRef/>
      </w:r>
      <w:r>
        <w:t xml:space="preserve"> Sigla de la sociedad propietaria de la planta o promotor del Proyecto</w:t>
      </w:r>
    </w:p>
  </w:footnote>
  <w:footnote w:id="308">
    <w:p w14:paraId="17C39215" w14:textId="77777777" w:rsidR="00E8412A" w:rsidRDefault="00E8412A" w:rsidP="00077102">
      <w:pPr>
        <w:pStyle w:val="Textonotapie"/>
      </w:pPr>
      <w:r>
        <w:rPr>
          <w:rStyle w:val="Refdenotaalpie"/>
        </w:rPr>
        <w:footnoteRef/>
      </w:r>
      <w:r>
        <w:t xml:space="preserve"> Sigla de la sociedad que otorga el punto de conexión</w:t>
      </w:r>
    </w:p>
  </w:footnote>
  <w:footnote w:id="309">
    <w:p w14:paraId="1C1449D0" w14:textId="77777777" w:rsidR="00E8412A" w:rsidRDefault="00E8412A" w:rsidP="005F4EC0">
      <w:pPr>
        <w:pStyle w:val="Textonotapie"/>
      </w:pPr>
      <w:r>
        <w:rPr>
          <w:rStyle w:val="Refdenotaalpie"/>
        </w:rPr>
        <w:footnoteRef/>
      </w:r>
      <w:r>
        <w:t xml:space="preserve"> Sigla de la sociedad propietaria de la planta o promotor del Proyecto</w:t>
      </w:r>
    </w:p>
  </w:footnote>
  <w:footnote w:id="310">
    <w:p w14:paraId="4418E2D8" w14:textId="37A82AF0" w:rsidR="00E8412A" w:rsidRDefault="00E8412A">
      <w:pPr>
        <w:pStyle w:val="Textonotapie"/>
      </w:pPr>
      <w:r>
        <w:rPr>
          <w:rStyle w:val="Refdenotaalpie"/>
        </w:rPr>
        <w:footnoteRef/>
      </w:r>
      <w:r>
        <w:t xml:space="preserve"> Utilizar este texto si aplica</w:t>
      </w:r>
    </w:p>
  </w:footnote>
  <w:footnote w:id="311">
    <w:p w14:paraId="7AC0182F" w14:textId="77777777" w:rsidR="00E8412A" w:rsidRDefault="00E8412A" w:rsidP="00A604FB">
      <w:pPr>
        <w:pStyle w:val="Textonotapie"/>
      </w:pPr>
      <w:r>
        <w:rPr>
          <w:rStyle w:val="Refdenotaalpie"/>
        </w:rPr>
        <w:footnoteRef/>
      </w:r>
      <w:r>
        <w:t xml:space="preserve"> Sigla de la sociedad que otorga el punto de conexión</w:t>
      </w:r>
    </w:p>
  </w:footnote>
  <w:footnote w:id="312">
    <w:p w14:paraId="6F88941B" w14:textId="77777777" w:rsidR="00E8412A" w:rsidRDefault="00E8412A" w:rsidP="00A604FB">
      <w:pPr>
        <w:pStyle w:val="Textonotapie"/>
      </w:pPr>
      <w:r>
        <w:rPr>
          <w:rStyle w:val="Refdenotaalpie"/>
        </w:rPr>
        <w:footnoteRef/>
      </w:r>
      <w:r>
        <w:t xml:space="preserve"> Sigla de la sociedad que otorga el punto de conexión</w:t>
      </w:r>
    </w:p>
  </w:footnote>
  <w:footnote w:id="313">
    <w:p w14:paraId="11156754" w14:textId="77777777" w:rsidR="00E8412A" w:rsidRDefault="00E8412A" w:rsidP="00A604FB">
      <w:pPr>
        <w:pStyle w:val="Textonotapie"/>
      </w:pPr>
      <w:r>
        <w:rPr>
          <w:rStyle w:val="Refdenotaalpie"/>
        </w:rPr>
        <w:footnoteRef/>
      </w:r>
      <w:r>
        <w:t xml:space="preserve"> Sigla de la sociedad que otorga el punto de conexión</w:t>
      </w:r>
    </w:p>
  </w:footnote>
  <w:footnote w:id="314">
    <w:p w14:paraId="6DBCC080" w14:textId="77777777" w:rsidR="00E8412A" w:rsidRDefault="00E8412A" w:rsidP="00A604FB">
      <w:pPr>
        <w:pStyle w:val="Textonotapie"/>
      </w:pPr>
      <w:r>
        <w:rPr>
          <w:rStyle w:val="Refdenotaalpie"/>
        </w:rPr>
        <w:footnoteRef/>
      </w:r>
      <w:r>
        <w:t xml:space="preserve"> Sigla de la sociedad propietaria de la planta o promotor del Proyecto</w:t>
      </w:r>
    </w:p>
  </w:footnote>
  <w:footnote w:id="315">
    <w:p w14:paraId="409E5D1D" w14:textId="77777777" w:rsidR="00E8412A" w:rsidRDefault="00E8412A" w:rsidP="00A604FB">
      <w:pPr>
        <w:pStyle w:val="Textonotapie"/>
      </w:pPr>
      <w:r>
        <w:rPr>
          <w:rStyle w:val="Refdenotaalpie"/>
        </w:rPr>
        <w:footnoteRef/>
      </w:r>
      <w:r>
        <w:t xml:space="preserve"> Sigla de la sociedad que otorga el punto de conexión</w:t>
      </w:r>
    </w:p>
  </w:footnote>
  <w:footnote w:id="316">
    <w:p w14:paraId="1C98C566" w14:textId="77777777" w:rsidR="00E8412A" w:rsidRDefault="00E8412A" w:rsidP="00A604FB">
      <w:pPr>
        <w:pStyle w:val="Textonotapie"/>
      </w:pPr>
      <w:r>
        <w:rPr>
          <w:rStyle w:val="Refdenotaalpie"/>
        </w:rPr>
        <w:footnoteRef/>
      </w:r>
      <w:r>
        <w:t xml:space="preserve"> Sigla de la sociedad que otorga el punto de conexión</w:t>
      </w:r>
    </w:p>
  </w:footnote>
  <w:footnote w:id="317">
    <w:p w14:paraId="05C381E4" w14:textId="77777777" w:rsidR="00E8412A" w:rsidRDefault="00E8412A" w:rsidP="00A604FB">
      <w:pPr>
        <w:pStyle w:val="Textonotapie"/>
      </w:pPr>
      <w:r>
        <w:rPr>
          <w:rStyle w:val="Refdenotaalpie"/>
        </w:rPr>
        <w:footnoteRef/>
      </w:r>
      <w:r>
        <w:t xml:space="preserve"> Sigla de la sociedad propietaria de la planta o promotor del Proyecto</w:t>
      </w:r>
    </w:p>
  </w:footnote>
  <w:footnote w:id="318">
    <w:p w14:paraId="43A7090F" w14:textId="77777777" w:rsidR="00E8412A" w:rsidRDefault="00E8412A" w:rsidP="00A604FB">
      <w:pPr>
        <w:pStyle w:val="Textonotapie"/>
      </w:pPr>
      <w:r>
        <w:rPr>
          <w:rStyle w:val="Refdenotaalpie"/>
        </w:rPr>
        <w:footnoteRef/>
      </w:r>
      <w:r>
        <w:t xml:space="preserve"> Sigla de la sociedad que otorga el punto de conexión</w:t>
      </w:r>
    </w:p>
  </w:footnote>
  <w:footnote w:id="319">
    <w:p w14:paraId="1174D34C" w14:textId="77777777" w:rsidR="00E8412A" w:rsidRDefault="00E8412A" w:rsidP="009A3513">
      <w:pPr>
        <w:pStyle w:val="Textonotapie"/>
      </w:pPr>
      <w:r>
        <w:rPr>
          <w:rStyle w:val="Refdenotaalpie"/>
        </w:rPr>
        <w:footnoteRef/>
      </w:r>
      <w:r>
        <w:t xml:space="preserve"> Sigla de la sociedad propietaria de la planta o promotor del Proyecto</w:t>
      </w:r>
    </w:p>
  </w:footnote>
  <w:footnote w:id="320">
    <w:p w14:paraId="49DACC3F" w14:textId="77777777" w:rsidR="00E8412A" w:rsidRDefault="00E8412A" w:rsidP="009A3513">
      <w:pPr>
        <w:pStyle w:val="Textonotapie"/>
      </w:pPr>
      <w:r>
        <w:rPr>
          <w:rStyle w:val="Refdenotaalpie"/>
        </w:rPr>
        <w:footnoteRef/>
      </w:r>
      <w:r>
        <w:t xml:space="preserve"> Sigla de la sociedad propietaria de la planta o promotor del Proyecto</w:t>
      </w:r>
    </w:p>
  </w:footnote>
  <w:footnote w:id="321">
    <w:p w14:paraId="72CFBF9B" w14:textId="77777777" w:rsidR="00E8412A" w:rsidRDefault="00E8412A" w:rsidP="00C026F9">
      <w:pPr>
        <w:pStyle w:val="Textonotapie"/>
      </w:pPr>
      <w:r>
        <w:rPr>
          <w:rStyle w:val="Refdenotaalpie"/>
        </w:rPr>
        <w:footnoteRef/>
      </w:r>
      <w:r>
        <w:t xml:space="preserve"> Sigla de la sociedad que otorga el punto de conexión</w:t>
      </w:r>
    </w:p>
  </w:footnote>
  <w:footnote w:id="322">
    <w:p w14:paraId="7FEAADAA"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3">
    <w:p w14:paraId="6915416D" w14:textId="77777777" w:rsidR="00E8412A" w:rsidRDefault="00E8412A" w:rsidP="00C026F9">
      <w:pPr>
        <w:pStyle w:val="Textonotapie"/>
      </w:pPr>
      <w:r>
        <w:rPr>
          <w:rStyle w:val="Refdenotaalpie"/>
        </w:rPr>
        <w:footnoteRef/>
      </w:r>
      <w:r>
        <w:t xml:space="preserve"> </w:t>
      </w:r>
      <w:r w:rsidRPr="00D06762">
        <w:t>Utilizar este texto si aplica</w:t>
      </w:r>
    </w:p>
  </w:footnote>
  <w:footnote w:id="324">
    <w:p w14:paraId="6F7BD76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5">
    <w:p w14:paraId="244A51CA" w14:textId="77777777" w:rsidR="00E8412A" w:rsidRDefault="00E8412A" w:rsidP="00C026F9">
      <w:pPr>
        <w:pStyle w:val="Textonotapie"/>
      </w:pPr>
      <w:r>
        <w:rPr>
          <w:rStyle w:val="Refdenotaalpie"/>
        </w:rPr>
        <w:footnoteRef/>
      </w:r>
      <w:r>
        <w:t xml:space="preserve"> Sigla de la sociedad que otorga el punto de conexión</w:t>
      </w:r>
    </w:p>
  </w:footnote>
  <w:footnote w:id="326">
    <w:p w14:paraId="5FAF24D9"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7">
    <w:p w14:paraId="6340864C" w14:textId="77777777" w:rsidR="00E8412A" w:rsidRDefault="00E8412A" w:rsidP="00C026F9">
      <w:pPr>
        <w:pStyle w:val="Textonotapie"/>
      </w:pPr>
      <w:r>
        <w:rPr>
          <w:rStyle w:val="Refdenotaalpie"/>
        </w:rPr>
        <w:footnoteRef/>
      </w:r>
      <w:r>
        <w:t xml:space="preserve"> Sigla de la sociedad que otorga el punto de conexión</w:t>
      </w:r>
    </w:p>
  </w:footnote>
  <w:footnote w:id="328">
    <w:p w14:paraId="0164F9E2"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9">
    <w:p w14:paraId="19D30AED"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30">
    <w:p w14:paraId="5056E5F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31">
    <w:p w14:paraId="35385E4E" w14:textId="77777777" w:rsidR="00E8412A" w:rsidRDefault="00E8412A" w:rsidP="00C026F9">
      <w:pPr>
        <w:pStyle w:val="Textonotapie"/>
      </w:pPr>
      <w:r>
        <w:rPr>
          <w:rStyle w:val="Refdenotaalpie"/>
        </w:rPr>
        <w:footnoteRef/>
      </w:r>
      <w:r>
        <w:t xml:space="preserve"> Sigla de la sociedad que otorga el punto de conexión</w:t>
      </w:r>
    </w:p>
  </w:footnote>
  <w:footnote w:id="332">
    <w:p w14:paraId="096EBF5C" w14:textId="77777777" w:rsidR="00E8412A" w:rsidRDefault="00E8412A" w:rsidP="00C026F9">
      <w:pPr>
        <w:pStyle w:val="Textonotapie"/>
      </w:pPr>
      <w:r>
        <w:rPr>
          <w:rStyle w:val="Refdenotaalpie"/>
        </w:rPr>
        <w:footnoteRef/>
      </w:r>
      <w:r>
        <w:t xml:space="preserve"> Sigla de la sociedad que otorga el punto de conexión</w:t>
      </w:r>
    </w:p>
  </w:footnote>
  <w:footnote w:id="333">
    <w:p w14:paraId="6F28AD41"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34">
    <w:p w14:paraId="2A983DF4"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35">
    <w:p w14:paraId="057A8BFE" w14:textId="77777777" w:rsidR="008A3607" w:rsidRDefault="008A3607" w:rsidP="008A3607">
      <w:pPr>
        <w:pStyle w:val="Textonotapie"/>
      </w:pPr>
      <w:r>
        <w:rPr>
          <w:rStyle w:val="Refdenotaalpie"/>
        </w:rPr>
        <w:footnoteRef/>
      </w:r>
      <w:r>
        <w:t xml:space="preserve"> Sigla de la sociedad que otorga el punto de conexión</w:t>
      </w:r>
    </w:p>
  </w:footnote>
  <w:footnote w:id="336">
    <w:p w14:paraId="5C113E83"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37">
    <w:p w14:paraId="40461690" w14:textId="77777777" w:rsidR="008A3607" w:rsidRDefault="008A3607" w:rsidP="008A3607">
      <w:pPr>
        <w:pStyle w:val="Textonotapie"/>
      </w:pPr>
      <w:r>
        <w:rPr>
          <w:rStyle w:val="Refdenotaalpie"/>
        </w:rPr>
        <w:footnoteRef/>
      </w:r>
      <w:r>
        <w:t xml:space="preserve"> Sigla de la sociedad que otorga el punto de conexión</w:t>
      </w:r>
    </w:p>
  </w:footnote>
  <w:footnote w:id="338">
    <w:p w14:paraId="70B5057E" w14:textId="77777777" w:rsidR="008A3607" w:rsidRDefault="008A3607" w:rsidP="008A3607">
      <w:pPr>
        <w:pStyle w:val="Textonotapie"/>
      </w:pPr>
      <w:r>
        <w:rPr>
          <w:rStyle w:val="Refdenotaalpie"/>
        </w:rPr>
        <w:footnoteRef/>
      </w:r>
      <w:r>
        <w:t xml:space="preserve"> Sigla de la sociedad que otorga el punto de conexión</w:t>
      </w:r>
    </w:p>
  </w:footnote>
  <w:footnote w:id="339">
    <w:p w14:paraId="119C8A14" w14:textId="0AFC6A4D" w:rsidR="008A3607" w:rsidRDefault="008A3607">
      <w:pPr>
        <w:pStyle w:val="Textonotapie"/>
      </w:pPr>
      <w:r>
        <w:rPr>
          <w:rStyle w:val="Refdenotaalpie"/>
        </w:rPr>
        <w:footnoteRef/>
      </w:r>
      <w:r>
        <w:t xml:space="preserve"> Utilizar este texto si aplica</w:t>
      </w:r>
    </w:p>
  </w:footnote>
  <w:footnote w:id="340">
    <w:p w14:paraId="27DE28D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1">
    <w:p w14:paraId="10D20791" w14:textId="77777777" w:rsidR="00E8412A" w:rsidRDefault="00E8412A" w:rsidP="00FB3731">
      <w:pPr>
        <w:pStyle w:val="Textonotapie"/>
      </w:pPr>
      <w:r>
        <w:rPr>
          <w:rStyle w:val="Refdenotaalpie"/>
        </w:rPr>
        <w:footnoteRef/>
      </w:r>
      <w:r>
        <w:t xml:space="preserve"> Sigla de la sociedad que otorga el punto de conexión</w:t>
      </w:r>
    </w:p>
  </w:footnote>
  <w:footnote w:id="342">
    <w:p w14:paraId="64790D61" w14:textId="77777777" w:rsidR="00E8412A" w:rsidRDefault="00E8412A" w:rsidP="00FB3731">
      <w:pPr>
        <w:pStyle w:val="Textonotapie"/>
      </w:pPr>
      <w:r>
        <w:rPr>
          <w:rStyle w:val="Refdenotaalpie"/>
        </w:rPr>
        <w:footnoteRef/>
      </w:r>
      <w:r>
        <w:t xml:space="preserve"> Si aplica</w:t>
      </w:r>
    </w:p>
  </w:footnote>
  <w:footnote w:id="343">
    <w:p w14:paraId="13033BED"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4">
    <w:p w14:paraId="3ABCD4BE" w14:textId="6A6279CE" w:rsidR="00E8412A" w:rsidRDefault="00E8412A">
      <w:pPr>
        <w:pStyle w:val="Textonotapie"/>
      </w:pPr>
      <w:r>
        <w:rPr>
          <w:rStyle w:val="Refdenotaalpie"/>
        </w:rPr>
        <w:footnoteRef/>
      </w:r>
      <w:r>
        <w:t xml:space="preserve"> utilizar este texto si aplica</w:t>
      </w:r>
    </w:p>
  </w:footnote>
  <w:footnote w:id="345">
    <w:p w14:paraId="7E1EA5F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6">
    <w:p w14:paraId="78D2281B" w14:textId="77777777" w:rsidR="00E8412A" w:rsidRDefault="00E8412A" w:rsidP="00FB3731">
      <w:pPr>
        <w:pStyle w:val="Textonotapie"/>
      </w:pPr>
      <w:r>
        <w:rPr>
          <w:rStyle w:val="Refdenotaalpie"/>
        </w:rPr>
        <w:footnoteRef/>
      </w:r>
      <w:r>
        <w:t xml:space="preserve"> Utilizar este texto si aplica</w:t>
      </w:r>
    </w:p>
  </w:footnote>
  <w:footnote w:id="347">
    <w:p w14:paraId="31598E51" w14:textId="77777777" w:rsidR="00E8412A" w:rsidRDefault="00E8412A" w:rsidP="00FB3731">
      <w:pPr>
        <w:pStyle w:val="Textonotapie"/>
      </w:pPr>
      <w:r>
        <w:rPr>
          <w:rStyle w:val="Refdenotaalpie"/>
        </w:rPr>
        <w:footnoteRef/>
      </w:r>
      <w:r>
        <w:t xml:space="preserve"> Utilizar este texto si aplica</w:t>
      </w:r>
    </w:p>
  </w:footnote>
  <w:footnote w:id="348">
    <w:p w14:paraId="53B592A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9">
    <w:p w14:paraId="77C86A68" w14:textId="77777777" w:rsidR="00E8412A" w:rsidRDefault="00E8412A" w:rsidP="00FB3731">
      <w:pPr>
        <w:pStyle w:val="Textonotapie"/>
      </w:pPr>
      <w:r>
        <w:rPr>
          <w:rStyle w:val="Refdenotaalpie"/>
        </w:rPr>
        <w:footnoteRef/>
      </w:r>
      <w:r>
        <w:t xml:space="preserve"> Sigla de la sociedad que otorga el punto de conexión</w:t>
      </w:r>
    </w:p>
  </w:footnote>
  <w:footnote w:id="350">
    <w:p w14:paraId="5EA71223"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51">
    <w:p w14:paraId="4A6FBA61" w14:textId="77777777" w:rsidR="00E8412A" w:rsidRDefault="00E8412A" w:rsidP="00FB3731">
      <w:pPr>
        <w:pStyle w:val="Textonotapie"/>
      </w:pPr>
      <w:r>
        <w:rPr>
          <w:rStyle w:val="Refdenotaalpie"/>
        </w:rPr>
        <w:footnoteRef/>
      </w:r>
      <w:r>
        <w:t xml:space="preserve"> Sigla de la sociedad que otorga el punto de conexión</w:t>
      </w:r>
    </w:p>
  </w:footnote>
  <w:footnote w:id="352">
    <w:p w14:paraId="3B4E0A22" w14:textId="77777777" w:rsidR="00E8412A" w:rsidRDefault="00E8412A" w:rsidP="00FB3731">
      <w:pPr>
        <w:pStyle w:val="Textonotapie"/>
      </w:pPr>
      <w:r>
        <w:rPr>
          <w:rStyle w:val="Refdenotaalpie"/>
        </w:rPr>
        <w:footnoteRef/>
      </w:r>
      <w:r>
        <w:t xml:space="preserve"> Sigla de la sociedad que otorga el punto de conexión</w:t>
      </w:r>
    </w:p>
  </w:footnote>
  <w:footnote w:id="353">
    <w:p w14:paraId="3BE78D99" w14:textId="77777777" w:rsidR="00E8412A" w:rsidRDefault="00E8412A" w:rsidP="00FB3731">
      <w:pPr>
        <w:pStyle w:val="Textonotapie"/>
      </w:pPr>
      <w:r>
        <w:rPr>
          <w:rStyle w:val="Refdenotaalpie"/>
        </w:rPr>
        <w:footnoteRef/>
      </w:r>
      <w:r>
        <w:t xml:space="preserve"> Sigla de la sociedad que otorga el punto de conexión</w:t>
      </w:r>
    </w:p>
  </w:footnote>
  <w:footnote w:id="354">
    <w:p w14:paraId="3D2FF8DB" w14:textId="77777777" w:rsidR="00E8412A" w:rsidRDefault="00E8412A" w:rsidP="00FB3731">
      <w:pPr>
        <w:pStyle w:val="Textonotapie"/>
      </w:pPr>
      <w:r>
        <w:rPr>
          <w:rStyle w:val="Refdenotaalpie"/>
        </w:rPr>
        <w:footnoteRef/>
      </w:r>
      <w:r>
        <w:t xml:space="preserve"> Sigla de la sociedad que otorga el punto de conexión</w:t>
      </w:r>
    </w:p>
  </w:footnote>
  <w:footnote w:id="355">
    <w:p w14:paraId="746AADF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56">
    <w:p w14:paraId="3BA0D6B7" w14:textId="77777777" w:rsidR="00E8412A" w:rsidRDefault="00E8412A" w:rsidP="00FB3731">
      <w:pPr>
        <w:pStyle w:val="Textonotapie"/>
      </w:pPr>
      <w:r>
        <w:rPr>
          <w:rStyle w:val="Refdenotaalpie"/>
        </w:rPr>
        <w:footnoteRef/>
      </w:r>
      <w:r>
        <w:t xml:space="preserve"> Sigla de la sociedad que otorga el punto de conexión</w:t>
      </w:r>
    </w:p>
  </w:footnote>
  <w:footnote w:id="357">
    <w:p w14:paraId="2459F93B" w14:textId="77777777" w:rsidR="00E8412A" w:rsidRDefault="00E8412A" w:rsidP="00FB3731">
      <w:pPr>
        <w:pStyle w:val="Textonotapie"/>
      </w:pPr>
      <w:r>
        <w:rPr>
          <w:rStyle w:val="Refdenotaalpie"/>
        </w:rPr>
        <w:footnoteRef/>
      </w:r>
      <w:r>
        <w:t xml:space="preserve"> Sigla de la sociedad que otorga el punto de conexión</w:t>
      </w:r>
    </w:p>
  </w:footnote>
  <w:footnote w:id="358">
    <w:p w14:paraId="2ABB229A" w14:textId="77777777" w:rsidR="00E8412A" w:rsidRDefault="00E8412A" w:rsidP="00FB3731">
      <w:pPr>
        <w:pStyle w:val="Textonotapie"/>
      </w:pPr>
      <w:r>
        <w:rPr>
          <w:rStyle w:val="Refdenotaalpie"/>
        </w:rPr>
        <w:footnoteRef/>
      </w:r>
      <w:r>
        <w:t xml:space="preserve"> Sigla de la sociedad que otorga el punto de conexión</w:t>
      </w:r>
    </w:p>
  </w:footnote>
  <w:footnote w:id="359">
    <w:p w14:paraId="682B4370" w14:textId="77777777" w:rsidR="00E8412A" w:rsidRDefault="00E8412A" w:rsidP="00FB3731">
      <w:pPr>
        <w:pStyle w:val="Textonotapie"/>
      </w:pPr>
      <w:r>
        <w:rPr>
          <w:rStyle w:val="Refdenotaalpie"/>
        </w:rPr>
        <w:footnoteRef/>
      </w:r>
      <w:r>
        <w:t xml:space="preserve"> Sigla de la sociedad que otorga el punto de conexión</w:t>
      </w:r>
    </w:p>
  </w:footnote>
  <w:footnote w:id="360">
    <w:p w14:paraId="59224677" w14:textId="054CE78C" w:rsidR="00E8412A" w:rsidRDefault="00E8412A">
      <w:pPr>
        <w:pStyle w:val="Textonotapie"/>
      </w:pPr>
      <w:r>
        <w:rPr>
          <w:rStyle w:val="Refdenotaalpie"/>
        </w:rPr>
        <w:footnoteRef/>
      </w:r>
      <w:r>
        <w:t xml:space="preserve"> Utilizar este texto si aplica</w:t>
      </w:r>
    </w:p>
  </w:footnote>
  <w:footnote w:id="361">
    <w:p w14:paraId="5EC70331" w14:textId="77777777" w:rsidR="00E8412A" w:rsidRDefault="00E8412A" w:rsidP="00FB3731">
      <w:pPr>
        <w:pStyle w:val="Textonotapie"/>
      </w:pPr>
      <w:r>
        <w:rPr>
          <w:rStyle w:val="Refdenotaalpie"/>
        </w:rPr>
        <w:footnoteRef/>
      </w:r>
      <w:r>
        <w:t xml:space="preserve"> Sigla de la sociedad que otorga el punto de conexión</w:t>
      </w:r>
    </w:p>
  </w:footnote>
  <w:footnote w:id="362">
    <w:p w14:paraId="13D25109"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3">
    <w:p w14:paraId="067B7EC5"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4">
    <w:p w14:paraId="4ABAFD65" w14:textId="77777777" w:rsidR="00E8412A" w:rsidRDefault="00E8412A" w:rsidP="00FB3731">
      <w:pPr>
        <w:pStyle w:val="Textonotapie"/>
      </w:pPr>
      <w:r>
        <w:rPr>
          <w:rStyle w:val="Refdenotaalpie"/>
        </w:rPr>
        <w:footnoteRef/>
      </w:r>
      <w:r>
        <w:t xml:space="preserve"> Sigla de la sociedad que otorga el punto de conexión</w:t>
      </w:r>
    </w:p>
  </w:footnote>
  <w:footnote w:id="365">
    <w:p w14:paraId="0297DD84"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6">
    <w:p w14:paraId="1719D1EB" w14:textId="77777777" w:rsidR="00E8412A" w:rsidRDefault="00E8412A" w:rsidP="00FB3731">
      <w:pPr>
        <w:pStyle w:val="Textonotapie"/>
      </w:pPr>
      <w:r>
        <w:rPr>
          <w:rStyle w:val="Refdenotaalpie"/>
        </w:rPr>
        <w:footnoteRef/>
      </w:r>
      <w:r>
        <w:t xml:space="preserve"> Sigla de la sociedad que otorga el punto de conexión</w:t>
      </w:r>
    </w:p>
  </w:footnote>
  <w:footnote w:id="367">
    <w:p w14:paraId="5496EA5B" w14:textId="77777777" w:rsidR="00E8412A" w:rsidRDefault="00E8412A" w:rsidP="00FB3731">
      <w:pPr>
        <w:pStyle w:val="Textonotapie"/>
      </w:pPr>
      <w:r>
        <w:rPr>
          <w:rStyle w:val="Refdenotaalpie"/>
        </w:rPr>
        <w:footnoteRef/>
      </w:r>
      <w:r>
        <w:t xml:space="preserve"> Sigla de la sociedad que otorga el punto de conexión</w:t>
      </w:r>
    </w:p>
  </w:footnote>
  <w:footnote w:id="368">
    <w:p w14:paraId="3CA98890" w14:textId="77777777" w:rsidR="00E8412A" w:rsidRDefault="00E8412A" w:rsidP="00FB3731">
      <w:pPr>
        <w:pStyle w:val="Textonotapie"/>
      </w:pPr>
      <w:r>
        <w:rPr>
          <w:rStyle w:val="Refdenotaalpie"/>
        </w:rPr>
        <w:footnoteRef/>
      </w:r>
      <w:r>
        <w:t xml:space="preserve"> Sigla de la sociedad que otorga el punto de conexión</w:t>
      </w:r>
    </w:p>
  </w:footnote>
  <w:footnote w:id="369">
    <w:p w14:paraId="4EE8DE8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0">
    <w:p w14:paraId="56AE595B" w14:textId="77777777" w:rsidR="00E8412A" w:rsidRDefault="00E8412A" w:rsidP="00FB3731">
      <w:pPr>
        <w:pStyle w:val="Textonotapie"/>
      </w:pPr>
      <w:r>
        <w:rPr>
          <w:rStyle w:val="Refdenotaalpie"/>
        </w:rPr>
        <w:footnoteRef/>
      </w:r>
      <w:r>
        <w:t xml:space="preserve"> Sigla de la sociedad que otorga el punto de conexión</w:t>
      </w:r>
    </w:p>
  </w:footnote>
  <w:footnote w:id="371">
    <w:p w14:paraId="79A6D03F"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2">
    <w:p w14:paraId="0F8FF913" w14:textId="77777777" w:rsidR="00E8412A" w:rsidRDefault="00E8412A" w:rsidP="00FB3731">
      <w:pPr>
        <w:pStyle w:val="Textonotapie"/>
      </w:pPr>
      <w:r>
        <w:rPr>
          <w:rStyle w:val="Refdenotaalpie"/>
        </w:rPr>
        <w:footnoteRef/>
      </w:r>
      <w:r>
        <w:t xml:space="preserve"> Utilizar este texto en caso que aplique.</w:t>
      </w:r>
    </w:p>
  </w:footnote>
  <w:footnote w:id="373">
    <w:p w14:paraId="21530EDE" w14:textId="77777777" w:rsidR="00E8412A" w:rsidRDefault="00E8412A" w:rsidP="00FB3731">
      <w:pPr>
        <w:pStyle w:val="Textonotapie"/>
      </w:pPr>
      <w:r>
        <w:rPr>
          <w:rStyle w:val="Refdenotaalpie"/>
        </w:rPr>
        <w:footnoteRef/>
      </w:r>
      <w:r>
        <w:t xml:space="preserve"> Sigla de la sociedad que otorga el punto de conexión</w:t>
      </w:r>
    </w:p>
  </w:footnote>
  <w:footnote w:id="374">
    <w:p w14:paraId="0A6E20A3" w14:textId="77777777" w:rsidR="00E8412A" w:rsidRDefault="00E8412A" w:rsidP="00FB3731">
      <w:pPr>
        <w:pStyle w:val="Textonotapie"/>
      </w:pPr>
      <w:r>
        <w:rPr>
          <w:rStyle w:val="Refdenotaalpie"/>
        </w:rPr>
        <w:footnoteRef/>
      </w:r>
      <w:r>
        <w:t xml:space="preserve"> Sigla de la sociedad que otorga el punto de conexión</w:t>
      </w:r>
    </w:p>
  </w:footnote>
  <w:footnote w:id="375">
    <w:p w14:paraId="3DE6B35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6">
    <w:p w14:paraId="567B6EFE" w14:textId="77777777" w:rsidR="00E8412A" w:rsidRDefault="00E8412A" w:rsidP="00FB3731">
      <w:pPr>
        <w:pStyle w:val="Textonotapie"/>
      </w:pPr>
      <w:r>
        <w:rPr>
          <w:rStyle w:val="Refdenotaalpie"/>
        </w:rPr>
        <w:footnoteRef/>
      </w:r>
      <w:r>
        <w:t xml:space="preserve"> Sigla de la sociedad que otorga el punto de conexión</w:t>
      </w:r>
    </w:p>
  </w:footnote>
  <w:footnote w:id="377">
    <w:p w14:paraId="585DE44F" w14:textId="77777777" w:rsidR="00E8412A" w:rsidRDefault="00E8412A" w:rsidP="00FB3731">
      <w:pPr>
        <w:pStyle w:val="Textonotapie"/>
      </w:pPr>
      <w:r>
        <w:rPr>
          <w:rStyle w:val="Refdenotaalpie"/>
        </w:rPr>
        <w:footnoteRef/>
      </w:r>
      <w:r>
        <w:t xml:space="preserve"> Sigla de la sociedad que otorga el punto de conexión</w:t>
      </w:r>
    </w:p>
  </w:footnote>
  <w:footnote w:id="378">
    <w:p w14:paraId="250C82F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9">
    <w:p w14:paraId="6C091685" w14:textId="77777777" w:rsidR="00E8412A" w:rsidRDefault="00E8412A" w:rsidP="00FB3731">
      <w:pPr>
        <w:pStyle w:val="Textonotapie"/>
      </w:pPr>
      <w:r>
        <w:rPr>
          <w:rStyle w:val="Refdenotaalpie"/>
        </w:rPr>
        <w:footnoteRef/>
      </w:r>
      <w:r>
        <w:t xml:space="preserve"> Sigla de la sociedad que otorga el punto de conexión</w:t>
      </w:r>
    </w:p>
  </w:footnote>
  <w:footnote w:id="380">
    <w:p w14:paraId="33B1CF86" w14:textId="77777777" w:rsidR="00E8412A" w:rsidRDefault="00E8412A" w:rsidP="00FB3731">
      <w:pPr>
        <w:pStyle w:val="Textonotapie"/>
      </w:pPr>
      <w:r>
        <w:rPr>
          <w:rStyle w:val="Refdenotaalpie"/>
        </w:rPr>
        <w:footnoteRef/>
      </w:r>
      <w:r>
        <w:t xml:space="preserve"> Sigla de la sociedad que otorga el punto de conexión</w:t>
      </w:r>
    </w:p>
  </w:footnote>
  <w:footnote w:id="381">
    <w:p w14:paraId="47730E0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2">
    <w:p w14:paraId="23EE5E9D"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3">
    <w:p w14:paraId="0AB083B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4">
    <w:p w14:paraId="30BA567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5">
    <w:p w14:paraId="18E747FE" w14:textId="77777777" w:rsidR="006B75AD" w:rsidRDefault="006B75AD" w:rsidP="006B75AD">
      <w:pPr>
        <w:pStyle w:val="Textonotapie"/>
      </w:pPr>
      <w:r>
        <w:rPr>
          <w:rStyle w:val="Refdenotaalpie"/>
        </w:rPr>
        <w:footnoteRef/>
      </w:r>
      <w:r>
        <w:t xml:space="preserve"> Utilizar este texto si aplica</w:t>
      </w:r>
    </w:p>
  </w:footnote>
  <w:footnote w:id="386">
    <w:p w14:paraId="7BC18A1A" w14:textId="77777777" w:rsidR="006B75AD" w:rsidRDefault="006B75AD" w:rsidP="006B75AD">
      <w:pPr>
        <w:pStyle w:val="Textonotapie"/>
      </w:pPr>
      <w:r>
        <w:rPr>
          <w:rStyle w:val="Refdenotaalpie"/>
        </w:rPr>
        <w:footnoteRef/>
      </w:r>
      <w:r>
        <w:t xml:space="preserve"> Sigla de la sociedad propietaria de la planta o promotor del Proyecto</w:t>
      </w:r>
    </w:p>
  </w:footnote>
  <w:footnote w:id="387">
    <w:p w14:paraId="4ADBF571" w14:textId="77777777" w:rsidR="006B75AD" w:rsidRDefault="006B75AD" w:rsidP="006B75AD">
      <w:pPr>
        <w:pStyle w:val="Textonotapie"/>
      </w:pPr>
      <w:r>
        <w:rPr>
          <w:rStyle w:val="Refdenotaalpie"/>
        </w:rPr>
        <w:footnoteRef/>
      </w:r>
      <w:r>
        <w:t xml:space="preserve"> Utilizar este texto si aplica</w:t>
      </w:r>
    </w:p>
  </w:footnote>
  <w:footnote w:id="388">
    <w:p w14:paraId="7794735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9">
    <w:p w14:paraId="1519B576"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0">
    <w:p w14:paraId="1653363A" w14:textId="77777777" w:rsidR="00E8412A" w:rsidRDefault="00E8412A" w:rsidP="00FB3731">
      <w:pPr>
        <w:pStyle w:val="Textonotapie"/>
      </w:pPr>
      <w:r>
        <w:rPr>
          <w:rStyle w:val="Refdenotaalpie"/>
        </w:rPr>
        <w:footnoteRef/>
      </w:r>
      <w:r>
        <w:t xml:space="preserve"> Sigla de la sociedad que otorga el punto de conexión</w:t>
      </w:r>
    </w:p>
  </w:footnote>
  <w:footnote w:id="391">
    <w:p w14:paraId="1154180E"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2">
    <w:p w14:paraId="622B816A" w14:textId="77777777" w:rsidR="00E8412A" w:rsidRDefault="00E8412A" w:rsidP="00FB3731">
      <w:pPr>
        <w:pStyle w:val="Textonotapie"/>
      </w:pPr>
      <w:r>
        <w:rPr>
          <w:rStyle w:val="Refdenotaalpie"/>
        </w:rPr>
        <w:footnoteRef/>
      </w:r>
      <w:r>
        <w:t xml:space="preserve"> Sigla de la sociedad que otorga el punto de conexión</w:t>
      </w:r>
    </w:p>
  </w:footnote>
  <w:footnote w:id="393">
    <w:p w14:paraId="3A109F6B" w14:textId="77777777" w:rsidR="00E8412A" w:rsidRDefault="00E8412A" w:rsidP="00FB3731">
      <w:pPr>
        <w:pStyle w:val="Textonotapie"/>
      </w:pPr>
      <w:r>
        <w:rPr>
          <w:rStyle w:val="Refdenotaalpie"/>
        </w:rPr>
        <w:footnoteRef/>
      </w:r>
      <w:r>
        <w:t xml:space="preserve"> Sigla de la sociedad que otorga el punto de conexión</w:t>
      </w:r>
    </w:p>
  </w:footnote>
  <w:footnote w:id="394">
    <w:p w14:paraId="2AC0928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5">
    <w:p w14:paraId="38C229E6"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6">
    <w:p w14:paraId="0BCE22C4"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7">
    <w:p w14:paraId="7E18743E" w14:textId="77777777" w:rsidR="00E8412A" w:rsidRDefault="00E8412A" w:rsidP="00FB3731">
      <w:pPr>
        <w:pStyle w:val="Textonotapie"/>
      </w:pPr>
      <w:r>
        <w:rPr>
          <w:rStyle w:val="Refdenotaalpie"/>
        </w:rPr>
        <w:footnoteRef/>
      </w:r>
      <w:r>
        <w:t xml:space="preserve"> Sigla de la sociedad que otorga el punto de conexión</w:t>
      </w:r>
    </w:p>
  </w:footnote>
  <w:footnote w:id="398">
    <w:p w14:paraId="0B3073D3" w14:textId="77777777" w:rsidR="00E8412A" w:rsidRDefault="00E8412A" w:rsidP="00FB3731">
      <w:pPr>
        <w:pStyle w:val="Textonotapie"/>
      </w:pPr>
      <w:r>
        <w:rPr>
          <w:rStyle w:val="Refdenotaalpie"/>
        </w:rPr>
        <w:footnoteRef/>
      </w:r>
      <w:r>
        <w:t xml:space="preserve"> Utilizar este texto si se acuerda entre las partes</w:t>
      </w:r>
    </w:p>
  </w:footnote>
  <w:footnote w:id="399">
    <w:p w14:paraId="5CD81E86" w14:textId="77777777" w:rsidR="00E8412A" w:rsidRDefault="00E8412A" w:rsidP="00FB3731">
      <w:pPr>
        <w:pStyle w:val="Textonotapie"/>
      </w:pPr>
      <w:r>
        <w:rPr>
          <w:rStyle w:val="Refdenotaalpie"/>
        </w:rPr>
        <w:footnoteRef/>
      </w:r>
      <w:r>
        <w:t xml:space="preserve"> Sigla de la sociedad que otorga el punto de conexión</w:t>
      </w:r>
    </w:p>
  </w:footnote>
  <w:footnote w:id="400">
    <w:p w14:paraId="6A17CF59"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401">
    <w:p w14:paraId="2E7A6CEA" w14:textId="77777777" w:rsidR="00E8412A" w:rsidRDefault="00E8412A" w:rsidP="00FB3731">
      <w:pPr>
        <w:pStyle w:val="Textonotapie"/>
      </w:pPr>
      <w:r>
        <w:rPr>
          <w:rStyle w:val="Refdenotaalpie"/>
        </w:rPr>
        <w:footnoteRef/>
      </w:r>
      <w:r>
        <w:t xml:space="preserve"> Sigla de la sociedad que otorga el punto de conexión</w:t>
      </w:r>
    </w:p>
  </w:footnote>
  <w:footnote w:id="402">
    <w:p w14:paraId="29B10FD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403">
    <w:p w14:paraId="08B9AC36" w14:textId="77777777" w:rsidR="00E8412A" w:rsidRDefault="00E8412A" w:rsidP="00FB3731">
      <w:pPr>
        <w:pStyle w:val="Textonotapie"/>
      </w:pPr>
      <w:r>
        <w:rPr>
          <w:rStyle w:val="Refdenotaalpie"/>
        </w:rPr>
        <w:footnoteRef/>
      </w:r>
      <w:r>
        <w:t xml:space="preserve"> El impuesto de timbre cuando aplique entidad oficial.</w:t>
      </w:r>
    </w:p>
  </w:footnote>
  <w:footnote w:id="404">
    <w:p w14:paraId="578BAF28" w14:textId="77777777" w:rsidR="00B56EE7" w:rsidRDefault="00B56EE7" w:rsidP="00B56EE7">
      <w:pPr>
        <w:pStyle w:val="Textonotapie"/>
        <w:rPr>
          <w:ins w:id="9" w:author="uer" w:date="2021-11-29T10:45:00Z"/>
        </w:rPr>
      </w:pPr>
      <w:ins w:id="10" w:author="uer" w:date="2021-11-29T10:45:00Z">
        <w:r>
          <w:rPr>
            <w:rStyle w:val="Refdenotaalpie"/>
          </w:rPr>
          <w:footnoteRef/>
        </w:r>
        <w:r>
          <w:t xml:space="preserve"> Sigla de la sociedad propietaria de la planta o promotor del Proyecto</w:t>
        </w:r>
      </w:ins>
    </w:p>
  </w:footnote>
  <w:footnote w:id="405">
    <w:p w14:paraId="24CB8479" w14:textId="77777777" w:rsidR="00B56EE7" w:rsidRDefault="00B56EE7" w:rsidP="00B56EE7">
      <w:pPr>
        <w:pStyle w:val="Textonotapie"/>
        <w:rPr>
          <w:ins w:id="11" w:author="uer" w:date="2021-11-29T10:45:00Z"/>
        </w:rPr>
      </w:pPr>
      <w:ins w:id="12" w:author="uer" w:date="2021-11-29T10:45:00Z">
        <w:r>
          <w:rPr>
            <w:rStyle w:val="Refdenotaalpie"/>
          </w:rPr>
          <w:footnoteRef/>
        </w:r>
        <w:r>
          <w:t xml:space="preserve"> Sigla de la sociedad que otorga el punto de conexión</w:t>
        </w:r>
      </w:ins>
    </w:p>
  </w:footnote>
  <w:footnote w:id="406">
    <w:p w14:paraId="2EA5E1DC" w14:textId="77777777" w:rsidR="00B56EE7" w:rsidRDefault="00B56EE7" w:rsidP="00B56EE7">
      <w:pPr>
        <w:pStyle w:val="Textonotapie"/>
        <w:rPr>
          <w:ins w:id="13" w:author="uer" w:date="2021-11-29T10:45:00Z"/>
        </w:rPr>
      </w:pPr>
      <w:ins w:id="14" w:author="uer" w:date="2021-11-29T10:45:00Z">
        <w:r>
          <w:rPr>
            <w:rStyle w:val="Refdenotaalpie"/>
          </w:rPr>
          <w:footnoteRef/>
        </w:r>
        <w:r>
          <w:t xml:space="preserve"> Sigla de la sociedad propietaria de la planta o promotor del Proyecto</w:t>
        </w:r>
      </w:ins>
    </w:p>
  </w:footnote>
  <w:footnote w:id="407">
    <w:p w14:paraId="2CD68ED6" w14:textId="77777777" w:rsidR="00B56EE7" w:rsidRDefault="00B56EE7" w:rsidP="00B56EE7">
      <w:pPr>
        <w:pStyle w:val="Textonotapie"/>
        <w:rPr>
          <w:ins w:id="15" w:author="uer" w:date="2021-11-29T10:45:00Z"/>
        </w:rPr>
      </w:pPr>
      <w:ins w:id="16" w:author="uer" w:date="2021-11-29T10:45:00Z">
        <w:r>
          <w:rPr>
            <w:rStyle w:val="Refdenotaalpie"/>
          </w:rPr>
          <w:footnoteRef/>
        </w:r>
        <w:r>
          <w:t xml:space="preserve"> Sigla de la sociedad que otorga el punto de conexión</w:t>
        </w:r>
      </w:ins>
    </w:p>
  </w:footnote>
  <w:footnote w:id="408">
    <w:p w14:paraId="2E8AB405" w14:textId="77777777" w:rsidR="00E8412A" w:rsidRDefault="00E8412A" w:rsidP="00FB3731">
      <w:pPr>
        <w:pStyle w:val="Textonotapie"/>
      </w:pPr>
      <w:r>
        <w:rPr>
          <w:rStyle w:val="Refdenotaalpie"/>
        </w:rPr>
        <w:footnoteRef/>
      </w:r>
      <w:r>
        <w:t xml:space="preserve"> Se puede pactar entre las partes el tiempo de prórroga automática</w:t>
      </w:r>
    </w:p>
  </w:footnote>
  <w:footnote w:id="409">
    <w:p w14:paraId="1A28F4D1" w14:textId="77777777" w:rsidR="00E8412A" w:rsidRDefault="00E8412A" w:rsidP="00FB3731">
      <w:pPr>
        <w:pStyle w:val="Textonotapie"/>
      </w:pPr>
      <w:r>
        <w:rPr>
          <w:rStyle w:val="Refdenotaalpie"/>
        </w:rPr>
        <w:footnoteRef/>
      </w:r>
      <w:r>
        <w:t xml:space="preserve"> Utilizar esta redacción en caso que aplique</w:t>
      </w:r>
    </w:p>
  </w:footnote>
  <w:footnote w:id="410">
    <w:p w14:paraId="1B52D03E" w14:textId="7DE94192" w:rsidR="00BB4F98" w:rsidRDefault="00BB4F98">
      <w:pPr>
        <w:pStyle w:val="Textonotapie"/>
      </w:pPr>
      <w:r>
        <w:rPr>
          <w:rStyle w:val="Refdenotaalpie"/>
        </w:rPr>
        <w:footnoteRef/>
      </w:r>
      <w:r>
        <w:t xml:space="preserve"> Acordar </w:t>
      </w:r>
      <w:r w:rsidRPr="009D5AAD">
        <w:t>según el tipo de usuario</w:t>
      </w:r>
    </w:p>
  </w:footnote>
  <w:footnote w:id="411">
    <w:p w14:paraId="5A2D4453"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2">
    <w:p w14:paraId="15A2FD0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3">
    <w:p w14:paraId="28D16CA1"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4">
    <w:p w14:paraId="05411EB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5">
    <w:p w14:paraId="00A65020" w14:textId="77777777" w:rsidR="00E8412A" w:rsidRDefault="00E8412A" w:rsidP="007275D8">
      <w:pPr>
        <w:pStyle w:val="Textonotapie"/>
      </w:pPr>
      <w:r>
        <w:rPr>
          <w:rStyle w:val="Refdenotaalpie"/>
        </w:rPr>
        <w:footnoteRef/>
      </w:r>
      <w:r>
        <w:t xml:space="preserve"> Sigla de la sociedad que otorga el punto de conexión</w:t>
      </w:r>
    </w:p>
  </w:footnote>
  <w:footnote w:id="416">
    <w:p w14:paraId="191D09FE" w14:textId="1E916AA9" w:rsidR="00E8412A" w:rsidRDefault="00E8412A">
      <w:pPr>
        <w:pStyle w:val="Textonotapie"/>
      </w:pPr>
      <w:r>
        <w:rPr>
          <w:rStyle w:val="Refdenotaalpie"/>
        </w:rPr>
        <w:footnoteRef/>
      </w:r>
      <w:r>
        <w:t xml:space="preserve"> Utilizar este texto si aplica</w:t>
      </w:r>
    </w:p>
  </w:footnote>
  <w:footnote w:id="417">
    <w:p w14:paraId="172BED4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8">
    <w:p w14:paraId="2045234B" w14:textId="77777777" w:rsidR="00E8412A" w:rsidRDefault="00E8412A" w:rsidP="00C026F9">
      <w:pPr>
        <w:pStyle w:val="Textonotapie"/>
      </w:pPr>
      <w:r>
        <w:rPr>
          <w:rStyle w:val="Refdenotaalpie"/>
        </w:rPr>
        <w:footnoteRef/>
      </w:r>
      <w:r>
        <w:t xml:space="preserve"> Sigla de la sociedad que otorga el punto de conexión</w:t>
      </w:r>
    </w:p>
  </w:footnote>
  <w:footnote w:id="419">
    <w:p w14:paraId="5404740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0">
    <w:p w14:paraId="2B7410C8" w14:textId="77777777" w:rsidR="00E8412A" w:rsidRDefault="00E8412A" w:rsidP="00C026F9">
      <w:pPr>
        <w:pStyle w:val="Textonotapie"/>
      </w:pPr>
      <w:r>
        <w:rPr>
          <w:rStyle w:val="Refdenotaalpie"/>
        </w:rPr>
        <w:footnoteRef/>
      </w:r>
      <w:r>
        <w:t xml:space="preserve"> Sigla de la sociedad que otorga el punto de conexión</w:t>
      </w:r>
    </w:p>
  </w:footnote>
  <w:footnote w:id="421">
    <w:p w14:paraId="627125C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2">
    <w:p w14:paraId="29C3C78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3">
    <w:p w14:paraId="35E6CFA6" w14:textId="1DE730B2" w:rsidR="00BB4F98" w:rsidRDefault="00BB4F98">
      <w:pPr>
        <w:pStyle w:val="Textonotapie"/>
      </w:pPr>
      <w:r>
        <w:rPr>
          <w:rStyle w:val="Refdenotaalpie"/>
        </w:rPr>
        <w:footnoteRef/>
      </w:r>
      <w:r>
        <w:t xml:space="preserve"> Acordar </w:t>
      </w:r>
      <w:r w:rsidRPr="009D5AAD">
        <w:t>según el tipo de usuario</w:t>
      </w:r>
    </w:p>
  </w:footnote>
  <w:footnote w:id="424">
    <w:p w14:paraId="56CA0CEF"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5">
    <w:p w14:paraId="205F21F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6">
    <w:p w14:paraId="3D864612" w14:textId="77777777" w:rsidR="00E8412A" w:rsidRDefault="00E8412A" w:rsidP="00C026F9">
      <w:pPr>
        <w:pStyle w:val="Textonotapie"/>
      </w:pPr>
      <w:r>
        <w:rPr>
          <w:rStyle w:val="Refdenotaalpie"/>
        </w:rPr>
        <w:footnoteRef/>
      </w:r>
      <w:r>
        <w:t xml:space="preserve"> Sigla de la sociedad que otorga el punto de conexión</w:t>
      </w:r>
    </w:p>
  </w:footnote>
  <w:footnote w:id="427">
    <w:p w14:paraId="7F50DA8C"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8">
    <w:p w14:paraId="054F5EA2"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9">
    <w:p w14:paraId="2E0D25E4" w14:textId="77777777" w:rsidR="00E8412A" w:rsidRDefault="00E8412A" w:rsidP="00C026F9">
      <w:pPr>
        <w:pStyle w:val="Textonotapie"/>
      </w:pPr>
      <w:r>
        <w:rPr>
          <w:rStyle w:val="Refdenotaalpie"/>
        </w:rPr>
        <w:footnoteRef/>
      </w:r>
      <w:r>
        <w:t xml:space="preserve"> Sigla de la sociedad que otorga el punto de conexión</w:t>
      </w:r>
    </w:p>
  </w:footnote>
  <w:footnote w:id="430">
    <w:p w14:paraId="33DC3D18" w14:textId="77777777" w:rsidR="00E8412A" w:rsidRDefault="00E8412A" w:rsidP="00FE203D">
      <w:pPr>
        <w:pStyle w:val="Textonotapie"/>
      </w:pPr>
      <w:r>
        <w:rPr>
          <w:rStyle w:val="Refdenotaalpie"/>
        </w:rPr>
        <w:footnoteRef/>
      </w:r>
      <w:r>
        <w:t xml:space="preserve"> Sigla de la sociedad que otorga el punto de conexión</w:t>
      </w:r>
    </w:p>
  </w:footnote>
  <w:footnote w:id="431">
    <w:p w14:paraId="232080CF"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2">
    <w:p w14:paraId="30FA5CCB"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3">
    <w:p w14:paraId="0FC69830" w14:textId="77777777" w:rsidR="00E8412A" w:rsidRDefault="00E8412A" w:rsidP="00FE203D">
      <w:pPr>
        <w:pStyle w:val="Textonotapie"/>
      </w:pPr>
      <w:r>
        <w:rPr>
          <w:rStyle w:val="Refdenotaalpie"/>
        </w:rPr>
        <w:footnoteRef/>
      </w:r>
      <w:r>
        <w:t xml:space="preserve"> Sigla de la sociedad que otorga el punto de conexión</w:t>
      </w:r>
    </w:p>
  </w:footnote>
  <w:footnote w:id="434">
    <w:p w14:paraId="50C92501"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5">
    <w:p w14:paraId="4F9D80B6" w14:textId="77777777" w:rsidR="00E8412A" w:rsidRDefault="00E8412A" w:rsidP="00FE203D">
      <w:pPr>
        <w:pStyle w:val="Textonotapie"/>
      </w:pPr>
      <w:r>
        <w:rPr>
          <w:rStyle w:val="Refdenotaalpie"/>
        </w:rPr>
        <w:footnoteRef/>
      </w:r>
      <w:r>
        <w:t xml:space="preserve"> Sigla de la sociedad que otorga el punto de conexión</w:t>
      </w:r>
    </w:p>
  </w:footnote>
  <w:footnote w:id="436">
    <w:p w14:paraId="685FAECA" w14:textId="77777777" w:rsidR="00E8412A" w:rsidRDefault="00E8412A" w:rsidP="00FE203D">
      <w:pPr>
        <w:pStyle w:val="Textonotapie"/>
      </w:pPr>
      <w:r>
        <w:rPr>
          <w:rStyle w:val="Refdenotaalpie"/>
        </w:rPr>
        <w:footnoteRef/>
      </w:r>
      <w:r>
        <w:t xml:space="preserve"> Sigla de la sociedad que otorga el punto de conexión</w:t>
      </w:r>
    </w:p>
  </w:footnote>
  <w:footnote w:id="437">
    <w:p w14:paraId="39C17212"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8">
    <w:p w14:paraId="4D41EB97" w14:textId="77777777" w:rsidR="00E8412A" w:rsidRDefault="00E8412A" w:rsidP="00FE203D">
      <w:pPr>
        <w:pStyle w:val="Textonotapie"/>
      </w:pPr>
      <w:r>
        <w:rPr>
          <w:rStyle w:val="Refdenotaalpie"/>
        </w:rPr>
        <w:footnoteRef/>
      </w:r>
      <w:r>
        <w:t xml:space="preserve"> Sigla de la sociedad que otorga el punto de conexión</w:t>
      </w:r>
    </w:p>
  </w:footnote>
  <w:footnote w:id="439">
    <w:p w14:paraId="74F7CB88"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0">
    <w:p w14:paraId="61480BC7" w14:textId="77777777" w:rsidR="00E8412A" w:rsidRDefault="00E8412A" w:rsidP="00FE203D">
      <w:pPr>
        <w:pStyle w:val="Textonotapie"/>
      </w:pPr>
      <w:r>
        <w:rPr>
          <w:rStyle w:val="Refdenotaalpie"/>
        </w:rPr>
        <w:footnoteRef/>
      </w:r>
      <w:r>
        <w:t xml:space="preserve"> Sigla de la sociedad que otorga el punto de conexión</w:t>
      </w:r>
    </w:p>
  </w:footnote>
  <w:footnote w:id="441">
    <w:p w14:paraId="23F8B660"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2">
    <w:p w14:paraId="177935A1" w14:textId="77777777" w:rsidR="00E8412A" w:rsidRDefault="00E8412A" w:rsidP="00FE203D">
      <w:pPr>
        <w:pStyle w:val="Textonotapie"/>
      </w:pPr>
      <w:r>
        <w:rPr>
          <w:rStyle w:val="Refdenotaalpie"/>
        </w:rPr>
        <w:footnoteRef/>
      </w:r>
      <w:r>
        <w:t xml:space="preserve"> Sigla de la sociedad que otorga el punto de conexión</w:t>
      </w:r>
    </w:p>
  </w:footnote>
  <w:footnote w:id="443">
    <w:p w14:paraId="200B102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4">
    <w:p w14:paraId="637821AD" w14:textId="77777777" w:rsidR="00E8412A" w:rsidRDefault="00E8412A" w:rsidP="00FE203D">
      <w:pPr>
        <w:pStyle w:val="Textonotapie"/>
      </w:pPr>
      <w:r>
        <w:rPr>
          <w:rStyle w:val="Refdenotaalpie"/>
        </w:rPr>
        <w:footnoteRef/>
      </w:r>
      <w:r>
        <w:t xml:space="preserve"> Sigla de la sociedad que otorga el punto de conexión</w:t>
      </w:r>
    </w:p>
  </w:footnote>
  <w:footnote w:id="445">
    <w:p w14:paraId="12B0E4CF"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6">
    <w:p w14:paraId="27468F73" w14:textId="77777777" w:rsidR="00E8412A" w:rsidRDefault="00E8412A" w:rsidP="00FE203D">
      <w:pPr>
        <w:pStyle w:val="Textonotapie"/>
      </w:pPr>
      <w:r>
        <w:rPr>
          <w:rStyle w:val="Refdenotaalpie"/>
        </w:rPr>
        <w:footnoteRef/>
      </w:r>
      <w:r>
        <w:t xml:space="preserve"> Considerar este numeral si aplica</w:t>
      </w:r>
    </w:p>
  </w:footnote>
  <w:footnote w:id="447">
    <w:p w14:paraId="58F9F5B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8">
    <w:p w14:paraId="085507AA" w14:textId="77777777" w:rsidR="00E8412A" w:rsidRDefault="00E8412A" w:rsidP="00FE203D">
      <w:pPr>
        <w:pStyle w:val="Textonotapie"/>
      </w:pPr>
      <w:r>
        <w:rPr>
          <w:rStyle w:val="Refdenotaalpie"/>
        </w:rPr>
        <w:footnoteRef/>
      </w:r>
      <w:r>
        <w:t xml:space="preserve"> Sigla de la sociedad que otorga el punto de conexión</w:t>
      </w:r>
    </w:p>
  </w:footnote>
  <w:footnote w:id="449">
    <w:p w14:paraId="4113BA7B"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0">
    <w:p w14:paraId="2CE5E397" w14:textId="77777777" w:rsidR="00E8412A" w:rsidRDefault="00E8412A" w:rsidP="00FE203D">
      <w:pPr>
        <w:pStyle w:val="Textonotapie"/>
      </w:pPr>
      <w:r>
        <w:rPr>
          <w:rStyle w:val="Refdenotaalpie"/>
        </w:rPr>
        <w:footnoteRef/>
      </w:r>
      <w:r>
        <w:t xml:space="preserve"> Sigla de la sociedad que otorga el punto de conexión</w:t>
      </w:r>
    </w:p>
  </w:footnote>
  <w:footnote w:id="451">
    <w:p w14:paraId="0A58E8B5" w14:textId="77777777" w:rsidR="00E8412A" w:rsidRDefault="00E8412A" w:rsidP="00FE203D">
      <w:pPr>
        <w:pStyle w:val="Textonotapie"/>
      </w:pPr>
      <w:r>
        <w:rPr>
          <w:rStyle w:val="Refdenotaalpie"/>
        </w:rPr>
        <w:footnoteRef/>
      </w:r>
      <w:r>
        <w:t xml:space="preserve"> Sigla de la sociedad que otorga el punto de conexión</w:t>
      </w:r>
    </w:p>
  </w:footnote>
  <w:footnote w:id="452">
    <w:p w14:paraId="0FE41AD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3">
    <w:p w14:paraId="4C3F1205"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4">
    <w:p w14:paraId="2AA33019" w14:textId="77777777" w:rsidR="00E8412A" w:rsidRDefault="00E8412A" w:rsidP="00FE203D">
      <w:pPr>
        <w:pStyle w:val="Textonotapie"/>
      </w:pPr>
      <w:r>
        <w:rPr>
          <w:rStyle w:val="Refdenotaalpie"/>
        </w:rPr>
        <w:footnoteRef/>
      </w:r>
      <w:r>
        <w:t xml:space="preserve"> Domicilios de cada una de las partes</w:t>
      </w:r>
    </w:p>
  </w:footnote>
  <w:footnote w:id="455">
    <w:p w14:paraId="5178EDDF" w14:textId="77777777" w:rsidR="00E8412A" w:rsidRDefault="00E8412A" w:rsidP="00FE203D">
      <w:pPr>
        <w:pStyle w:val="Textonotapie"/>
      </w:pPr>
      <w:r>
        <w:rPr>
          <w:rStyle w:val="Refdenotaalpie"/>
        </w:rPr>
        <w:footnoteRef/>
      </w:r>
      <w:r>
        <w:t xml:space="preserve"> Sigla de la sociedad que otorga el punto de conexión</w:t>
      </w:r>
    </w:p>
  </w:footnote>
  <w:footnote w:id="456">
    <w:p w14:paraId="274A6618" w14:textId="77777777" w:rsidR="00E8412A" w:rsidRDefault="00E8412A" w:rsidP="00FE203D">
      <w:pPr>
        <w:pStyle w:val="Textonotapie"/>
      </w:pPr>
      <w:r>
        <w:rPr>
          <w:rStyle w:val="Refdenotaalpie"/>
        </w:rPr>
        <w:footnoteRef/>
      </w:r>
      <w:r>
        <w:t xml:space="preserve"> Domicilios de cada una de las partes</w:t>
      </w:r>
    </w:p>
  </w:footnote>
  <w:footnote w:id="457">
    <w:p w14:paraId="6C3B77A4"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8">
    <w:p w14:paraId="4069AF03" w14:textId="77777777" w:rsidR="00E8412A" w:rsidRDefault="00E8412A" w:rsidP="00FE203D">
      <w:pPr>
        <w:pStyle w:val="Textonotapie"/>
      </w:pPr>
      <w:r>
        <w:rPr>
          <w:rStyle w:val="Refdenotaalpie"/>
        </w:rPr>
        <w:footnoteRef/>
      </w:r>
      <w:r>
        <w:t xml:space="preserve"> Sigla de la sociedad que otorga el punto de conexión</w:t>
      </w:r>
    </w:p>
  </w:footnote>
  <w:footnote w:id="459">
    <w:p w14:paraId="316BD73D"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60">
    <w:p w14:paraId="112D0E23" w14:textId="77777777" w:rsidR="00E8412A" w:rsidRDefault="00E8412A" w:rsidP="00FE203D">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313450D"/>
    <w:multiLevelType w:val="hybridMultilevel"/>
    <w:tmpl w:val="F0B2864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66656E5"/>
    <w:multiLevelType w:val="multilevel"/>
    <w:tmpl w:val="635EA6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F8E0EFF"/>
    <w:multiLevelType w:val="hybridMultilevel"/>
    <w:tmpl w:val="08C261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A312E93"/>
    <w:multiLevelType w:val="multilevel"/>
    <w:tmpl w:val="D0B42292"/>
    <w:lvl w:ilvl="0">
      <w:start w:val="6"/>
      <w:numFmt w:val="decimal"/>
      <w:lvlText w:val="%1"/>
      <w:lvlJc w:val="left"/>
      <w:pPr>
        <w:ind w:left="405" w:hanging="40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8">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53644"/>
    <w:multiLevelType w:val="hybridMultilevel"/>
    <w:tmpl w:val="37DC64C8"/>
    <w:lvl w:ilvl="0" w:tplc="D7D0F412">
      <w:start w:val="1"/>
      <w:numFmt w:val="lowerLetter"/>
      <w:lvlText w:val="%1)"/>
      <w:lvlJc w:val="left"/>
      <w:pPr>
        <w:ind w:left="1080" w:hanging="360"/>
      </w:pPr>
      <w:rPr>
        <w:rFonts w:ascii="Verdana" w:eastAsia="Times New Roman" w:hAnsi="Verdana" w:cs="Times New Roman"/>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AA27CB0"/>
    <w:multiLevelType w:val="hybridMultilevel"/>
    <w:tmpl w:val="B3FC444A"/>
    <w:lvl w:ilvl="0" w:tplc="A590F598">
      <w:start w:val="1"/>
      <w:numFmt w:val="lowerLetter"/>
      <w:lvlText w:val="%1."/>
      <w:lvlJc w:val="left"/>
      <w:pPr>
        <w:ind w:left="360" w:hanging="360"/>
      </w:pPr>
      <w:rPr>
        <w:b w:val="0"/>
      </w:rPr>
    </w:lvl>
    <w:lvl w:ilvl="1" w:tplc="4DF87C68">
      <w:start w:val="1"/>
      <w:numFmt w:val="lowerRoman"/>
      <w:lvlText w:val="%2."/>
      <w:lvlJc w:val="right"/>
      <w:pPr>
        <w:ind w:left="1080" w:hanging="360"/>
      </w:pPr>
    </w:lvl>
    <w:lvl w:ilvl="2" w:tplc="01FC71DE">
      <w:start w:val="1"/>
      <w:numFmt w:val="lowerRoman"/>
      <w:lvlText w:val="%3."/>
      <w:lvlJc w:val="right"/>
      <w:pPr>
        <w:ind w:left="1800" w:hanging="180"/>
      </w:pPr>
    </w:lvl>
    <w:lvl w:ilvl="3" w:tplc="D372427A" w:tentative="1">
      <w:start w:val="1"/>
      <w:numFmt w:val="decimal"/>
      <w:lvlText w:val="%4."/>
      <w:lvlJc w:val="left"/>
      <w:pPr>
        <w:ind w:left="2520" w:hanging="360"/>
      </w:pPr>
    </w:lvl>
    <w:lvl w:ilvl="4" w:tplc="B6F66C74" w:tentative="1">
      <w:start w:val="1"/>
      <w:numFmt w:val="lowerLetter"/>
      <w:lvlText w:val="%5."/>
      <w:lvlJc w:val="left"/>
      <w:pPr>
        <w:ind w:left="3240" w:hanging="360"/>
      </w:pPr>
    </w:lvl>
    <w:lvl w:ilvl="5" w:tplc="1C9E3D26" w:tentative="1">
      <w:start w:val="1"/>
      <w:numFmt w:val="lowerRoman"/>
      <w:lvlText w:val="%6."/>
      <w:lvlJc w:val="right"/>
      <w:pPr>
        <w:ind w:left="3960" w:hanging="180"/>
      </w:pPr>
    </w:lvl>
    <w:lvl w:ilvl="6" w:tplc="5AF6F20E" w:tentative="1">
      <w:start w:val="1"/>
      <w:numFmt w:val="decimal"/>
      <w:lvlText w:val="%7."/>
      <w:lvlJc w:val="left"/>
      <w:pPr>
        <w:ind w:left="4680" w:hanging="360"/>
      </w:pPr>
    </w:lvl>
    <w:lvl w:ilvl="7" w:tplc="B7C8EDA0" w:tentative="1">
      <w:start w:val="1"/>
      <w:numFmt w:val="lowerLetter"/>
      <w:lvlText w:val="%8."/>
      <w:lvlJc w:val="left"/>
      <w:pPr>
        <w:ind w:left="5400" w:hanging="360"/>
      </w:pPr>
    </w:lvl>
    <w:lvl w:ilvl="8" w:tplc="C0C4B18C" w:tentative="1">
      <w:start w:val="1"/>
      <w:numFmt w:val="lowerRoman"/>
      <w:lvlText w:val="%9."/>
      <w:lvlJc w:val="right"/>
      <w:pPr>
        <w:ind w:left="6120" w:hanging="180"/>
      </w:pPr>
    </w:lvl>
  </w:abstractNum>
  <w:abstractNum w:abstractNumId="12">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1CE249E"/>
    <w:multiLevelType w:val="hybridMultilevel"/>
    <w:tmpl w:val="887EBFEA"/>
    <w:lvl w:ilvl="0" w:tplc="99A6F0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3852E15"/>
    <w:multiLevelType w:val="multilevel"/>
    <w:tmpl w:val="4CA25D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4C22257"/>
    <w:multiLevelType w:val="hybridMultilevel"/>
    <w:tmpl w:val="302083B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75D36FC9"/>
    <w:multiLevelType w:val="hybridMultilevel"/>
    <w:tmpl w:val="9450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CC13C48"/>
    <w:multiLevelType w:val="hybridMultilevel"/>
    <w:tmpl w:val="90F8F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7"/>
  </w:num>
  <w:num w:numId="3">
    <w:abstractNumId w:val="11"/>
  </w:num>
  <w:num w:numId="4">
    <w:abstractNumId w:val="6"/>
  </w:num>
  <w:num w:numId="5">
    <w:abstractNumId w:val="10"/>
  </w:num>
  <w:num w:numId="6">
    <w:abstractNumId w:val="7"/>
  </w:num>
  <w:num w:numId="7">
    <w:abstractNumId w:val="1"/>
  </w:num>
  <w:num w:numId="8">
    <w:abstractNumId w:val="18"/>
  </w:num>
  <w:num w:numId="9">
    <w:abstractNumId w:val="5"/>
  </w:num>
  <w:num w:numId="10">
    <w:abstractNumId w:val="9"/>
  </w:num>
  <w:num w:numId="11">
    <w:abstractNumId w:val="13"/>
  </w:num>
  <w:num w:numId="12">
    <w:abstractNumId w:val="12"/>
  </w:num>
  <w:num w:numId="13">
    <w:abstractNumId w:val="12"/>
  </w:num>
  <w:num w:numId="14">
    <w:abstractNumId w:val="12"/>
  </w:num>
  <w:num w:numId="15">
    <w:abstractNumId w:val="2"/>
  </w:num>
  <w:num w:numId="16">
    <w:abstractNumId w:val="4"/>
  </w:num>
  <w:num w:numId="17">
    <w:abstractNumId w:val="0"/>
  </w:num>
  <w:num w:numId="18">
    <w:abstractNumId w:val="8"/>
  </w:num>
  <w:num w:numId="19">
    <w:abstractNumId w:val="14"/>
  </w:num>
  <w:num w:numId="20">
    <w:abstractNumId w:val="15"/>
  </w:num>
  <w:num w:numId="21">
    <w:abstractNumId w:val="16"/>
  </w:num>
  <w:num w:numId="22">
    <w:abstractNumId w:val="3"/>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er">
    <w15:presenceInfo w15:providerId="Windows Live" w15:userId="36966e0682cf2f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99"/>
    <w:rsid w:val="0004725C"/>
    <w:rsid w:val="00066F48"/>
    <w:rsid w:val="00074577"/>
    <w:rsid w:val="00077102"/>
    <w:rsid w:val="00093410"/>
    <w:rsid w:val="000A2C6F"/>
    <w:rsid w:val="000E0B9E"/>
    <w:rsid w:val="000E3705"/>
    <w:rsid w:val="00125D4B"/>
    <w:rsid w:val="001C5E64"/>
    <w:rsid w:val="001C7CDE"/>
    <w:rsid w:val="002024AB"/>
    <w:rsid w:val="00235993"/>
    <w:rsid w:val="00235D2A"/>
    <w:rsid w:val="00240A04"/>
    <w:rsid w:val="002411FC"/>
    <w:rsid w:val="002666C7"/>
    <w:rsid w:val="002823C1"/>
    <w:rsid w:val="00287DFA"/>
    <w:rsid w:val="00295484"/>
    <w:rsid w:val="002A6DC9"/>
    <w:rsid w:val="002C1D33"/>
    <w:rsid w:val="00305EED"/>
    <w:rsid w:val="00313C88"/>
    <w:rsid w:val="00334774"/>
    <w:rsid w:val="003C4878"/>
    <w:rsid w:val="003F0E1F"/>
    <w:rsid w:val="004167BC"/>
    <w:rsid w:val="0047084F"/>
    <w:rsid w:val="00475D91"/>
    <w:rsid w:val="0048776C"/>
    <w:rsid w:val="00492954"/>
    <w:rsid w:val="004933D7"/>
    <w:rsid w:val="00493B86"/>
    <w:rsid w:val="004C67A7"/>
    <w:rsid w:val="004D62E9"/>
    <w:rsid w:val="0057304C"/>
    <w:rsid w:val="005A0E87"/>
    <w:rsid w:val="005A2BD1"/>
    <w:rsid w:val="005F2665"/>
    <w:rsid w:val="005F4EC0"/>
    <w:rsid w:val="006851D9"/>
    <w:rsid w:val="00690866"/>
    <w:rsid w:val="006B75AD"/>
    <w:rsid w:val="006E1699"/>
    <w:rsid w:val="006E4137"/>
    <w:rsid w:val="00703861"/>
    <w:rsid w:val="00720EB0"/>
    <w:rsid w:val="007275D8"/>
    <w:rsid w:val="0077464F"/>
    <w:rsid w:val="007D7AE2"/>
    <w:rsid w:val="007E7997"/>
    <w:rsid w:val="00822750"/>
    <w:rsid w:val="00844331"/>
    <w:rsid w:val="008571DD"/>
    <w:rsid w:val="00860A8A"/>
    <w:rsid w:val="00876F41"/>
    <w:rsid w:val="00882D20"/>
    <w:rsid w:val="008837C9"/>
    <w:rsid w:val="00886F19"/>
    <w:rsid w:val="008A3607"/>
    <w:rsid w:val="0090319C"/>
    <w:rsid w:val="00913593"/>
    <w:rsid w:val="00940644"/>
    <w:rsid w:val="009709E7"/>
    <w:rsid w:val="009821A5"/>
    <w:rsid w:val="009A3513"/>
    <w:rsid w:val="009B321E"/>
    <w:rsid w:val="009E3A86"/>
    <w:rsid w:val="00A3162A"/>
    <w:rsid w:val="00A40418"/>
    <w:rsid w:val="00A604FB"/>
    <w:rsid w:val="00A71F09"/>
    <w:rsid w:val="00A87EA7"/>
    <w:rsid w:val="00AB356D"/>
    <w:rsid w:val="00AB3862"/>
    <w:rsid w:val="00AD094D"/>
    <w:rsid w:val="00AF604B"/>
    <w:rsid w:val="00B56EE7"/>
    <w:rsid w:val="00BB2E8F"/>
    <w:rsid w:val="00BB4F98"/>
    <w:rsid w:val="00C026F9"/>
    <w:rsid w:val="00C63E30"/>
    <w:rsid w:val="00CA2F98"/>
    <w:rsid w:val="00D10384"/>
    <w:rsid w:val="00D22A5F"/>
    <w:rsid w:val="00D65DC5"/>
    <w:rsid w:val="00D6668B"/>
    <w:rsid w:val="00D80D79"/>
    <w:rsid w:val="00DB4BAC"/>
    <w:rsid w:val="00DF12F6"/>
    <w:rsid w:val="00E00A15"/>
    <w:rsid w:val="00E60E50"/>
    <w:rsid w:val="00E8412A"/>
    <w:rsid w:val="00E870A8"/>
    <w:rsid w:val="00EF0850"/>
    <w:rsid w:val="00F04C35"/>
    <w:rsid w:val="00F557FE"/>
    <w:rsid w:val="00F83AB6"/>
    <w:rsid w:val="00FB3731"/>
    <w:rsid w:val="00FD7F3E"/>
    <w:rsid w:val="00FE20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82A9"/>
  <w15:chartTrackingRefBased/>
  <w15:docId w15:val="{A562EECF-6021-4591-B2C0-14F67C82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6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E1699"/>
    <w:pPr>
      <w:spacing w:after="0" w:line="240" w:lineRule="auto"/>
    </w:pPr>
    <w:rPr>
      <w:sz w:val="20"/>
      <w:szCs w:val="20"/>
    </w:rPr>
  </w:style>
  <w:style w:type="character" w:customStyle="1" w:styleId="TextonotapieCar">
    <w:name w:val="Texto nota pie Car"/>
    <w:basedOn w:val="Fuentedeprrafopredeter"/>
    <w:link w:val="Textonotapie"/>
    <w:uiPriority w:val="99"/>
    <w:rsid w:val="006E1699"/>
    <w:rPr>
      <w:sz w:val="20"/>
      <w:szCs w:val="20"/>
    </w:rPr>
  </w:style>
  <w:style w:type="character" w:styleId="Refdenotaalpie">
    <w:name w:val="footnote reference"/>
    <w:basedOn w:val="Fuentedeprrafopredeter"/>
    <w:uiPriority w:val="99"/>
    <w:semiHidden/>
    <w:unhideWhenUsed/>
    <w:rsid w:val="006E1699"/>
    <w:rPr>
      <w:vertAlign w:val="superscript"/>
    </w:rPr>
  </w:style>
  <w:style w:type="paragraph" w:styleId="Prrafodelista">
    <w:name w:val="List Paragraph"/>
    <w:aliases w:val="lista tabla,a.texto1,Bullets"/>
    <w:basedOn w:val="Normal"/>
    <w:link w:val="PrrafodelistaCar"/>
    <w:uiPriority w:val="99"/>
    <w:qFormat/>
    <w:rsid w:val="006E1699"/>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uiPriority w:val="99"/>
    <w:rsid w:val="006E1699"/>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6E1699"/>
    <w:rPr>
      <w:sz w:val="16"/>
      <w:szCs w:val="16"/>
    </w:rPr>
  </w:style>
  <w:style w:type="paragraph" w:styleId="Textocomentario">
    <w:name w:val="annotation text"/>
    <w:basedOn w:val="Normal"/>
    <w:link w:val="TextocomentarioCar"/>
    <w:uiPriority w:val="99"/>
    <w:unhideWhenUsed/>
    <w:rsid w:val="006E1699"/>
    <w:pPr>
      <w:spacing w:line="240" w:lineRule="auto"/>
    </w:pPr>
    <w:rPr>
      <w:sz w:val="20"/>
      <w:szCs w:val="20"/>
    </w:rPr>
  </w:style>
  <w:style w:type="character" w:customStyle="1" w:styleId="TextocomentarioCar">
    <w:name w:val="Texto comentario Car"/>
    <w:basedOn w:val="Fuentedeprrafopredeter"/>
    <w:link w:val="Textocomentario"/>
    <w:uiPriority w:val="99"/>
    <w:rsid w:val="006E1699"/>
    <w:rPr>
      <w:sz w:val="20"/>
      <w:szCs w:val="20"/>
    </w:rPr>
  </w:style>
  <w:style w:type="paragraph" w:styleId="Textonotaalfinal">
    <w:name w:val="endnote text"/>
    <w:basedOn w:val="Normal"/>
    <w:link w:val="TextonotaalfinalCar"/>
    <w:uiPriority w:val="99"/>
    <w:semiHidden/>
    <w:unhideWhenUsed/>
    <w:rsid w:val="006E169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699"/>
    <w:rPr>
      <w:sz w:val="20"/>
      <w:szCs w:val="20"/>
    </w:rPr>
  </w:style>
  <w:style w:type="character" w:styleId="Refdenotaalfinal">
    <w:name w:val="endnote reference"/>
    <w:basedOn w:val="Fuentedeprrafopredeter"/>
    <w:uiPriority w:val="99"/>
    <w:semiHidden/>
    <w:unhideWhenUsed/>
    <w:rsid w:val="006E1699"/>
    <w:rPr>
      <w:vertAlign w:val="superscript"/>
    </w:rPr>
  </w:style>
  <w:style w:type="paragraph" w:styleId="Textodeglobo">
    <w:name w:val="Balloon Text"/>
    <w:basedOn w:val="Normal"/>
    <w:link w:val="TextodegloboCar"/>
    <w:uiPriority w:val="99"/>
    <w:semiHidden/>
    <w:unhideWhenUsed/>
    <w:rsid w:val="006E16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1699"/>
    <w:rPr>
      <w:rFonts w:ascii="Segoe UI" w:hAnsi="Segoe UI" w:cs="Segoe UI"/>
      <w:sz w:val="18"/>
      <w:szCs w:val="18"/>
    </w:rPr>
  </w:style>
  <w:style w:type="character" w:styleId="Hipervnculo">
    <w:name w:val="Hyperlink"/>
    <w:basedOn w:val="Fuentedeprrafopredeter"/>
    <w:unhideWhenUsed/>
    <w:rsid w:val="00295484"/>
    <w:rPr>
      <w:color w:val="0563C1" w:themeColor="hyperlink"/>
      <w:u w:val="single"/>
    </w:rPr>
  </w:style>
  <w:style w:type="paragraph" w:customStyle="1" w:styleId="Default">
    <w:name w:val="Default"/>
    <w:basedOn w:val="Normal"/>
    <w:rsid w:val="00295484"/>
    <w:pPr>
      <w:autoSpaceDE w:val="0"/>
      <w:autoSpaceDN w:val="0"/>
      <w:spacing w:after="0" w:line="240" w:lineRule="auto"/>
    </w:pPr>
    <w:rPr>
      <w:rFonts w:ascii="Verdana" w:hAnsi="Verdana" w:cs="Times New Roman"/>
      <w:color w:val="000000"/>
      <w:sz w:val="24"/>
      <w:szCs w:val="24"/>
      <w:lang w:val="es-CO"/>
    </w:rPr>
  </w:style>
  <w:style w:type="table" w:styleId="Tablaconcuadrcula">
    <w:name w:val="Table Grid"/>
    <w:basedOn w:val="Tablanormal"/>
    <w:uiPriority w:val="39"/>
    <w:rsid w:val="00FE203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649E4-ABB3-4FB4-B7B2-4BACAE73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18970</Words>
  <Characters>104335</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uer</dc:creator>
  <cp:keywords/>
  <dc:description/>
  <cp:lastModifiedBy>Cuenta Microsoft</cp:lastModifiedBy>
  <cp:revision>2</cp:revision>
  <dcterms:created xsi:type="dcterms:W3CDTF">2021-12-03T14:41:00Z</dcterms:created>
  <dcterms:modified xsi:type="dcterms:W3CDTF">2021-12-03T14:41:00Z</dcterms:modified>
</cp:coreProperties>
</file>