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9A9EA" w14:textId="6BAB2543" w:rsidR="00D3126D" w:rsidRDefault="00D3126D" w:rsidP="00D3126D">
      <w:pPr>
        <w:jc w:val="center"/>
      </w:pPr>
    </w:p>
    <w:p w14:paraId="59B85A56" w14:textId="77777777" w:rsidR="00D3126D" w:rsidRDefault="00D3126D"/>
    <w:p w14:paraId="106E7767" w14:textId="77777777" w:rsidR="00D3126D" w:rsidRDefault="00D3126D"/>
    <w:p w14:paraId="78E75BF1" w14:textId="77777777" w:rsidR="00D3126D" w:rsidRDefault="00D3126D"/>
    <w:p w14:paraId="5EBF2F39" w14:textId="77777777" w:rsidR="00D3126D" w:rsidRDefault="00D3126D"/>
    <w:p w14:paraId="67839584" w14:textId="77777777" w:rsidR="00D3126D" w:rsidRDefault="00D3126D"/>
    <w:p w14:paraId="3E0BD3CD" w14:textId="77777777" w:rsidR="00D3126D" w:rsidRDefault="00D3126D" w:rsidP="00D3126D">
      <w:pPr>
        <w:jc w:val="center"/>
      </w:pPr>
    </w:p>
    <w:p w14:paraId="66C93A0F" w14:textId="77777777" w:rsidR="00D3126D" w:rsidRDefault="00D3126D" w:rsidP="00D3126D">
      <w:pPr>
        <w:jc w:val="center"/>
      </w:pPr>
    </w:p>
    <w:p w14:paraId="50C54271" w14:textId="77777777" w:rsidR="00D3126D" w:rsidRDefault="00D3126D" w:rsidP="00D3126D">
      <w:pPr>
        <w:jc w:val="center"/>
      </w:pPr>
    </w:p>
    <w:p w14:paraId="3A92BF98" w14:textId="77777777" w:rsidR="00D3126D" w:rsidRDefault="00D3126D" w:rsidP="00D3126D">
      <w:pPr>
        <w:jc w:val="center"/>
      </w:pPr>
    </w:p>
    <w:p w14:paraId="2ACCFC31" w14:textId="77777777" w:rsidR="00D3126D" w:rsidRDefault="00D3126D" w:rsidP="00D3126D">
      <w:pPr>
        <w:jc w:val="center"/>
      </w:pPr>
    </w:p>
    <w:p w14:paraId="24E32FD1" w14:textId="5426400B" w:rsidR="00514A73" w:rsidRPr="006C6569" w:rsidRDefault="004F1D09" w:rsidP="00514A73">
      <w:pPr>
        <w:pStyle w:val="Ttulo"/>
        <w:rPr>
          <w:rFonts w:asciiTheme="majorHAnsi" w:hAnsiTheme="majorHAnsi"/>
          <w:color w:val="0070C0"/>
          <w:sz w:val="28"/>
          <w:szCs w:val="28"/>
        </w:rPr>
      </w:pPr>
      <w:r w:rsidRPr="006C6569">
        <w:rPr>
          <w:rFonts w:asciiTheme="majorHAnsi" w:hAnsiTheme="majorHAnsi"/>
          <w:color w:val="0070C0"/>
          <w:sz w:val="28"/>
          <w:szCs w:val="28"/>
        </w:rPr>
        <w:t>ANEXO 1</w:t>
      </w:r>
    </w:p>
    <w:p w14:paraId="3AAE1D0C" w14:textId="77777777" w:rsidR="00514A73" w:rsidRPr="006C6569" w:rsidRDefault="00514A73" w:rsidP="00514A73">
      <w:pPr>
        <w:pStyle w:val="Ttulo"/>
        <w:rPr>
          <w:rFonts w:asciiTheme="majorHAnsi" w:hAnsiTheme="majorHAnsi"/>
          <w:color w:val="0070C0"/>
          <w:sz w:val="28"/>
          <w:szCs w:val="28"/>
        </w:rPr>
      </w:pPr>
    </w:p>
    <w:p w14:paraId="449D3112" w14:textId="77777777" w:rsidR="00514A73" w:rsidRPr="006C6569" w:rsidRDefault="00514A73" w:rsidP="00514A73">
      <w:pPr>
        <w:pStyle w:val="Ttulo"/>
        <w:rPr>
          <w:rFonts w:asciiTheme="majorHAnsi" w:hAnsiTheme="majorHAnsi"/>
          <w:color w:val="0070C0"/>
          <w:sz w:val="28"/>
          <w:szCs w:val="28"/>
        </w:rPr>
      </w:pPr>
    </w:p>
    <w:p w14:paraId="3C049A2F" w14:textId="2B2942A8" w:rsidR="00514A73" w:rsidRPr="006C6569" w:rsidRDefault="00514A73" w:rsidP="001522B4">
      <w:pPr>
        <w:pStyle w:val="Ttulo"/>
        <w:rPr>
          <w:rFonts w:asciiTheme="majorHAnsi" w:hAnsiTheme="majorHAnsi"/>
          <w:color w:val="0070C0"/>
          <w:sz w:val="28"/>
          <w:szCs w:val="28"/>
        </w:rPr>
      </w:pPr>
      <w:r w:rsidRPr="006C6569">
        <w:rPr>
          <w:rFonts w:asciiTheme="majorHAnsi" w:hAnsiTheme="majorHAnsi"/>
          <w:b w:val="0"/>
          <w:color w:val="0070C0"/>
          <w:sz w:val="28"/>
          <w:szCs w:val="28"/>
        </w:rPr>
        <w:t>Requisitos para la Prestación del Servicio de Regulación Secundaria de Frecuencia – AGC</w:t>
      </w:r>
    </w:p>
    <w:p w14:paraId="179BD4AB" w14:textId="77777777" w:rsidR="00514A73" w:rsidRPr="006C6569" w:rsidRDefault="00514A73" w:rsidP="00514A73">
      <w:pPr>
        <w:rPr>
          <w:rFonts w:asciiTheme="majorHAnsi" w:hAnsiTheme="majorHAnsi"/>
          <w:color w:val="0070C0"/>
          <w:sz w:val="28"/>
          <w:szCs w:val="28"/>
        </w:rPr>
      </w:pPr>
    </w:p>
    <w:p w14:paraId="503A648F" w14:textId="77777777" w:rsidR="00514A73" w:rsidRDefault="00514A73" w:rsidP="00514A73">
      <w:pPr>
        <w:pStyle w:val="DatosDocumento"/>
      </w:pPr>
    </w:p>
    <w:p w14:paraId="6B30A3E1" w14:textId="77777777" w:rsidR="00514A73" w:rsidRDefault="00514A73" w:rsidP="00514A73"/>
    <w:p w14:paraId="440BD816" w14:textId="77777777" w:rsidR="00514A73" w:rsidRDefault="00514A73" w:rsidP="00514A73"/>
    <w:p w14:paraId="156DACD2" w14:textId="77777777" w:rsidR="00514A73" w:rsidRDefault="00514A73" w:rsidP="00514A73"/>
    <w:p w14:paraId="2B8BAC30" w14:textId="77777777" w:rsidR="00514A73" w:rsidRDefault="00514A73" w:rsidP="00514A73"/>
    <w:p w14:paraId="2859743F" w14:textId="77777777" w:rsidR="00514A73" w:rsidRDefault="00514A73" w:rsidP="00514A73"/>
    <w:p w14:paraId="0ACD6151" w14:textId="77777777" w:rsidR="00514A73" w:rsidRDefault="00514A73" w:rsidP="00514A73"/>
    <w:p w14:paraId="041B1E65" w14:textId="77777777" w:rsidR="00514A73" w:rsidRDefault="00514A73" w:rsidP="00514A73"/>
    <w:p w14:paraId="1F69C47D" w14:textId="77777777" w:rsidR="00514A73" w:rsidRDefault="00514A73" w:rsidP="00514A73"/>
    <w:p w14:paraId="37A3A0F0" w14:textId="77777777" w:rsidR="00514A73" w:rsidRDefault="00514A73" w:rsidP="00514A73"/>
    <w:p w14:paraId="1B61F380" w14:textId="77777777" w:rsidR="00514A73" w:rsidRDefault="00514A73" w:rsidP="00514A73"/>
    <w:p w14:paraId="17C746F3" w14:textId="77777777" w:rsidR="00514A73" w:rsidRDefault="00514A73" w:rsidP="00514A73"/>
    <w:p w14:paraId="52F99CC3" w14:textId="77777777" w:rsidR="00514A73" w:rsidRDefault="00514A73" w:rsidP="00514A73"/>
    <w:p w14:paraId="4CFFBF6D" w14:textId="77777777" w:rsidR="00514A73" w:rsidRDefault="00514A73" w:rsidP="00514A73"/>
    <w:p w14:paraId="0A5FA998" w14:textId="77777777" w:rsidR="00514A73" w:rsidRDefault="00514A73" w:rsidP="00514A73"/>
    <w:p w14:paraId="12F9DC67" w14:textId="77777777" w:rsidR="00514A73" w:rsidRDefault="00514A73" w:rsidP="00514A73"/>
    <w:p w14:paraId="16890707" w14:textId="77777777" w:rsidR="00514A73" w:rsidRDefault="00514A73" w:rsidP="00514A73"/>
    <w:p w14:paraId="21DF6672" w14:textId="77777777" w:rsidR="00514A73" w:rsidRDefault="00514A73" w:rsidP="00514A73"/>
    <w:p w14:paraId="1269E128" w14:textId="77777777" w:rsidR="00514A73" w:rsidRDefault="00514A73" w:rsidP="00514A73"/>
    <w:p w14:paraId="02EF88C9" w14:textId="77777777" w:rsidR="00514A73" w:rsidRDefault="00514A73" w:rsidP="00514A73"/>
    <w:p w14:paraId="3A5F44E9" w14:textId="77777777" w:rsidR="00514A73" w:rsidRDefault="00514A73" w:rsidP="00514A73"/>
    <w:p w14:paraId="73E379D5" w14:textId="77777777" w:rsidR="00514A73" w:rsidRDefault="00514A73" w:rsidP="00514A73"/>
    <w:p w14:paraId="78C5D364" w14:textId="090A64D0" w:rsidR="00514A73" w:rsidRPr="006C6569" w:rsidRDefault="002C7E18" w:rsidP="006C6569">
      <w:pPr>
        <w:tabs>
          <w:tab w:val="left" w:pos="2025"/>
        </w:tabs>
        <w:jc w:val="center"/>
        <w:rPr>
          <w:color w:val="002060"/>
        </w:rPr>
      </w:pPr>
      <w:r>
        <w:rPr>
          <w:color w:val="002060"/>
        </w:rPr>
        <w:t>Marzo</w:t>
      </w:r>
      <w:r w:rsidRPr="006C6569">
        <w:rPr>
          <w:color w:val="002060"/>
        </w:rPr>
        <w:t xml:space="preserve"> </w:t>
      </w:r>
      <w:r w:rsidR="005C2D16" w:rsidRPr="006C6569">
        <w:rPr>
          <w:color w:val="002060"/>
        </w:rPr>
        <w:t xml:space="preserve">de </w:t>
      </w:r>
      <w:r w:rsidR="007675A4" w:rsidRPr="006C6569">
        <w:rPr>
          <w:color w:val="002060"/>
        </w:rPr>
        <w:t>20</w:t>
      </w:r>
      <w:r w:rsidR="007675A4">
        <w:rPr>
          <w:color w:val="002060"/>
        </w:rPr>
        <w:t>20</w:t>
      </w:r>
    </w:p>
    <w:p w14:paraId="584B9CA3" w14:textId="77777777" w:rsidR="00514A73" w:rsidRDefault="00514A73" w:rsidP="00514A73"/>
    <w:p w14:paraId="5E5D5824" w14:textId="77777777" w:rsidR="00514A73" w:rsidRDefault="00514A73" w:rsidP="00D479C5"/>
    <w:p w14:paraId="3E0B4587" w14:textId="77777777" w:rsidR="00514A73" w:rsidRDefault="00514A73" w:rsidP="00514A73"/>
    <w:p w14:paraId="6425D310" w14:textId="766879A6" w:rsidR="00514A73" w:rsidRDefault="00514A73" w:rsidP="00514A73">
      <w:pPr>
        <w:pStyle w:val="Ttulo"/>
        <w:rPr>
          <w:rFonts w:ascii="Verdana" w:hAnsi="Verdana"/>
        </w:rPr>
      </w:pPr>
      <w:r>
        <w:rPr>
          <w:rFonts w:ascii="Verdana" w:hAnsi="Verdana"/>
        </w:rPr>
        <w:t>Contenido</w:t>
      </w:r>
    </w:p>
    <w:p w14:paraId="210FD309" w14:textId="771FD250" w:rsidR="001468C6" w:rsidRDefault="001468C6" w:rsidP="001468C6">
      <w:pPr>
        <w:pStyle w:val="Subttulo"/>
        <w:rPr>
          <w:lang w:val="es-MX" w:eastAsia="ar-SA"/>
        </w:rPr>
      </w:pPr>
    </w:p>
    <w:p w14:paraId="1AD4434C" w14:textId="77777777" w:rsidR="00E76FE5" w:rsidRPr="00D479C5" w:rsidRDefault="00E76FE5" w:rsidP="00D479C5">
      <w:pPr>
        <w:sectPr w:rsidR="00E76FE5" w:rsidRPr="00D479C5" w:rsidSect="00D479C5">
          <w:headerReference w:type="default" r:id="rId8"/>
          <w:footerReference w:type="default" r:id="rId9"/>
          <w:footerReference w:type="first" r:id="rId10"/>
          <w:pgSz w:w="12240" w:h="15840"/>
          <w:pgMar w:top="1418" w:right="1701" w:bottom="1418" w:left="1701" w:header="720" w:footer="720" w:gutter="0"/>
          <w:cols w:space="720"/>
          <w:docGrid w:linePitch="360"/>
        </w:sectPr>
      </w:pPr>
    </w:p>
    <w:p w14:paraId="1C22781B" w14:textId="77777777" w:rsidR="00461C3F" w:rsidRDefault="00514A73">
      <w:pPr>
        <w:pStyle w:val="TDC1"/>
        <w:tabs>
          <w:tab w:val="left" w:pos="480"/>
          <w:tab w:val="right" w:leader="dot" w:pos="8828"/>
        </w:tabs>
        <w:rPr>
          <w:rFonts w:eastAsiaTheme="minorEastAsia"/>
          <w:noProof/>
          <w:lang w:eastAsia="es-ES_tradnl"/>
        </w:rPr>
      </w:pPr>
      <w:r>
        <w:fldChar w:fldCharType="begin"/>
      </w:r>
      <w:r>
        <w:instrText xml:space="preserve"> TOC </w:instrText>
      </w:r>
      <w:r>
        <w:fldChar w:fldCharType="separate"/>
      </w:r>
      <w:r w:rsidR="00461C3F" w:rsidRPr="002E344B">
        <w:rPr>
          <w:rFonts w:ascii="Verdana" w:hAnsi="Verdana"/>
          <w:noProof/>
        </w:rPr>
        <w:t>1</w:t>
      </w:r>
      <w:r w:rsidR="00461C3F">
        <w:rPr>
          <w:rFonts w:eastAsiaTheme="minorEastAsia"/>
          <w:noProof/>
          <w:lang w:eastAsia="es-ES_tradnl"/>
        </w:rPr>
        <w:tab/>
      </w:r>
      <w:r w:rsidR="00461C3F" w:rsidRPr="002E344B">
        <w:rPr>
          <w:rFonts w:ascii="Verdana" w:hAnsi="Verdana"/>
          <w:noProof/>
        </w:rPr>
        <w:t>Antecedentes</w:t>
      </w:r>
      <w:r w:rsidR="00461C3F">
        <w:rPr>
          <w:noProof/>
        </w:rPr>
        <w:tab/>
      </w:r>
      <w:r w:rsidR="00461C3F">
        <w:rPr>
          <w:noProof/>
        </w:rPr>
        <w:fldChar w:fldCharType="begin"/>
      </w:r>
      <w:r w:rsidR="00461C3F">
        <w:rPr>
          <w:noProof/>
        </w:rPr>
        <w:instrText xml:space="preserve"> PAGEREF _Toc499544316 \h </w:instrText>
      </w:r>
      <w:r w:rsidR="00461C3F">
        <w:rPr>
          <w:noProof/>
        </w:rPr>
      </w:r>
      <w:r w:rsidR="00461C3F">
        <w:rPr>
          <w:noProof/>
        </w:rPr>
        <w:fldChar w:fldCharType="separate"/>
      </w:r>
      <w:r w:rsidR="00461C3F">
        <w:rPr>
          <w:noProof/>
        </w:rPr>
        <w:t>3</w:t>
      </w:r>
      <w:r w:rsidR="00461C3F">
        <w:rPr>
          <w:noProof/>
        </w:rPr>
        <w:fldChar w:fldCharType="end"/>
      </w:r>
    </w:p>
    <w:p w14:paraId="7166696A" w14:textId="77777777" w:rsidR="00461C3F" w:rsidRDefault="00461C3F">
      <w:pPr>
        <w:pStyle w:val="TDC1"/>
        <w:tabs>
          <w:tab w:val="left" w:pos="480"/>
          <w:tab w:val="right" w:leader="dot" w:pos="8828"/>
        </w:tabs>
        <w:rPr>
          <w:rFonts w:eastAsiaTheme="minorEastAsia"/>
          <w:noProof/>
          <w:lang w:eastAsia="es-ES_tradnl"/>
        </w:rPr>
      </w:pPr>
      <w:r w:rsidRPr="002E344B">
        <w:rPr>
          <w:rFonts w:ascii="Verdana" w:hAnsi="Verdana"/>
          <w:noProof/>
        </w:rPr>
        <w:t>2</w:t>
      </w:r>
      <w:r>
        <w:rPr>
          <w:rFonts w:eastAsiaTheme="minorEastAsia"/>
          <w:noProof/>
          <w:lang w:eastAsia="es-ES_tradnl"/>
        </w:rPr>
        <w:tab/>
      </w:r>
      <w:r w:rsidRPr="002E344B">
        <w:rPr>
          <w:rFonts w:ascii="Verdana" w:hAnsi="Verdana"/>
          <w:noProof/>
        </w:rPr>
        <w:t>Objetivos</w:t>
      </w:r>
      <w:r>
        <w:rPr>
          <w:noProof/>
        </w:rPr>
        <w:tab/>
      </w:r>
      <w:r>
        <w:rPr>
          <w:noProof/>
        </w:rPr>
        <w:fldChar w:fldCharType="begin"/>
      </w:r>
      <w:r>
        <w:rPr>
          <w:noProof/>
        </w:rPr>
        <w:instrText xml:space="preserve"> PAGEREF _Toc499544317 \h </w:instrText>
      </w:r>
      <w:r>
        <w:rPr>
          <w:noProof/>
        </w:rPr>
      </w:r>
      <w:r>
        <w:rPr>
          <w:noProof/>
        </w:rPr>
        <w:fldChar w:fldCharType="separate"/>
      </w:r>
      <w:r>
        <w:rPr>
          <w:noProof/>
        </w:rPr>
        <w:t>5</w:t>
      </w:r>
      <w:r>
        <w:rPr>
          <w:noProof/>
        </w:rPr>
        <w:fldChar w:fldCharType="end"/>
      </w:r>
    </w:p>
    <w:p w14:paraId="00E6FDE6" w14:textId="77777777" w:rsidR="00461C3F" w:rsidRDefault="00461C3F">
      <w:pPr>
        <w:pStyle w:val="TDC1"/>
        <w:tabs>
          <w:tab w:val="left" w:pos="480"/>
          <w:tab w:val="right" w:leader="dot" w:pos="8828"/>
        </w:tabs>
        <w:rPr>
          <w:rFonts w:eastAsiaTheme="minorEastAsia"/>
          <w:noProof/>
          <w:lang w:eastAsia="es-ES_tradnl"/>
        </w:rPr>
      </w:pPr>
      <w:r w:rsidRPr="002E344B">
        <w:rPr>
          <w:rFonts w:ascii="Verdana" w:hAnsi="Verdana"/>
          <w:noProof/>
        </w:rPr>
        <w:t>3</w:t>
      </w:r>
      <w:r>
        <w:rPr>
          <w:rFonts w:eastAsiaTheme="minorEastAsia"/>
          <w:noProof/>
          <w:lang w:eastAsia="es-ES_tradnl"/>
        </w:rPr>
        <w:tab/>
      </w:r>
      <w:r w:rsidRPr="002E344B">
        <w:rPr>
          <w:rFonts w:ascii="Verdana" w:hAnsi="Verdana"/>
          <w:noProof/>
        </w:rPr>
        <w:t>Parámetros Requeridos para la Prestación del Servicio de Regulación Secundaria de Frecuencia</w:t>
      </w:r>
      <w:r>
        <w:rPr>
          <w:noProof/>
        </w:rPr>
        <w:tab/>
      </w:r>
      <w:r>
        <w:rPr>
          <w:noProof/>
        </w:rPr>
        <w:fldChar w:fldCharType="begin"/>
      </w:r>
      <w:r>
        <w:rPr>
          <w:noProof/>
        </w:rPr>
        <w:instrText xml:space="preserve"> PAGEREF _Toc499544318 \h </w:instrText>
      </w:r>
      <w:r>
        <w:rPr>
          <w:noProof/>
        </w:rPr>
      </w:r>
      <w:r>
        <w:rPr>
          <w:noProof/>
        </w:rPr>
        <w:fldChar w:fldCharType="separate"/>
      </w:r>
      <w:r>
        <w:rPr>
          <w:noProof/>
        </w:rPr>
        <w:t>5</w:t>
      </w:r>
      <w:r>
        <w:rPr>
          <w:noProof/>
        </w:rPr>
        <w:fldChar w:fldCharType="end"/>
      </w:r>
    </w:p>
    <w:p w14:paraId="38A713BB"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3.1</w:t>
      </w:r>
      <w:r>
        <w:rPr>
          <w:rFonts w:eastAsiaTheme="minorEastAsia"/>
          <w:noProof/>
          <w:lang w:eastAsia="es-ES_tradnl"/>
        </w:rPr>
        <w:tab/>
      </w:r>
      <w:r w:rsidRPr="002E344B">
        <w:rPr>
          <w:rFonts w:ascii="Verdana" w:hAnsi="Verdana"/>
          <w:noProof/>
        </w:rPr>
        <w:t>Tiempos y Bandas de Recuperación de la Frecuencia por Medio del AGC</w:t>
      </w:r>
      <w:r>
        <w:rPr>
          <w:noProof/>
        </w:rPr>
        <w:tab/>
      </w:r>
      <w:r>
        <w:rPr>
          <w:noProof/>
        </w:rPr>
        <w:fldChar w:fldCharType="begin"/>
      </w:r>
      <w:r>
        <w:rPr>
          <w:noProof/>
        </w:rPr>
        <w:instrText xml:space="preserve"> PAGEREF _Toc499544319 \h </w:instrText>
      </w:r>
      <w:r>
        <w:rPr>
          <w:noProof/>
        </w:rPr>
      </w:r>
      <w:r>
        <w:rPr>
          <w:noProof/>
        </w:rPr>
        <w:fldChar w:fldCharType="separate"/>
      </w:r>
      <w:r>
        <w:rPr>
          <w:noProof/>
        </w:rPr>
        <w:t>6</w:t>
      </w:r>
      <w:r>
        <w:rPr>
          <w:noProof/>
        </w:rPr>
        <w:fldChar w:fldCharType="end"/>
      </w:r>
    </w:p>
    <w:p w14:paraId="7CACC918"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3.2</w:t>
      </w:r>
      <w:r>
        <w:rPr>
          <w:rFonts w:eastAsiaTheme="minorEastAsia"/>
          <w:noProof/>
          <w:lang w:eastAsia="es-ES_tradnl"/>
        </w:rPr>
        <w:tab/>
      </w:r>
      <w:r w:rsidRPr="002E344B">
        <w:rPr>
          <w:rFonts w:ascii="Verdana" w:hAnsi="Verdana"/>
          <w:noProof/>
        </w:rPr>
        <w:t>Velocidad máxima de cambio de carga del sistema</w:t>
      </w:r>
      <w:r>
        <w:rPr>
          <w:noProof/>
        </w:rPr>
        <w:tab/>
      </w:r>
      <w:r>
        <w:rPr>
          <w:noProof/>
        </w:rPr>
        <w:fldChar w:fldCharType="begin"/>
      </w:r>
      <w:r>
        <w:rPr>
          <w:noProof/>
        </w:rPr>
        <w:instrText xml:space="preserve"> PAGEREF _Toc499544320 \h </w:instrText>
      </w:r>
      <w:r>
        <w:rPr>
          <w:noProof/>
        </w:rPr>
      </w:r>
      <w:r>
        <w:rPr>
          <w:noProof/>
        </w:rPr>
        <w:fldChar w:fldCharType="separate"/>
      </w:r>
      <w:r>
        <w:rPr>
          <w:noProof/>
        </w:rPr>
        <w:t>7</w:t>
      </w:r>
      <w:r>
        <w:rPr>
          <w:noProof/>
        </w:rPr>
        <w:fldChar w:fldCharType="end"/>
      </w:r>
    </w:p>
    <w:p w14:paraId="0BAB930F"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3.3</w:t>
      </w:r>
      <w:r>
        <w:rPr>
          <w:rFonts w:eastAsiaTheme="minorEastAsia"/>
          <w:noProof/>
          <w:lang w:eastAsia="es-ES_tradnl"/>
        </w:rPr>
        <w:tab/>
      </w:r>
      <w:r w:rsidRPr="002E344B">
        <w:rPr>
          <w:rFonts w:ascii="Verdana" w:hAnsi="Verdana"/>
          <w:noProof/>
        </w:rPr>
        <w:t>Velocidad Mínima de Cambio de Carga por Unidad</w:t>
      </w:r>
      <w:r>
        <w:rPr>
          <w:noProof/>
        </w:rPr>
        <w:tab/>
      </w:r>
      <w:r>
        <w:rPr>
          <w:noProof/>
        </w:rPr>
        <w:fldChar w:fldCharType="begin"/>
      </w:r>
      <w:r>
        <w:rPr>
          <w:noProof/>
        </w:rPr>
        <w:instrText xml:space="preserve"> PAGEREF _Toc499544321 \h </w:instrText>
      </w:r>
      <w:r>
        <w:rPr>
          <w:noProof/>
        </w:rPr>
      </w:r>
      <w:r>
        <w:rPr>
          <w:noProof/>
        </w:rPr>
        <w:fldChar w:fldCharType="separate"/>
      </w:r>
      <w:r>
        <w:rPr>
          <w:noProof/>
        </w:rPr>
        <w:t>8</w:t>
      </w:r>
      <w:r>
        <w:rPr>
          <w:noProof/>
        </w:rPr>
        <w:fldChar w:fldCharType="end"/>
      </w:r>
    </w:p>
    <w:p w14:paraId="50356B4F"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3.4</w:t>
      </w:r>
      <w:r>
        <w:rPr>
          <w:rFonts w:eastAsiaTheme="minorEastAsia"/>
          <w:noProof/>
          <w:lang w:eastAsia="es-ES_tradnl"/>
        </w:rPr>
        <w:tab/>
      </w:r>
      <w:r w:rsidRPr="002E344B">
        <w:rPr>
          <w:rFonts w:ascii="Verdana" w:hAnsi="Verdana"/>
          <w:noProof/>
        </w:rPr>
        <w:t>Número Mínimo de Unidades</w:t>
      </w:r>
      <w:r>
        <w:rPr>
          <w:noProof/>
        </w:rPr>
        <w:tab/>
      </w:r>
      <w:r>
        <w:rPr>
          <w:noProof/>
        </w:rPr>
        <w:fldChar w:fldCharType="begin"/>
      </w:r>
      <w:r>
        <w:rPr>
          <w:noProof/>
        </w:rPr>
        <w:instrText xml:space="preserve"> PAGEREF _Toc499544322 \h </w:instrText>
      </w:r>
      <w:r>
        <w:rPr>
          <w:noProof/>
        </w:rPr>
      </w:r>
      <w:r>
        <w:rPr>
          <w:noProof/>
        </w:rPr>
        <w:fldChar w:fldCharType="separate"/>
      </w:r>
      <w:r>
        <w:rPr>
          <w:noProof/>
        </w:rPr>
        <w:t>9</w:t>
      </w:r>
      <w:r>
        <w:rPr>
          <w:noProof/>
        </w:rPr>
        <w:fldChar w:fldCharType="end"/>
      </w:r>
    </w:p>
    <w:p w14:paraId="2C628CC4"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3.5</w:t>
      </w:r>
      <w:r>
        <w:rPr>
          <w:rFonts w:eastAsiaTheme="minorEastAsia"/>
          <w:noProof/>
          <w:lang w:eastAsia="es-ES_tradnl"/>
        </w:rPr>
        <w:tab/>
      </w:r>
      <w:r w:rsidRPr="002E344B">
        <w:rPr>
          <w:rFonts w:ascii="Verdana" w:hAnsi="Verdana"/>
          <w:noProof/>
        </w:rPr>
        <w:t>Máximo número de unidades para hacer AGC</w:t>
      </w:r>
      <w:r>
        <w:rPr>
          <w:noProof/>
        </w:rPr>
        <w:tab/>
      </w:r>
      <w:r>
        <w:rPr>
          <w:noProof/>
        </w:rPr>
        <w:fldChar w:fldCharType="begin"/>
      </w:r>
      <w:r>
        <w:rPr>
          <w:noProof/>
        </w:rPr>
        <w:instrText xml:space="preserve"> PAGEREF _Toc499544323 \h </w:instrText>
      </w:r>
      <w:r>
        <w:rPr>
          <w:noProof/>
        </w:rPr>
      </w:r>
      <w:r>
        <w:rPr>
          <w:noProof/>
        </w:rPr>
        <w:fldChar w:fldCharType="separate"/>
      </w:r>
      <w:r>
        <w:rPr>
          <w:noProof/>
        </w:rPr>
        <w:t>11</w:t>
      </w:r>
      <w:r>
        <w:rPr>
          <w:noProof/>
        </w:rPr>
        <w:fldChar w:fldCharType="end"/>
      </w:r>
    </w:p>
    <w:p w14:paraId="5BBF1797"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3.6</w:t>
      </w:r>
      <w:r>
        <w:rPr>
          <w:rFonts w:eastAsiaTheme="minorEastAsia"/>
          <w:noProof/>
          <w:lang w:eastAsia="es-ES_tradnl"/>
        </w:rPr>
        <w:tab/>
      </w:r>
      <w:r w:rsidRPr="002E344B">
        <w:rPr>
          <w:rFonts w:ascii="Verdana" w:hAnsi="Verdana"/>
          <w:noProof/>
        </w:rPr>
        <w:t>Reserva para Regulación de Frecuencia – Holgura para AGC</w:t>
      </w:r>
      <w:r>
        <w:rPr>
          <w:noProof/>
        </w:rPr>
        <w:tab/>
      </w:r>
      <w:r>
        <w:rPr>
          <w:noProof/>
        </w:rPr>
        <w:fldChar w:fldCharType="begin"/>
      </w:r>
      <w:r>
        <w:rPr>
          <w:noProof/>
        </w:rPr>
        <w:instrText xml:space="preserve"> PAGEREF _Toc499544324 \h </w:instrText>
      </w:r>
      <w:r>
        <w:rPr>
          <w:noProof/>
        </w:rPr>
      </w:r>
      <w:r>
        <w:rPr>
          <w:noProof/>
        </w:rPr>
        <w:fldChar w:fldCharType="separate"/>
      </w:r>
      <w:r>
        <w:rPr>
          <w:noProof/>
        </w:rPr>
        <w:t>12</w:t>
      </w:r>
      <w:r>
        <w:rPr>
          <w:noProof/>
        </w:rPr>
        <w:fldChar w:fldCharType="end"/>
      </w:r>
    </w:p>
    <w:p w14:paraId="4CF8D445"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3.7</w:t>
      </w:r>
      <w:r>
        <w:rPr>
          <w:rFonts w:eastAsiaTheme="minorEastAsia"/>
          <w:noProof/>
          <w:lang w:eastAsia="es-ES_tradnl"/>
        </w:rPr>
        <w:tab/>
      </w:r>
      <w:r w:rsidRPr="002E344B">
        <w:rPr>
          <w:rFonts w:ascii="Verdana" w:hAnsi="Verdana"/>
          <w:noProof/>
        </w:rPr>
        <w:t>Constante de Regulación Combinada – BIAS</w:t>
      </w:r>
      <w:r>
        <w:rPr>
          <w:noProof/>
        </w:rPr>
        <w:tab/>
      </w:r>
      <w:r>
        <w:rPr>
          <w:noProof/>
        </w:rPr>
        <w:fldChar w:fldCharType="begin"/>
      </w:r>
      <w:r>
        <w:rPr>
          <w:noProof/>
        </w:rPr>
        <w:instrText xml:space="preserve"> PAGEREF _Toc499544325 \h </w:instrText>
      </w:r>
      <w:r>
        <w:rPr>
          <w:noProof/>
        </w:rPr>
      </w:r>
      <w:r>
        <w:rPr>
          <w:noProof/>
        </w:rPr>
        <w:fldChar w:fldCharType="separate"/>
      </w:r>
      <w:r>
        <w:rPr>
          <w:noProof/>
        </w:rPr>
        <w:t>15</w:t>
      </w:r>
      <w:r>
        <w:rPr>
          <w:noProof/>
        </w:rPr>
        <w:fldChar w:fldCharType="end"/>
      </w:r>
    </w:p>
    <w:p w14:paraId="00F441CC"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3.8</w:t>
      </w:r>
      <w:r>
        <w:rPr>
          <w:rFonts w:eastAsiaTheme="minorEastAsia"/>
          <w:noProof/>
          <w:lang w:eastAsia="es-ES_tradnl"/>
        </w:rPr>
        <w:tab/>
      </w:r>
      <w:r w:rsidRPr="002E344B">
        <w:rPr>
          <w:rFonts w:ascii="Verdana" w:hAnsi="Verdana"/>
          <w:noProof/>
        </w:rPr>
        <w:t>Holgura Mínima por Planta para Hacer AGC</w:t>
      </w:r>
      <w:r>
        <w:rPr>
          <w:noProof/>
        </w:rPr>
        <w:tab/>
      </w:r>
      <w:r>
        <w:rPr>
          <w:noProof/>
        </w:rPr>
        <w:fldChar w:fldCharType="begin"/>
      </w:r>
      <w:r>
        <w:rPr>
          <w:noProof/>
        </w:rPr>
        <w:instrText xml:space="preserve"> PAGEREF _Toc499544326 \h </w:instrText>
      </w:r>
      <w:r>
        <w:rPr>
          <w:noProof/>
        </w:rPr>
      </w:r>
      <w:r>
        <w:rPr>
          <w:noProof/>
        </w:rPr>
        <w:fldChar w:fldCharType="separate"/>
      </w:r>
      <w:r>
        <w:rPr>
          <w:noProof/>
        </w:rPr>
        <w:t>17</w:t>
      </w:r>
      <w:r>
        <w:rPr>
          <w:noProof/>
        </w:rPr>
        <w:fldChar w:fldCharType="end"/>
      </w:r>
    </w:p>
    <w:p w14:paraId="358CE3B6"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3.9</w:t>
      </w:r>
      <w:r>
        <w:rPr>
          <w:rFonts w:eastAsiaTheme="minorEastAsia"/>
          <w:noProof/>
          <w:lang w:eastAsia="es-ES_tradnl"/>
        </w:rPr>
        <w:tab/>
      </w:r>
      <w:r w:rsidRPr="002E344B">
        <w:rPr>
          <w:rFonts w:ascii="Verdana" w:hAnsi="Verdana"/>
          <w:noProof/>
        </w:rPr>
        <w:t>Holgura Mínima por Unidad para Hacer AGC</w:t>
      </w:r>
      <w:r>
        <w:rPr>
          <w:noProof/>
        </w:rPr>
        <w:tab/>
      </w:r>
      <w:r>
        <w:rPr>
          <w:noProof/>
        </w:rPr>
        <w:fldChar w:fldCharType="begin"/>
      </w:r>
      <w:r>
        <w:rPr>
          <w:noProof/>
        </w:rPr>
        <w:instrText xml:space="preserve"> PAGEREF _Toc499544327 \h </w:instrText>
      </w:r>
      <w:r>
        <w:rPr>
          <w:noProof/>
        </w:rPr>
      </w:r>
      <w:r>
        <w:rPr>
          <w:noProof/>
        </w:rPr>
        <w:fldChar w:fldCharType="separate"/>
      </w:r>
      <w:r>
        <w:rPr>
          <w:noProof/>
        </w:rPr>
        <w:t>18</w:t>
      </w:r>
      <w:r>
        <w:rPr>
          <w:noProof/>
        </w:rPr>
        <w:fldChar w:fldCharType="end"/>
      </w:r>
    </w:p>
    <w:p w14:paraId="79088439"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3.10</w:t>
      </w:r>
      <w:r>
        <w:rPr>
          <w:rFonts w:eastAsiaTheme="minorEastAsia"/>
          <w:noProof/>
          <w:lang w:eastAsia="es-ES_tradnl"/>
        </w:rPr>
        <w:tab/>
      </w:r>
      <w:r w:rsidRPr="002E344B">
        <w:rPr>
          <w:rFonts w:ascii="Verdana" w:hAnsi="Verdana"/>
          <w:noProof/>
        </w:rPr>
        <w:t>Tiempo de Retardo Permitido para las Unidades en AGC</w:t>
      </w:r>
      <w:r>
        <w:rPr>
          <w:noProof/>
        </w:rPr>
        <w:tab/>
      </w:r>
      <w:r>
        <w:rPr>
          <w:noProof/>
        </w:rPr>
        <w:fldChar w:fldCharType="begin"/>
      </w:r>
      <w:r>
        <w:rPr>
          <w:noProof/>
        </w:rPr>
        <w:instrText xml:space="preserve"> PAGEREF _Toc499544328 \h </w:instrText>
      </w:r>
      <w:r>
        <w:rPr>
          <w:noProof/>
        </w:rPr>
      </w:r>
      <w:r>
        <w:rPr>
          <w:noProof/>
        </w:rPr>
        <w:fldChar w:fldCharType="separate"/>
      </w:r>
      <w:r>
        <w:rPr>
          <w:noProof/>
        </w:rPr>
        <w:t>19</w:t>
      </w:r>
      <w:r>
        <w:rPr>
          <w:noProof/>
        </w:rPr>
        <w:fldChar w:fldCharType="end"/>
      </w:r>
    </w:p>
    <w:p w14:paraId="56C57278"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3.11</w:t>
      </w:r>
      <w:r>
        <w:rPr>
          <w:rFonts w:eastAsiaTheme="minorEastAsia"/>
          <w:noProof/>
          <w:lang w:eastAsia="es-ES_tradnl"/>
        </w:rPr>
        <w:tab/>
      </w:r>
      <w:r w:rsidRPr="002E344B">
        <w:rPr>
          <w:rFonts w:ascii="Verdana" w:hAnsi="Verdana"/>
          <w:noProof/>
        </w:rPr>
        <w:t>Estatismo</w:t>
      </w:r>
      <w:r>
        <w:rPr>
          <w:noProof/>
        </w:rPr>
        <w:tab/>
      </w:r>
      <w:r>
        <w:rPr>
          <w:noProof/>
        </w:rPr>
        <w:fldChar w:fldCharType="begin"/>
      </w:r>
      <w:r>
        <w:rPr>
          <w:noProof/>
        </w:rPr>
        <w:instrText xml:space="preserve"> PAGEREF _Toc499544329 \h </w:instrText>
      </w:r>
      <w:r>
        <w:rPr>
          <w:noProof/>
        </w:rPr>
      </w:r>
      <w:r>
        <w:rPr>
          <w:noProof/>
        </w:rPr>
        <w:fldChar w:fldCharType="separate"/>
      </w:r>
      <w:r>
        <w:rPr>
          <w:noProof/>
        </w:rPr>
        <w:t>20</w:t>
      </w:r>
      <w:r>
        <w:rPr>
          <w:noProof/>
        </w:rPr>
        <w:fldChar w:fldCharType="end"/>
      </w:r>
    </w:p>
    <w:p w14:paraId="6FC557DB"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cs="Arial"/>
          <w:noProof/>
        </w:rPr>
        <w:t>3.12</w:t>
      </w:r>
      <w:r>
        <w:rPr>
          <w:rFonts w:eastAsiaTheme="minorEastAsia"/>
          <w:noProof/>
          <w:lang w:eastAsia="es-ES_tradnl"/>
        </w:rPr>
        <w:tab/>
      </w:r>
      <w:r w:rsidRPr="002E344B">
        <w:rPr>
          <w:rFonts w:ascii="Verdana" w:hAnsi="Verdana"/>
          <w:noProof/>
        </w:rPr>
        <w:t>Resumen Requerimientos Actuales para AGC</w:t>
      </w:r>
      <w:r>
        <w:rPr>
          <w:noProof/>
        </w:rPr>
        <w:tab/>
      </w:r>
      <w:r>
        <w:rPr>
          <w:noProof/>
        </w:rPr>
        <w:fldChar w:fldCharType="begin"/>
      </w:r>
      <w:r>
        <w:rPr>
          <w:noProof/>
        </w:rPr>
        <w:instrText xml:space="preserve"> PAGEREF _Toc499544330 \h </w:instrText>
      </w:r>
      <w:r>
        <w:rPr>
          <w:noProof/>
        </w:rPr>
      </w:r>
      <w:r>
        <w:rPr>
          <w:noProof/>
        </w:rPr>
        <w:fldChar w:fldCharType="separate"/>
      </w:r>
      <w:r>
        <w:rPr>
          <w:noProof/>
        </w:rPr>
        <w:t>21</w:t>
      </w:r>
      <w:r>
        <w:rPr>
          <w:noProof/>
        </w:rPr>
        <w:fldChar w:fldCharType="end"/>
      </w:r>
    </w:p>
    <w:p w14:paraId="00C86CD7" w14:textId="77777777" w:rsidR="00461C3F" w:rsidRDefault="00461C3F">
      <w:pPr>
        <w:pStyle w:val="TDC1"/>
        <w:tabs>
          <w:tab w:val="left" w:pos="480"/>
          <w:tab w:val="right" w:leader="dot" w:pos="8828"/>
        </w:tabs>
        <w:rPr>
          <w:rFonts w:eastAsiaTheme="minorEastAsia"/>
          <w:noProof/>
          <w:lang w:eastAsia="es-ES_tradnl"/>
        </w:rPr>
      </w:pPr>
      <w:r w:rsidRPr="002E344B">
        <w:rPr>
          <w:rFonts w:ascii="Verdana" w:hAnsi="Verdana"/>
          <w:noProof/>
        </w:rPr>
        <w:t>4</w:t>
      </w:r>
      <w:r>
        <w:rPr>
          <w:rFonts w:eastAsiaTheme="minorEastAsia"/>
          <w:noProof/>
          <w:lang w:eastAsia="es-ES_tradnl"/>
        </w:rPr>
        <w:tab/>
      </w:r>
      <w:r w:rsidRPr="002E344B">
        <w:rPr>
          <w:rFonts w:ascii="Verdana" w:hAnsi="Verdana"/>
          <w:noProof/>
        </w:rPr>
        <w:t>Integración de Unidades de Generación al Esquema de AGC Nacional</w:t>
      </w:r>
      <w:r>
        <w:rPr>
          <w:noProof/>
        </w:rPr>
        <w:tab/>
      </w:r>
      <w:r>
        <w:rPr>
          <w:noProof/>
        </w:rPr>
        <w:fldChar w:fldCharType="begin"/>
      </w:r>
      <w:r>
        <w:rPr>
          <w:noProof/>
        </w:rPr>
        <w:instrText xml:space="preserve"> PAGEREF _Toc499544331 \h </w:instrText>
      </w:r>
      <w:r>
        <w:rPr>
          <w:noProof/>
        </w:rPr>
      </w:r>
      <w:r>
        <w:rPr>
          <w:noProof/>
        </w:rPr>
        <w:fldChar w:fldCharType="separate"/>
      </w:r>
      <w:r>
        <w:rPr>
          <w:noProof/>
        </w:rPr>
        <w:t>22</w:t>
      </w:r>
      <w:r>
        <w:rPr>
          <w:noProof/>
        </w:rPr>
        <w:fldChar w:fldCharType="end"/>
      </w:r>
    </w:p>
    <w:p w14:paraId="24042662"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4.1</w:t>
      </w:r>
      <w:r>
        <w:rPr>
          <w:rFonts w:eastAsiaTheme="minorEastAsia"/>
          <w:noProof/>
          <w:lang w:eastAsia="es-ES_tradnl"/>
        </w:rPr>
        <w:tab/>
      </w:r>
      <w:r w:rsidRPr="002E344B">
        <w:rPr>
          <w:rFonts w:ascii="Verdana" w:hAnsi="Verdana"/>
          <w:noProof/>
        </w:rPr>
        <w:t>Nuevas Unidades que se Integran al Esquema de AGC</w:t>
      </w:r>
      <w:r>
        <w:rPr>
          <w:noProof/>
        </w:rPr>
        <w:tab/>
      </w:r>
      <w:r>
        <w:rPr>
          <w:noProof/>
        </w:rPr>
        <w:fldChar w:fldCharType="begin"/>
      </w:r>
      <w:r>
        <w:rPr>
          <w:noProof/>
        </w:rPr>
        <w:instrText xml:space="preserve"> PAGEREF _Toc499544332 \h </w:instrText>
      </w:r>
      <w:r>
        <w:rPr>
          <w:noProof/>
        </w:rPr>
      </w:r>
      <w:r>
        <w:rPr>
          <w:noProof/>
        </w:rPr>
        <w:fldChar w:fldCharType="separate"/>
      </w:r>
      <w:r>
        <w:rPr>
          <w:noProof/>
        </w:rPr>
        <w:t>22</w:t>
      </w:r>
      <w:r>
        <w:rPr>
          <w:noProof/>
        </w:rPr>
        <w:fldChar w:fldCharType="end"/>
      </w:r>
    </w:p>
    <w:p w14:paraId="4E4152DF"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4.2</w:t>
      </w:r>
      <w:r>
        <w:rPr>
          <w:rFonts w:eastAsiaTheme="minorEastAsia"/>
          <w:noProof/>
          <w:lang w:eastAsia="es-ES_tradnl"/>
        </w:rPr>
        <w:tab/>
      </w:r>
      <w:r w:rsidRPr="002E344B">
        <w:rPr>
          <w:rFonts w:ascii="Verdana" w:hAnsi="Verdana"/>
          <w:noProof/>
        </w:rPr>
        <w:t>Sintonía de Unidades</w:t>
      </w:r>
      <w:r>
        <w:rPr>
          <w:noProof/>
        </w:rPr>
        <w:tab/>
      </w:r>
      <w:r>
        <w:rPr>
          <w:noProof/>
        </w:rPr>
        <w:fldChar w:fldCharType="begin"/>
      </w:r>
      <w:r>
        <w:rPr>
          <w:noProof/>
        </w:rPr>
        <w:instrText xml:space="preserve"> PAGEREF _Toc499544333 \h </w:instrText>
      </w:r>
      <w:r>
        <w:rPr>
          <w:noProof/>
        </w:rPr>
      </w:r>
      <w:r>
        <w:rPr>
          <w:noProof/>
        </w:rPr>
        <w:fldChar w:fldCharType="separate"/>
      </w:r>
      <w:r>
        <w:rPr>
          <w:noProof/>
        </w:rPr>
        <w:t>25</w:t>
      </w:r>
      <w:r>
        <w:rPr>
          <w:noProof/>
        </w:rPr>
        <w:fldChar w:fldCharType="end"/>
      </w:r>
    </w:p>
    <w:p w14:paraId="3B150F1D" w14:textId="77777777" w:rsidR="00461C3F" w:rsidRDefault="00461C3F">
      <w:pPr>
        <w:pStyle w:val="TDC3"/>
        <w:tabs>
          <w:tab w:val="left" w:pos="1440"/>
          <w:tab w:val="right" w:leader="dot" w:pos="8828"/>
        </w:tabs>
        <w:rPr>
          <w:rFonts w:eastAsiaTheme="minorEastAsia"/>
          <w:noProof/>
          <w:lang w:eastAsia="es-ES_tradnl"/>
        </w:rPr>
      </w:pPr>
      <w:r w:rsidRPr="002E344B">
        <w:rPr>
          <w:rFonts w:ascii="Verdana" w:hAnsi="Verdana"/>
          <w:noProof/>
        </w:rPr>
        <w:t>4.2.1</w:t>
      </w:r>
      <w:r>
        <w:rPr>
          <w:rFonts w:eastAsiaTheme="minorEastAsia"/>
          <w:noProof/>
          <w:lang w:eastAsia="es-ES_tradnl"/>
        </w:rPr>
        <w:tab/>
      </w:r>
      <w:r w:rsidRPr="002E344B">
        <w:rPr>
          <w:rFonts w:ascii="Verdana" w:hAnsi="Verdana"/>
          <w:noProof/>
        </w:rPr>
        <w:t>Envío comandos tipo pulsos desde el CND</w:t>
      </w:r>
      <w:r>
        <w:rPr>
          <w:noProof/>
        </w:rPr>
        <w:tab/>
      </w:r>
      <w:r>
        <w:rPr>
          <w:noProof/>
        </w:rPr>
        <w:fldChar w:fldCharType="begin"/>
      </w:r>
      <w:r>
        <w:rPr>
          <w:noProof/>
        </w:rPr>
        <w:instrText xml:space="preserve"> PAGEREF _Toc499544334 \h </w:instrText>
      </w:r>
      <w:r>
        <w:rPr>
          <w:noProof/>
        </w:rPr>
      </w:r>
      <w:r>
        <w:rPr>
          <w:noProof/>
        </w:rPr>
        <w:fldChar w:fldCharType="separate"/>
      </w:r>
      <w:r>
        <w:rPr>
          <w:noProof/>
        </w:rPr>
        <w:t>26</w:t>
      </w:r>
      <w:r>
        <w:rPr>
          <w:noProof/>
        </w:rPr>
        <w:fldChar w:fldCharType="end"/>
      </w:r>
    </w:p>
    <w:p w14:paraId="0D80E8AD" w14:textId="77777777" w:rsidR="00461C3F" w:rsidRDefault="00461C3F">
      <w:pPr>
        <w:pStyle w:val="TDC3"/>
        <w:tabs>
          <w:tab w:val="left" w:pos="1440"/>
          <w:tab w:val="right" w:leader="dot" w:pos="8828"/>
        </w:tabs>
        <w:rPr>
          <w:rFonts w:eastAsiaTheme="minorEastAsia"/>
          <w:noProof/>
          <w:lang w:eastAsia="es-ES_tradnl"/>
        </w:rPr>
      </w:pPr>
      <w:r w:rsidRPr="002E344B">
        <w:rPr>
          <w:rFonts w:ascii="Verdana" w:hAnsi="Verdana"/>
          <w:noProof/>
        </w:rPr>
        <w:t>4.2.2</w:t>
      </w:r>
      <w:r>
        <w:rPr>
          <w:rFonts w:eastAsiaTheme="minorEastAsia"/>
          <w:noProof/>
          <w:lang w:eastAsia="es-ES_tradnl"/>
        </w:rPr>
        <w:tab/>
      </w:r>
      <w:r w:rsidRPr="002E344B">
        <w:rPr>
          <w:rFonts w:ascii="Verdana" w:hAnsi="Verdana"/>
          <w:noProof/>
        </w:rPr>
        <w:t>Envío comandos tipo setpoint desde el CND</w:t>
      </w:r>
      <w:r>
        <w:rPr>
          <w:noProof/>
        </w:rPr>
        <w:tab/>
      </w:r>
      <w:r>
        <w:rPr>
          <w:noProof/>
        </w:rPr>
        <w:fldChar w:fldCharType="begin"/>
      </w:r>
      <w:r>
        <w:rPr>
          <w:noProof/>
        </w:rPr>
        <w:instrText xml:space="preserve"> PAGEREF _Toc499544341 \h </w:instrText>
      </w:r>
      <w:r>
        <w:rPr>
          <w:noProof/>
        </w:rPr>
      </w:r>
      <w:r>
        <w:rPr>
          <w:noProof/>
        </w:rPr>
        <w:fldChar w:fldCharType="separate"/>
      </w:r>
      <w:r>
        <w:rPr>
          <w:noProof/>
        </w:rPr>
        <w:t>28</w:t>
      </w:r>
      <w:r>
        <w:rPr>
          <w:noProof/>
        </w:rPr>
        <w:fldChar w:fldCharType="end"/>
      </w:r>
    </w:p>
    <w:p w14:paraId="256AE627"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4.3</w:t>
      </w:r>
      <w:r>
        <w:rPr>
          <w:rFonts w:eastAsiaTheme="minorEastAsia"/>
          <w:noProof/>
          <w:lang w:eastAsia="es-ES_tradnl"/>
        </w:rPr>
        <w:tab/>
      </w:r>
      <w:r w:rsidRPr="002E344B">
        <w:rPr>
          <w:rFonts w:ascii="Verdana" w:hAnsi="Verdana"/>
          <w:noProof/>
        </w:rPr>
        <w:t>Aspectos Operativos de las Pruebas de AGC</w:t>
      </w:r>
      <w:r>
        <w:rPr>
          <w:noProof/>
        </w:rPr>
        <w:tab/>
      </w:r>
      <w:r>
        <w:rPr>
          <w:noProof/>
        </w:rPr>
        <w:fldChar w:fldCharType="begin"/>
      </w:r>
      <w:r>
        <w:rPr>
          <w:noProof/>
        </w:rPr>
        <w:instrText xml:space="preserve"> PAGEREF _Toc499544342 \h </w:instrText>
      </w:r>
      <w:r>
        <w:rPr>
          <w:noProof/>
        </w:rPr>
      </w:r>
      <w:r>
        <w:rPr>
          <w:noProof/>
        </w:rPr>
        <w:fldChar w:fldCharType="separate"/>
      </w:r>
      <w:r>
        <w:rPr>
          <w:noProof/>
        </w:rPr>
        <w:t>33</w:t>
      </w:r>
      <w:r>
        <w:rPr>
          <w:noProof/>
        </w:rPr>
        <w:fldChar w:fldCharType="end"/>
      </w:r>
    </w:p>
    <w:p w14:paraId="110C2D94"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4.4</w:t>
      </w:r>
      <w:r>
        <w:rPr>
          <w:rFonts w:eastAsiaTheme="minorEastAsia"/>
          <w:noProof/>
          <w:lang w:eastAsia="es-ES_tradnl"/>
        </w:rPr>
        <w:tab/>
      </w:r>
      <w:r w:rsidRPr="002E344B">
        <w:rPr>
          <w:rFonts w:ascii="Verdana" w:hAnsi="Verdana"/>
          <w:noProof/>
        </w:rPr>
        <w:t>Mantenimiento de Parámetros</w:t>
      </w:r>
      <w:r>
        <w:rPr>
          <w:noProof/>
        </w:rPr>
        <w:tab/>
      </w:r>
      <w:r>
        <w:rPr>
          <w:noProof/>
        </w:rPr>
        <w:fldChar w:fldCharType="begin"/>
      </w:r>
      <w:r>
        <w:rPr>
          <w:noProof/>
        </w:rPr>
        <w:instrText xml:space="preserve"> PAGEREF _Toc499544343 \h </w:instrText>
      </w:r>
      <w:r>
        <w:rPr>
          <w:noProof/>
        </w:rPr>
      </w:r>
      <w:r>
        <w:rPr>
          <w:noProof/>
        </w:rPr>
        <w:fldChar w:fldCharType="separate"/>
      </w:r>
      <w:r>
        <w:rPr>
          <w:noProof/>
        </w:rPr>
        <w:t>34</w:t>
      </w:r>
      <w:r>
        <w:rPr>
          <w:noProof/>
        </w:rPr>
        <w:fldChar w:fldCharType="end"/>
      </w:r>
    </w:p>
    <w:p w14:paraId="1B3D3E37" w14:textId="77777777" w:rsidR="00461C3F" w:rsidRDefault="00461C3F">
      <w:pPr>
        <w:pStyle w:val="TDC1"/>
        <w:tabs>
          <w:tab w:val="left" w:pos="480"/>
          <w:tab w:val="right" w:leader="dot" w:pos="8828"/>
        </w:tabs>
        <w:rPr>
          <w:rFonts w:eastAsiaTheme="minorEastAsia"/>
          <w:noProof/>
          <w:lang w:eastAsia="es-ES_tradnl"/>
        </w:rPr>
      </w:pPr>
      <w:r>
        <w:rPr>
          <w:noProof/>
        </w:rPr>
        <w:t>5</w:t>
      </w:r>
      <w:r>
        <w:rPr>
          <w:rFonts w:eastAsiaTheme="minorEastAsia"/>
          <w:noProof/>
          <w:lang w:eastAsia="es-ES_tradnl"/>
        </w:rPr>
        <w:tab/>
      </w:r>
      <w:r>
        <w:rPr>
          <w:noProof/>
        </w:rPr>
        <w:t>RETIRO DE UNIDADES DE GENERACIÓN DE LA PRESTACIÓN DEL SERVICIO DE AGC</w:t>
      </w:r>
      <w:r>
        <w:rPr>
          <w:noProof/>
        </w:rPr>
        <w:tab/>
      </w:r>
      <w:r>
        <w:rPr>
          <w:noProof/>
        </w:rPr>
        <w:fldChar w:fldCharType="begin"/>
      </w:r>
      <w:r>
        <w:rPr>
          <w:noProof/>
        </w:rPr>
        <w:instrText xml:space="preserve"> PAGEREF _Toc499544344 \h </w:instrText>
      </w:r>
      <w:r>
        <w:rPr>
          <w:noProof/>
        </w:rPr>
      </w:r>
      <w:r>
        <w:rPr>
          <w:noProof/>
        </w:rPr>
        <w:fldChar w:fldCharType="separate"/>
      </w:r>
      <w:r>
        <w:rPr>
          <w:noProof/>
        </w:rPr>
        <w:t>35</w:t>
      </w:r>
      <w:r>
        <w:rPr>
          <w:noProof/>
        </w:rPr>
        <w:fldChar w:fldCharType="end"/>
      </w:r>
    </w:p>
    <w:p w14:paraId="17888758"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5.1</w:t>
      </w:r>
      <w:r>
        <w:rPr>
          <w:rFonts w:eastAsiaTheme="minorEastAsia"/>
          <w:noProof/>
          <w:lang w:eastAsia="es-ES_tradnl"/>
        </w:rPr>
        <w:tab/>
      </w:r>
      <w:r w:rsidRPr="002E344B">
        <w:rPr>
          <w:rFonts w:ascii="Verdana" w:hAnsi="Verdana"/>
          <w:noProof/>
        </w:rPr>
        <w:t>Definiciones</w:t>
      </w:r>
      <w:r>
        <w:rPr>
          <w:noProof/>
        </w:rPr>
        <w:tab/>
      </w:r>
      <w:r>
        <w:rPr>
          <w:noProof/>
        </w:rPr>
        <w:fldChar w:fldCharType="begin"/>
      </w:r>
      <w:r>
        <w:rPr>
          <w:noProof/>
        </w:rPr>
        <w:instrText xml:space="preserve"> PAGEREF _Toc499544345 \h </w:instrText>
      </w:r>
      <w:r>
        <w:rPr>
          <w:noProof/>
        </w:rPr>
      </w:r>
      <w:r>
        <w:rPr>
          <w:noProof/>
        </w:rPr>
        <w:fldChar w:fldCharType="separate"/>
      </w:r>
      <w:r>
        <w:rPr>
          <w:noProof/>
        </w:rPr>
        <w:t>35</w:t>
      </w:r>
      <w:r>
        <w:rPr>
          <w:noProof/>
        </w:rPr>
        <w:fldChar w:fldCharType="end"/>
      </w:r>
    </w:p>
    <w:p w14:paraId="6BBCF9C2"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lastRenderedPageBreak/>
        <w:t>5.2</w:t>
      </w:r>
      <w:r>
        <w:rPr>
          <w:rFonts w:eastAsiaTheme="minorEastAsia"/>
          <w:noProof/>
          <w:lang w:eastAsia="es-ES_tradnl"/>
        </w:rPr>
        <w:tab/>
      </w:r>
      <w:r w:rsidRPr="002E344B">
        <w:rPr>
          <w:rFonts w:ascii="Verdana" w:hAnsi="Verdana"/>
          <w:noProof/>
        </w:rPr>
        <w:t>Antecedente legal y regulatorio</w:t>
      </w:r>
      <w:r>
        <w:rPr>
          <w:noProof/>
        </w:rPr>
        <w:tab/>
      </w:r>
      <w:r>
        <w:rPr>
          <w:noProof/>
        </w:rPr>
        <w:fldChar w:fldCharType="begin"/>
      </w:r>
      <w:r>
        <w:rPr>
          <w:noProof/>
        </w:rPr>
        <w:instrText xml:space="preserve"> PAGEREF _Toc499544346 \h </w:instrText>
      </w:r>
      <w:r>
        <w:rPr>
          <w:noProof/>
        </w:rPr>
      </w:r>
      <w:r>
        <w:rPr>
          <w:noProof/>
        </w:rPr>
        <w:fldChar w:fldCharType="separate"/>
      </w:r>
      <w:r>
        <w:rPr>
          <w:noProof/>
        </w:rPr>
        <w:t>37</w:t>
      </w:r>
      <w:r>
        <w:rPr>
          <w:noProof/>
        </w:rPr>
        <w:fldChar w:fldCharType="end"/>
      </w:r>
    </w:p>
    <w:p w14:paraId="4BC6698F" w14:textId="77777777" w:rsidR="00461C3F" w:rsidRDefault="00461C3F">
      <w:pPr>
        <w:pStyle w:val="TDC1"/>
        <w:tabs>
          <w:tab w:val="left" w:pos="480"/>
          <w:tab w:val="right" w:leader="dot" w:pos="8828"/>
        </w:tabs>
        <w:rPr>
          <w:rFonts w:eastAsiaTheme="minorEastAsia"/>
          <w:noProof/>
          <w:lang w:eastAsia="es-ES_tradnl"/>
        </w:rPr>
      </w:pPr>
      <w:r w:rsidRPr="002E344B">
        <w:rPr>
          <w:rFonts w:ascii="Verdana" w:hAnsi="Verdana"/>
          <w:noProof/>
        </w:rPr>
        <w:t>6</w:t>
      </w:r>
      <w:r>
        <w:rPr>
          <w:rFonts w:eastAsiaTheme="minorEastAsia"/>
          <w:noProof/>
          <w:lang w:eastAsia="es-ES_tradnl"/>
        </w:rPr>
        <w:tab/>
      </w:r>
      <w:r w:rsidRPr="002E344B">
        <w:rPr>
          <w:rFonts w:ascii="Verdana" w:hAnsi="Verdana"/>
          <w:noProof/>
        </w:rPr>
        <w:t>PROCEDIMIENTO DE RETIRO DE UNA UNIDAD DE GENERACIÓN</w:t>
      </w:r>
      <w:r>
        <w:rPr>
          <w:noProof/>
        </w:rPr>
        <w:tab/>
      </w:r>
      <w:r>
        <w:rPr>
          <w:noProof/>
        </w:rPr>
        <w:fldChar w:fldCharType="begin"/>
      </w:r>
      <w:r>
        <w:rPr>
          <w:noProof/>
        </w:rPr>
        <w:instrText xml:space="preserve"> PAGEREF _Toc499544347 \h </w:instrText>
      </w:r>
      <w:r>
        <w:rPr>
          <w:noProof/>
        </w:rPr>
      </w:r>
      <w:r>
        <w:rPr>
          <w:noProof/>
        </w:rPr>
        <w:fldChar w:fldCharType="separate"/>
      </w:r>
      <w:r>
        <w:rPr>
          <w:noProof/>
        </w:rPr>
        <w:t>37</w:t>
      </w:r>
      <w:r>
        <w:rPr>
          <w:noProof/>
        </w:rPr>
        <w:fldChar w:fldCharType="end"/>
      </w:r>
    </w:p>
    <w:p w14:paraId="15CC63F3"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6.1</w:t>
      </w:r>
      <w:r>
        <w:rPr>
          <w:rFonts w:eastAsiaTheme="minorEastAsia"/>
          <w:noProof/>
          <w:lang w:eastAsia="es-ES_tradnl"/>
        </w:rPr>
        <w:tab/>
      </w:r>
      <w:r w:rsidRPr="002E344B">
        <w:rPr>
          <w:rFonts w:ascii="Verdana" w:hAnsi="Verdana"/>
          <w:noProof/>
        </w:rPr>
        <w:t>Acciones preventivas en tiempo real</w:t>
      </w:r>
      <w:r>
        <w:rPr>
          <w:noProof/>
        </w:rPr>
        <w:tab/>
      </w:r>
      <w:r>
        <w:rPr>
          <w:noProof/>
        </w:rPr>
        <w:fldChar w:fldCharType="begin"/>
      </w:r>
      <w:r>
        <w:rPr>
          <w:noProof/>
        </w:rPr>
        <w:instrText xml:space="preserve"> PAGEREF _Toc499544348 \h </w:instrText>
      </w:r>
      <w:r>
        <w:rPr>
          <w:noProof/>
        </w:rPr>
      </w:r>
      <w:r>
        <w:rPr>
          <w:noProof/>
        </w:rPr>
        <w:fldChar w:fldCharType="separate"/>
      </w:r>
      <w:r>
        <w:rPr>
          <w:noProof/>
        </w:rPr>
        <w:t>37</w:t>
      </w:r>
      <w:r>
        <w:rPr>
          <w:noProof/>
        </w:rPr>
        <w:fldChar w:fldCharType="end"/>
      </w:r>
    </w:p>
    <w:p w14:paraId="5D232250"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6.2</w:t>
      </w:r>
      <w:r>
        <w:rPr>
          <w:rFonts w:eastAsiaTheme="minorEastAsia"/>
          <w:noProof/>
          <w:lang w:eastAsia="es-ES_tradnl"/>
        </w:rPr>
        <w:tab/>
      </w:r>
      <w:r w:rsidRPr="002E344B">
        <w:rPr>
          <w:rFonts w:ascii="Verdana" w:hAnsi="Verdana"/>
          <w:noProof/>
        </w:rPr>
        <w:t>Acciones preventivas en el análisis posoperativo</w:t>
      </w:r>
      <w:r>
        <w:rPr>
          <w:noProof/>
        </w:rPr>
        <w:tab/>
      </w:r>
      <w:r>
        <w:rPr>
          <w:noProof/>
        </w:rPr>
        <w:fldChar w:fldCharType="begin"/>
      </w:r>
      <w:r>
        <w:rPr>
          <w:noProof/>
        </w:rPr>
        <w:instrText xml:space="preserve"> PAGEREF _Toc499544349 \h </w:instrText>
      </w:r>
      <w:r>
        <w:rPr>
          <w:noProof/>
        </w:rPr>
      </w:r>
      <w:r>
        <w:rPr>
          <w:noProof/>
        </w:rPr>
        <w:fldChar w:fldCharType="separate"/>
      </w:r>
      <w:r>
        <w:rPr>
          <w:noProof/>
        </w:rPr>
        <w:t>38</w:t>
      </w:r>
      <w:r>
        <w:rPr>
          <w:noProof/>
        </w:rPr>
        <w:fldChar w:fldCharType="end"/>
      </w:r>
    </w:p>
    <w:p w14:paraId="27E84A61"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6.3</w:t>
      </w:r>
      <w:r>
        <w:rPr>
          <w:rFonts w:eastAsiaTheme="minorEastAsia"/>
          <w:noProof/>
          <w:lang w:eastAsia="es-ES_tradnl"/>
        </w:rPr>
        <w:tab/>
      </w:r>
      <w:r w:rsidRPr="002E344B">
        <w:rPr>
          <w:rFonts w:ascii="Verdana" w:hAnsi="Verdana"/>
          <w:noProof/>
        </w:rPr>
        <w:t>Revisión de la función AGC</w:t>
      </w:r>
      <w:r>
        <w:rPr>
          <w:noProof/>
        </w:rPr>
        <w:tab/>
      </w:r>
      <w:r>
        <w:rPr>
          <w:noProof/>
        </w:rPr>
        <w:fldChar w:fldCharType="begin"/>
      </w:r>
      <w:r>
        <w:rPr>
          <w:noProof/>
        </w:rPr>
        <w:instrText xml:space="preserve"> PAGEREF _Toc499544350 \h </w:instrText>
      </w:r>
      <w:r>
        <w:rPr>
          <w:noProof/>
        </w:rPr>
      </w:r>
      <w:r>
        <w:rPr>
          <w:noProof/>
        </w:rPr>
        <w:fldChar w:fldCharType="separate"/>
      </w:r>
      <w:r>
        <w:rPr>
          <w:noProof/>
        </w:rPr>
        <w:t>38</w:t>
      </w:r>
      <w:r>
        <w:rPr>
          <w:noProof/>
        </w:rPr>
        <w:fldChar w:fldCharType="end"/>
      </w:r>
    </w:p>
    <w:p w14:paraId="157A339F" w14:textId="77777777" w:rsidR="00461C3F" w:rsidRDefault="00461C3F">
      <w:pPr>
        <w:pStyle w:val="TDC2"/>
        <w:tabs>
          <w:tab w:val="left" w:pos="1200"/>
          <w:tab w:val="right" w:leader="dot" w:pos="8828"/>
        </w:tabs>
        <w:rPr>
          <w:rFonts w:eastAsiaTheme="minorEastAsia"/>
          <w:noProof/>
          <w:lang w:eastAsia="es-ES_tradnl"/>
        </w:rPr>
      </w:pPr>
      <w:r w:rsidRPr="002E344B">
        <w:rPr>
          <w:rFonts w:ascii="Verdana" w:hAnsi="Verdana"/>
          <w:noProof/>
        </w:rPr>
        <w:t>6.4</w:t>
      </w:r>
      <w:r>
        <w:rPr>
          <w:rFonts w:eastAsiaTheme="minorEastAsia"/>
          <w:noProof/>
          <w:lang w:eastAsia="es-ES_tradnl"/>
        </w:rPr>
        <w:tab/>
      </w:r>
      <w:r w:rsidRPr="002E344B">
        <w:rPr>
          <w:rFonts w:ascii="Verdana" w:hAnsi="Verdana"/>
          <w:noProof/>
        </w:rPr>
        <w:t>Retiro temporal de la unidad</w:t>
      </w:r>
      <w:r>
        <w:rPr>
          <w:noProof/>
        </w:rPr>
        <w:tab/>
      </w:r>
      <w:r>
        <w:rPr>
          <w:noProof/>
        </w:rPr>
        <w:fldChar w:fldCharType="begin"/>
      </w:r>
      <w:r>
        <w:rPr>
          <w:noProof/>
        </w:rPr>
        <w:instrText xml:space="preserve"> PAGEREF _Toc499544351 \h </w:instrText>
      </w:r>
      <w:r>
        <w:rPr>
          <w:noProof/>
        </w:rPr>
      </w:r>
      <w:r>
        <w:rPr>
          <w:noProof/>
        </w:rPr>
        <w:fldChar w:fldCharType="separate"/>
      </w:r>
      <w:r>
        <w:rPr>
          <w:noProof/>
        </w:rPr>
        <w:t>39</w:t>
      </w:r>
      <w:r>
        <w:rPr>
          <w:noProof/>
        </w:rPr>
        <w:fldChar w:fldCharType="end"/>
      </w:r>
    </w:p>
    <w:p w14:paraId="0C1B2013" w14:textId="77777777" w:rsidR="00461C3F" w:rsidRDefault="00461C3F">
      <w:pPr>
        <w:pStyle w:val="TDC3"/>
        <w:tabs>
          <w:tab w:val="left" w:pos="1440"/>
          <w:tab w:val="right" w:leader="dot" w:pos="8828"/>
        </w:tabs>
        <w:rPr>
          <w:rFonts w:eastAsiaTheme="minorEastAsia"/>
          <w:noProof/>
          <w:lang w:eastAsia="es-ES_tradnl"/>
        </w:rPr>
      </w:pPr>
      <w:r w:rsidRPr="002E344B">
        <w:rPr>
          <w:rFonts w:ascii="Verdana" w:hAnsi="Verdana"/>
          <w:noProof/>
        </w:rPr>
        <w:t>6.4.1</w:t>
      </w:r>
      <w:r>
        <w:rPr>
          <w:rFonts w:eastAsiaTheme="minorEastAsia"/>
          <w:noProof/>
          <w:lang w:eastAsia="es-ES_tradnl"/>
        </w:rPr>
        <w:tab/>
      </w:r>
      <w:r w:rsidRPr="002E344B">
        <w:rPr>
          <w:rFonts w:ascii="Verdana" w:hAnsi="Verdana"/>
          <w:noProof/>
        </w:rPr>
        <w:t>Causas</w:t>
      </w:r>
      <w:r>
        <w:rPr>
          <w:noProof/>
        </w:rPr>
        <w:tab/>
      </w:r>
      <w:r>
        <w:rPr>
          <w:noProof/>
        </w:rPr>
        <w:fldChar w:fldCharType="begin"/>
      </w:r>
      <w:r>
        <w:rPr>
          <w:noProof/>
        </w:rPr>
        <w:instrText xml:space="preserve"> PAGEREF _Toc499544352 \h </w:instrText>
      </w:r>
      <w:r>
        <w:rPr>
          <w:noProof/>
        </w:rPr>
      </w:r>
      <w:r>
        <w:rPr>
          <w:noProof/>
        </w:rPr>
        <w:fldChar w:fldCharType="separate"/>
      </w:r>
      <w:r>
        <w:rPr>
          <w:noProof/>
        </w:rPr>
        <w:t>39</w:t>
      </w:r>
      <w:r>
        <w:rPr>
          <w:noProof/>
        </w:rPr>
        <w:fldChar w:fldCharType="end"/>
      </w:r>
    </w:p>
    <w:p w14:paraId="07AA2D0E" w14:textId="77777777" w:rsidR="00461C3F" w:rsidRDefault="00461C3F">
      <w:pPr>
        <w:pStyle w:val="TDC3"/>
        <w:tabs>
          <w:tab w:val="left" w:pos="1440"/>
          <w:tab w:val="right" w:leader="dot" w:pos="8828"/>
        </w:tabs>
        <w:rPr>
          <w:rFonts w:eastAsiaTheme="minorEastAsia"/>
          <w:noProof/>
          <w:lang w:eastAsia="es-ES_tradnl"/>
        </w:rPr>
      </w:pPr>
      <w:r w:rsidRPr="002E344B">
        <w:rPr>
          <w:rFonts w:ascii="Verdana" w:hAnsi="Verdana"/>
          <w:noProof/>
        </w:rPr>
        <w:t>6.4.2</w:t>
      </w:r>
      <w:r>
        <w:rPr>
          <w:rFonts w:eastAsiaTheme="minorEastAsia"/>
          <w:noProof/>
          <w:lang w:eastAsia="es-ES_tradnl"/>
        </w:rPr>
        <w:tab/>
      </w:r>
      <w:r w:rsidRPr="002E344B">
        <w:rPr>
          <w:rFonts w:ascii="Verdana" w:hAnsi="Verdana"/>
          <w:noProof/>
        </w:rPr>
        <w:t>Acciones correctivas</w:t>
      </w:r>
      <w:r>
        <w:rPr>
          <w:noProof/>
        </w:rPr>
        <w:tab/>
      </w:r>
      <w:r>
        <w:rPr>
          <w:noProof/>
        </w:rPr>
        <w:fldChar w:fldCharType="begin"/>
      </w:r>
      <w:r>
        <w:rPr>
          <w:noProof/>
        </w:rPr>
        <w:instrText xml:space="preserve"> PAGEREF _Toc499544353 \h </w:instrText>
      </w:r>
      <w:r>
        <w:rPr>
          <w:noProof/>
        </w:rPr>
      </w:r>
      <w:r>
        <w:rPr>
          <w:noProof/>
        </w:rPr>
        <w:fldChar w:fldCharType="separate"/>
      </w:r>
      <w:r>
        <w:rPr>
          <w:noProof/>
        </w:rPr>
        <w:t>39</w:t>
      </w:r>
      <w:r>
        <w:rPr>
          <w:noProof/>
        </w:rPr>
        <w:fldChar w:fldCharType="end"/>
      </w:r>
    </w:p>
    <w:p w14:paraId="268F35C0" w14:textId="77777777" w:rsidR="00461C3F" w:rsidRDefault="00461C3F">
      <w:pPr>
        <w:pStyle w:val="TDC3"/>
        <w:tabs>
          <w:tab w:val="left" w:pos="1440"/>
          <w:tab w:val="right" w:leader="dot" w:pos="8828"/>
        </w:tabs>
        <w:rPr>
          <w:rFonts w:eastAsiaTheme="minorEastAsia"/>
          <w:noProof/>
          <w:lang w:eastAsia="es-ES_tradnl"/>
        </w:rPr>
      </w:pPr>
      <w:r w:rsidRPr="002E344B">
        <w:rPr>
          <w:rFonts w:ascii="Verdana" w:hAnsi="Verdana"/>
          <w:noProof/>
        </w:rPr>
        <w:t>6.4.3</w:t>
      </w:r>
      <w:r>
        <w:rPr>
          <w:rFonts w:eastAsiaTheme="minorEastAsia"/>
          <w:noProof/>
          <w:lang w:eastAsia="es-ES_tradnl"/>
        </w:rPr>
        <w:tab/>
      </w:r>
      <w:r w:rsidRPr="002E344B">
        <w:rPr>
          <w:rFonts w:ascii="Verdana" w:hAnsi="Verdana"/>
          <w:noProof/>
        </w:rPr>
        <w:t>PROCEDIMIENTO DIAGNÓSTICO DE FALLA DE AGC</w:t>
      </w:r>
      <w:r>
        <w:rPr>
          <w:noProof/>
        </w:rPr>
        <w:tab/>
      </w:r>
      <w:r>
        <w:rPr>
          <w:noProof/>
        </w:rPr>
        <w:fldChar w:fldCharType="begin"/>
      </w:r>
      <w:r>
        <w:rPr>
          <w:noProof/>
        </w:rPr>
        <w:instrText xml:space="preserve"> PAGEREF _Toc499544354 \h </w:instrText>
      </w:r>
      <w:r>
        <w:rPr>
          <w:noProof/>
        </w:rPr>
      </w:r>
      <w:r>
        <w:rPr>
          <w:noProof/>
        </w:rPr>
        <w:fldChar w:fldCharType="separate"/>
      </w:r>
      <w:r>
        <w:rPr>
          <w:noProof/>
        </w:rPr>
        <w:t>40</w:t>
      </w:r>
      <w:r>
        <w:rPr>
          <w:noProof/>
        </w:rPr>
        <w:fldChar w:fldCharType="end"/>
      </w:r>
    </w:p>
    <w:p w14:paraId="6902AE6B" w14:textId="19B77321" w:rsidR="00514A73" w:rsidRDefault="00514A73" w:rsidP="00D479C5">
      <w:pPr>
        <w:pStyle w:val="TDC5"/>
        <w:sectPr w:rsidR="00514A73" w:rsidSect="00D479C5">
          <w:type w:val="continuous"/>
          <w:pgSz w:w="12240" w:h="15840"/>
          <w:pgMar w:top="1418" w:right="1701" w:bottom="1418" w:left="1701" w:header="720" w:footer="720" w:gutter="0"/>
          <w:pgNumType w:start="1"/>
          <w:cols w:space="720"/>
          <w:docGrid w:linePitch="360"/>
        </w:sectPr>
      </w:pPr>
      <w:r>
        <w:fldChar w:fldCharType="end"/>
      </w:r>
    </w:p>
    <w:p w14:paraId="26EA352F" w14:textId="77777777" w:rsidR="00514A73" w:rsidRDefault="00514A73" w:rsidP="00514A73">
      <w:pPr>
        <w:pStyle w:val="Ttulo1"/>
        <w:jc w:val="both"/>
        <w:rPr>
          <w:rFonts w:ascii="Verdana" w:hAnsi="Verdana"/>
          <w:sz w:val="22"/>
          <w:szCs w:val="22"/>
        </w:rPr>
      </w:pPr>
      <w:bookmarkStart w:id="0" w:name="_Toc499544316"/>
      <w:r>
        <w:rPr>
          <w:rFonts w:ascii="Verdana" w:hAnsi="Verdana"/>
          <w:sz w:val="22"/>
          <w:szCs w:val="22"/>
        </w:rPr>
        <w:lastRenderedPageBreak/>
        <w:t>Antecedentes</w:t>
      </w:r>
      <w:bookmarkEnd w:id="0"/>
    </w:p>
    <w:p w14:paraId="74474090" w14:textId="77777777" w:rsidR="004F1D09" w:rsidRDefault="004F1D09" w:rsidP="00514A73">
      <w:pPr>
        <w:jc w:val="both"/>
        <w:rPr>
          <w:rFonts w:ascii="Verdana" w:hAnsi="Verdana"/>
          <w:sz w:val="22"/>
          <w:szCs w:val="22"/>
        </w:rPr>
      </w:pPr>
    </w:p>
    <w:p w14:paraId="02071EA6" w14:textId="77777777" w:rsidR="00514A73" w:rsidRDefault="00514A73" w:rsidP="00514A73">
      <w:pPr>
        <w:jc w:val="both"/>
        <w:rPr>
          <w:rFonts w:ascii="Verdana" w:hAnsi="Verdana"/>
          <w:sz w:val="22"/>
          <w:szCs w:val="22"/>
        </w:rPr>
      </w:pPr>
      <w:r>
        <w:rPr>
          <w:rFonts w:ascii="Verdana" w:hAnsi="Verdana"/>
          <w:sz w:val="22"/>
          <w:szCs w:val="22"/>
        </w:rPr>
        <w:t>El Control Automático de Generación (</w:t>
      </w:r>
      <w:r>
        <w:rPr>
          <w:rFonts w:ascii="Verdana" w:hAnsi="Verdana"/>
          <w:b/>
          <w:sz w:val="22"/>
          <w:szCs w:val="22"/>
        </w:rPr>
        <w:t>AGC</w:t>
      </w:r>
      <w:r>
        <w:rPr>
          <w:rFonts w:ascii="Verdana" w:hAnsi="Verdana"/>
          <w:sz w:val="22"/>
          <w:szCs w:val="22"/>
        </w:rPr>
        <w:t xml:space="preserve">) o Regulación Secundaria de Frecuencia, es un sistema de control automático que lleva la frecuencia y los intercambios internacionales a su valor nominal a causa de desviaciones en el balance carga-generación o después de ocurrida una perturbación en el sistema y una vez haya actuado la Regulación Primaria de frecuencia.  </w:t>
      </w:r>
    </w:p>
    <w:p w14:paraId="6C84CA06" w14:textId="77777777" w:rsidR="004F1D09" w:rsidRDefault="004F1D09" w:rsidP="00514A73">
      <w:pPr>
        <w:jc w:val="both"/>
        <w:rPr>
          <w:rFonts w:ascii="Verdana" w:hAnsi="Verdana"/>
          <w:sz w:val="22"/>
          <w:szCs w:val="22"/>
        </w:rPr>
      </w:pPr>
    </w:p>
    <w:p w14:paraId="662F8039" w14:textId="77777777" w:rsidR="00514A73" w:rsidRDefault="00514A73" w:rsidP="00514A73">
      <w:pPr>
        <w:jc w:val="both"/>
        <w:rPr>
          <w:rFonts w:ascii="Verdana" w:hAnsi="Verdana"/>
          <w:sz w:val="22"/>
          <w:szCs w:val="22"/>
        </w:rPr>
      </w:pPr>
      <w:r>
        <w:rPr>
          <w:rFonts w:ascii="Verdana" w:hAnsi="Verdana"/>
          <w:sz w:val="22"/>
          <w:szCs w:val="22"/>
        </w:rPr>
        <w:t>Después de ocurrida la perturbación, el SCADA calcula la desviación de frecuencia e intercambio teniendo en cuenta la frecuencia objetivo del Sistema Interconectado Nacional (</w:t>
      </w:r>
      <w:r>
        <w:rPr>
          <w:rFonts w:ascii="Verdana" w:hAnsi="Verdana"/>
          <w:b/>
          <w:sz w:val="22"/>
          <w:szCs w:val="22"/>
        </w:rPr>
        <w:t>SIN</w:t>
      </w:r>
      <w:r>
        <w:rPr>
          <w:rFonts w:ascii="Verdana" w:hAnsi="Verdana"/>
          <w:sz w:val="22"/>
          <w:szCs w:val="22"/>
        </w:rPr>
        <w:t xml:space="preserve">) y el valor del intercambio programado. Dependiendo de la desviación calculada, se envía una modificación a la consigna de potencia (a través de pulsos o set </w:t>
      </w:r>
      <w:proofErr w:type="spellStart"/>
      <w:r>
        <w:rPr>
          <w:rFonts w:ascii="Verdana" w:hAnsi="Verdana"/>
          <w:sz w:val="22"/>
          <w:szCs w:val="22"/>
        </w:rPr>
        <w:t>points</w:t>
      </w:r>
      <w:proofErr w:type="spellEnd"/>
      <w:r>
        <w:rPr>
          <w:rFonts w:ascii="Verdana" w:hAnsi="Verdana"/>
          <w:sz w:val="22"/>
          <w:szCs w:val="22"/>
        </w:rPr>
        <w:t>) de los reguladores de velocidad de las unidades que prestan el servicio de AGC para aumentar o disminuir la inyección de potencia eléctrica al sistema y así mantener el balance carga – generación.</w:t>
      </w:r>
    </w:p>
    <w:p w14:paraId="3D472FCE" w14:textId="77777777" w:rsidR="004F1D09" w:rsidRDefault="004F1D09" w:rsidP="00514A73">
      <w:pPr>
        <w:jc w:val="both"/>
        <w:rPr>
          <w:rFonts w:ascii="Verdana" w:hAnsi="Verdana"/>
          <w:sz w:val="22"/>
          <w:szCs w:val="22"/>
        </w:rPr>
      </w:pPr>
    </w:p>
    <w:p w14:paraId="4756F435" w14:textId="3B8A7CFB" w:rsidR="00514A73" w:rsidRDefault="00514A73" w:rsidP="00514A73">
      <w:pPr>
        <w:jc w:val="both"/>
        <w:rPr>
          <w:rFonts w:ascii="Verdana" w:hAnsi="Verdana"/>
          <w:sz w:val="22"/>
          <w:szCs w:val="22"/>
        </w:rPr>
      </w:pPr>
      <w:r>
        <w:rPr>
          <w:rFonts w:ascii="Verdana" w:hAnsi="Verdana"/>
          <w:sz w:val="22"/>
          <w:szCs w:val="22"/>
        </w:rPr>
        <w:t>La desviación de la frecuencia o el intercambio se conoce como ACE (</w:t>
      </w:r>
      <w:proofErr w:type="spellStart"/>
      <w:r>
        <w:rPr>
          <w:rFonts w:ascii="Verdana" w:hAnsi="Verdana"/>
          <w:sz w:val="22"/>
          <w:szCs w:val="22"/>
        </w:rPr>
        <w:t>Area</w:t>
      </w:r>
      <w:proofErr w:type="spellEnd"/>
      <w:r>
        <w:rPr>
          <w:rFonts w:ascii="Verdana" w:hAnsi="Verdana"/>
          <w:sz w:val="22"/>
          <w:szCs w:val="22"/>
        </w:rPr>
        <w:t xml:space="preserve"> Control Error). El ACE total se calcula como se muestra en la </w:t>
      </w:r>
      <w:r>
        <w:rPr>
          <w:sz w:val="22"/>
          <w:szCs w:val="22"/>
        </w:rPr>
        <w:fldChar w:fldCharType="begin"/>
      </w:r>
      <w:r>
        <w:rPr>
          <w:sz w:val="22"/>
          <w:szCs w:val="22"/>
        </w:rPr>
        <w:instrText xml:space="preserve"> REF _Ref248208588 \h </w:instrText>
      </w:r>
      <w:r>
        <w:rPr>
          <w:sz w:val="22"/>
          <w:szCs w:val="22"/>
        </w:rPr>
      </w:r>
      <w:r>
        <w:rPr>
          <w:sz w:val="22"/>
          <w:szCs w:val="22"/>
        </w:rPr>
        <w:fldChar w:fldCharType="separate"/>
      </w:r>
      <w:r>
        <w:rPr>
          <w:rFonts w:ascii="Verdana" w:hAnsi="Verdana"/>
          <w:sz w:val="22"/>
          <w:szCs w:val="22"/>
        </w:rPr>
        <w:t xml:space="preserve">Figura </w:t>
      </w:r>
      <w:r>
        <w:rPr>
          <w:noProof/>
          <w:sz w:val="22"/>
          <w:szCs w:val="22"/>
        </w:rPr>
        <w:t>1</w:t>
      </w:r>
      <w:r>
        <w:rPr>
          <w:sz w:val="22"/>
          <w:szCs w:val="22"/>
        </w:rPr>
        <w:fldChar w:fldCharType="end"/>
      </w:r>
      <w:r>
        <w:rPr>
          <w:rFonts w:ascii="Verdana" w:hAnsi="Verdana"/>
          <w:sz w:val="22"/>
          <w:szCs w:val="22"/>
        </w:rPr>
        <w:t>.</w:t>
      </w:r>
    </w:p>
    <w:p w14:paraId="4AE98A71" w14:textId="77777777" w:rsidR="001468C6" w:rsidRDefault="001468C6" w:rsidP="00514A73">
      <w:pPr>
        <w:jc w:val="both"/>
        <w:rPr>
          <w:rFonts w:ascii="Verdana" w:hAnsi="Verdana"/>
          <w:sz w:val="22"/>
          <w:szCs w:val="22"/>
        </w:rPr>
      </w:pPr>
    </w:p>
    <w:p w14:paraId="2AF48DDF" w14:textId="77777777" w:rsidR="001468C6" w:rsidRDefault="001468C6" w:rsidP="001468C6">
      <w:pPr>
        <w:keepNext/>
        <w:jc w:val="center"/>
        <w:rPr>
          <w:rFonts w:ascii="Verdana" w:hAnsi="Verdana"/>
          <w:sz w:val="22"/>
          <w:szCs w:val="22"/>
        </w:rPr>
      </w:pPr>
      <w:r w:rsidRPr="00443E5E">
        <w:rPr>
          <w:rFonts w:ascii="Verdana" w:hAnsi="Verdana"/>
          <w:noProof/>
          <w:sz w:val="22"/>
          <w:szCs w:val="22"/>
          <w:lang w:eastAsia="es-ES_tradnl"/>
        </w:rPr>
        <w:drawing>
          <wp:inline distT="0" distB="0" distL="0" distR="0" wp14:anchorId="7AA7350B" wp14:editId="5EDBBC12">
            <wp:extent cx="3295650" cy="1619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1619250"/>
                    </a:xfrm>
                    <a:prstGeom prst="rect">
                      <a:avLst/>
                    </a:prstGeom>
                    <a:solidFill>
                      <a:srgbClr val="FFFFFF">
                        <a:alpha val="0"/>
                      </a:srgbClr>
                    </a:solidFill>
                    <a:ln>
                      <a:noFill/>
                    </a:ln>
                  </pic:spPr>
                </pic:pic>
              </a:graphicData>
            </a:graphic>
          </wp:inline>
        </w:drawing>
      </w:r>
    </w:p>
    <w:p w14:paraId="4F4A473C" w14:textId="77777777" w:rsidR="001468C6" w:rsidRDefault="001468C6" w:rsidP="001468C6">
      <w:pPr>
        <w:keepNext/>
        <w:jc w:val="center"/>
        <w:rPr>
          <w:rFonts w:ascii="Verdana" w:hAnsi="Verdana"/>
          <w:sz w:val="22"/>
          <w:szCs w:val="22"/>
        </w:rPr>
      </w:pPr>
    </w:p>
    <w:p w14:paraId="4B2C463E" w14:textId="6F9B973F" w:rsidR="00514A73" w:rsidRPr="00D479C5" w:rsidRDefault="00514A73" w:rsidP="001468C6">
      <w:pPr>
        <w:keepNext/>
        <w:jc w:val="center"/>
        <w:rPr>
          <w:b/>
        </w:rPr>
      </w:pPr>
      <w:bookmarkStart w:id="1" w:name="_Ref248208588"/>
      <w:r w:rsidRPr="00D479C5">
        <w:rPr>
          <w:b/>
        </w:rPr>
        <w:t xml:space="preserve">Figura </w:t>
      </w:r>
      <w:r w:rsidRPr="00D479C5">
        <w:rPr>
          <w:b/>
        </w:rPr>
        <w:fldChar w:fldCharType="begin"/>
      </w:r>
      <w:r w:rsidRPr="00D479C5">
        <w:rPr>
          <w:b/>
        </w:rPr>
        <w:instrText xml:space="preserve"> SEQ "Figura" \*Arabic </w:instrText>
      </w:r>
      <w:r w:rsidRPr="00D479C5">
        <w:rPr>
          <w:b/>
        </w:rPr>
        <w:fldChar w:fldCharType="separate"/>
      </w:r>
      <w:r w:rsidRPr="00D479C5">
        <w:rPr>
          <w:b/>
          <w:noProof/>
        </w:rPr>
        <w:t>1</w:t>
      </w:r>
      <w:r w:rsidRPr="00D479C5">
        <w:rPr>
          <w:b/>
        </w:rPr>
        <w:fldChar w:fldCharType="end"/>
      </w:r>
      <w:bookmarkEnd w:id="1"/>
      <w:r w:rsidRPr="00D479C5">
        <w:rPr>
          <w:b/>
        </w:rPr>
        <w:t>. Cálculo del Error de Control de Área ACE</w:t>
      </w:r>
    </w:p>
    <w:p w14:paraId="3F06438C" w14:textId="77777777" w:rsidR="001468C6" w:rsidRDefault="001468C6" w:rsidP="00D479C5">
      <w:pPr>
        <w:keepNext/>
        <w:jc w:val="center"/>
      </w:pPr>
    </w:p>
    <w:p w14:paraId="7C8F8938" w14:textId="77777777" w:rsidR="00514A73" w:rsidRDefault="003D1153" w:rsidP="00514A73">
      <w:pPr>
        <w:spacing w:before="20" w:after="20"/>
        <w:jc w:val="both"/>
        <w:rPr>
          <w:rFonts w:ascii="Verdana" w:hAnsi="Verdana"/>
          <w:sz w:val="22"/>
          <w:szCs w:val="22"/>
        </w:rPr>
      </w:pPr>
      <w:r>
        <w:rPr>
          <w:noProof/>
          <w:position w:val="-5"/>
        </w:rPr>
        <w:object w:dxaOrig="8380" w:dyaOrig="320" w14:anchorId="062F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5pt;height:15.5pt;mso-width-percent:0;mso-height-percent:0;mso-width-percent:0;mso-height-percent:0" o:ole="" filled="t">
            <v:fill opacity="0" color2="black"/>
            <v:imagedata r:id="rId12" o:title=""/>
          </v:shape>
          <o:OLEObject Type="Embed" ProgID="MathType" ShapeID="_x0000_i1025" DrawAspect="Content" ObjectID="_1664120096" r:id="rId13"/>
        </w:object>
      </w:r>
      <w:r w:rsidR="00514A73">
        <w:rPr>
          <w:rFonts w:ascii="Verdana" w:hAnsi="Verdana"/>
          <w:sz w:val="22"/>
          <w:szCs w:val="22"/>
        </w:rPr>
        <w:t xml:space="preserve"> </w:t>
      </w:r>
    </w:p>
    <w:p w14:paraId="29901B3D" w14:textId="77777777" w:rsidR="00514A73" w:rsidRDefault="003D1153" w:rsidP="00514A73">
      <w:pPr>
        <w:spacing w:before="20" w:after="20"/>
        <w:jc w:val="both"/>
        <w:rPr>
          <w:rFonts w:ascii="Verdana" w:hAnsi="Verdana"/>
          <w:sz w:val="22"/>
          <w:szCs w:val="22"/>
        </w:rPr>
      </w:pPr>
      <w:r>
        <w:rPr>
          <w:noProof/>
          <w:position w:val="-5"/>
        </w:rPr>
        <w:object w:dxaOrig="2439" w:dyaOrig="320" w14:anchorId="5996CE9B">
          <v:shape id="_x0000_i1026" type="#_x0000_t75" alt="" style="width:118.5pt;height:15.5pt;mso-width-percent:0;mso-height-percent:0;mso-width-percent:0;mso-height-percent:0" o:ole="" filled="t">
            <v:fill opacity="0" color2="black"/>
            <v:imagedata r:id="rId14" o:title=""/>
          </v:shape>
          <o:OLEObject Type="Embed" ProgID="MathType" ShapeID="_x0000_i1026" DrawAspect="Content" ObjectID="_1664120097" r:id="rId15"/>
        </w:object>
      </w:r>
    </w:p>
    <w:p w14:paraId="1871AA3C" w14:textId="77777777" w:rsidR="00514A73" w:rsidRDefault="00514A73" w:rsidP="00514A73">
      <w:pPr>
        <w:spacing w:before="20" w:after="20"/>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5B9C86AD" w14:textId="77777777" w:rsidR="00514A73" w:rsidRDefault="00514A73" w:rsidP="00514A73">
      <w:pPr>
        <w:jc w:val="both"/>
        <w:rPr>
          <w:rFonts w:ascii="Verdana" w:hAnsi="Verdana"/>
          <w:sz w:val="22"/>
          <w:szCs w:val="22"/>
        </w:rPr>
      </w:pPr>
      <w:r>
        <w:rPr>
          <w:rFonts w:ascii="Verdana" w:hAnsi="Verdana"/>
          <w:sz w:val="22"/>
          <w:szCs w:val="22"/>
        </w:rPr>
        <w:t xml:space="preserve">Donde </w:t>
      </w:r>
      <w:r w:rsidR="003D1153">
        <w:rPr>
          <w:noProof/>
          <w:position w:val="-5"/>
        </w:rPr>
        <w:object w:dxaOrig="239" w:dyaOrig="319" w14:anchorId="0981074C">
          <v:shape id="_x0000_i1027" type="#_x0000_t75" alt="" style="width:10.5pt;height:15.5pt;mso-width-percent:0;mso-height-percent:0;mso-width-percent:0;mso-height-percent:0" o:ole="" filled="t">
            <v:fill opacity="0" color2="black"/>
            <v:imagedata r:id="rId16" o:title=""/>
          </v:shape>
          <o:OLEObject Type="Embed" ProgID="MathType" ShapeID="_x0000_i1027" DrawAspect="Content" ObjectID="_1664120098" r:id="rId17"/>
        </w:object>
      </w:r>
      <w:r>
        <w:rPr>
          <w:rFonts w:ascii="Verdana" w:hAnsi="Verdana"/>
          <w:sz w:val="22"/>
          <w:szCs w:val="22"/>
        </w:rPr>
        <w:t xml:space="preserve"> es la Constante de Regulación Combinada del Sistema o BIAS en </w:t>
      </w:r>
      <w:r w:rsidR="003D1153">
        <w:rPr>
          <w:noProof/>
          <w:position w:val="-5"/>
        </w:rPr>
        <w:object w:dxaOrig="979" w:dyaOrig="320" w14:anchorId="3601B32B">
          <v:shape id="_x0000_i1028" type="#_x0000_t75" alt="" style="width:51.5pt;height:15.5pt;mso-width-percent:0;mso-height-percent:0;mso-width-percent:0;mso-height-percent:0" o:ole="" filled="t">
            <v:fill opacity="0" color2="black"/>
            <v:imagedata r:id="rId18" o:title=""/>
          </v:shape>
          <o:OLEObject Type="Embed" ProgID="MathType" ShapeID="_x0000_i1028" DrawAspect="Content" ObjectID="_1664120099" r:id="rId19"/>
        </w:object>
      </w:r>
      <w:r>
        <w:rPr>
          <w:rFonts w:ascii="Verdana" w:hAnsi="Verdana"/>
          <w:sz w:val="22"/>
          <w:szCs w:val="22"/>
        </w:rPr>
        <w:t>.</w:t>
      </w:r>
    </w:p>
    <w:p w14:paraId="1EE7949C" w14:textId="77777777" w:rsidR="00514A73" w:rsidRDefault="00514A73" w:rsidP="00514A73">
      <w:pPr>
        <w:jc w:val="both"/>
        <w:rPr>
          <w:rFonts w:ascii="Verdana" w:hAnsi="Verdana"/>
          <w:sz w:val="22"/>
          <w:szCs w:val="22"/>
          <w:lang w:val="es-CO"/>
        </w:rPr>
      </w:pPr>
      <w:r>
        <w:rPr>
          <w:rFonts w:ascii="Verdana" w:hAnsi="Verdana"/>
          <w:sz w:val="22"/>
          <w:szCs w:val="22"/>
          <w:lang w:val="es-CO"/>
        </w:rPr>
        <w:t xml:space="preserve">Con base en el ACE total y la función de control que se muestra en la </w:t>
      </w:r>
      <w:r>
        <w:rPr>
          <w:sz w:val="22"/>
          <w:szCs w:val="22"/>
          <w:lang w:val="es-CO"/>
        </w:rPr>
        <w:fldChar w:fldCharType="begin"/>
      </w:r>
      <w:r>
        <w:rPr>
          <w:sz w:val="22"/>
          <w:szCs w:val="22"/>
          <w:lang w:val="es-CO"/>
        </w:rPr>
        <w:instrText xml:space="preserve"> REF _Ref248209039 \h </w:instrText>
      </w:r>
      <w:r>
        <w:rPr>
          <w:sz w:val="22"/>
          <w:szCs w:val="22"/>
          <w:lang w:val="es-CO"/>
        </w:rPr>
      </w:r>
      <w:r>
        <w:rPr>
          <w:sz w:val="22"/>
          <w:szCs w:val="22"/>
          <w:lang w:val="es-CO"/>
        </w:rPr>
        <w:fldChar w:fldCharType="separate"/>
      </w:r>
      <w:r>
        <w:rPr>
          <w:rFonts w:ascii="Verdana" w:hAnsi="Verdana"/>
          <w:sz w:val="22"/>
          <w:szCs w:val="22"/>
        </w:rPr>
        <w:t xml:space="preserve">Figura </w:t>
      </w:r>
      <w:r>
        <w:rPr>
          <w:noProof/>
          <w:sz w:val="22"/>
          <w:szCs w:val="22"/>
        </w:rPr>
        <w:t>2</w:t>
      </w:r>
      <w:r>
        <w:rPr>
          <w:sz w:val="22"/>
          <w:szCs w:val="22"/>
          <w:lang w:val="es-CO"/>
        </w:rPr>
        <w:fldChar w:fldCharType="end"/>
      </w:r>
      <w:r>
        <w:rPr>
          <w:rFonts w:ascii="Verdana" w:hAnsi="Verdana"/>
          <w:sz w:val="22"/>
          <w:szCs w:val="22"/>
          <w:lang w:val="es-CO"/>
        </w:rPr>
        <w:t xml:space="preserve">, el programa </w:t>
      </w:r>
      <w:r>
        <w:rPr>
          <w:rFonts w:ascii="Verdana" w:hAnsi="Verdana"/>
          <w:b/>
          <w:sz w:val="22"/>
          <w:szCs w:val="22"/>
          <w:lang w:val="es-CO"/>
        </w:rPr>
        <w:t>LFC</w:t>
      </w:r>
      <w:r>
        <w:rPr>
          <w:rFonts w:ascii="Verdana" w:hAnsi="Verdana"/>
          <w:sz w:val="22"/>
          <w:szCs w:val="22"/>
          <w:lang w:val="es-CO"/>
        </w:rPr>
        <w:t xml:space="preserve"> (Load Frequency Control) del SCADA calcula, cada 4 segundos, el total de la potencia deseada para corregir una desviación dada. Según los factores de participación de las unidades que estén prestando el servicio en el momento, se determina cuánta es la corrección en potencia que le corresponde a cada unidad. </w:t>
      </w:r>
    </w:p>
    <w:p w14:paraId="353CDE84" w14:textId="77777777" w:rsidR="00514A73" w:rsidRDefault="00514A73" w:rsidP="00514A73">
      <w:pPr>
        <w:jc w:val="both"/>
        <w:rPr>
          <w:rFonts w:ascii="Verdana" w:hAnsi="Verdana"/>
          <w:sz w:val="22"/>
          <w:szCs w:val="22"/>
          <w:lang w:val="es-CO"/>
        </w:rPr>
      </w:pPr>
    </w:p>
    <w:p w14:paraId="7B31507B" w14:textId="3A9E59AE" w:rsidR="00514A73" w:rsidRDefault="001468C6" w:rsidP="00514A73">
      <w:pPr>
        <w:keepNext/>
        <w:jc w:val="center"/>
        <w:rPr>
          <w:rFonts w:ascii="Verdana" w:hAnsi="Verdana"/>
          <w:sz w:val="22"/>
          <w:szCs w:val="22"/>
        </w:rPr>
      </w:pPr>
      <w:r w:rsidRPr="00443E5E">
        <w:rPr>
          <w:rFonts w:ascii="Verdana" w:hAnsi="Verdana"/>
          <w:noProof/>
          <w:sz w:val="22"/>
          <w:szCs w:val="22"/>
          <w:lang w:eastAsia="es-ES_tradnl"/>
        </w:rPr>
        <w:lastRenderedPageBreak/>
        <w:drawing>
          <wp:inline distT="0" distB="0" distL="0" distR="0" wp14:anchorId="3CE1FA38" wp14:editId="0BD3758F">
            <wp:extent cx="5048250" cy="35147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0" cy="3514725"/>
                    </a:xfrm>
                    <a:prstGeom prst="rect">
                      <a:avLst/>
                    </a:prstGeom>
                    <a:solidFill>
                      <a:srgbClr val="FFFFFF">
                        <a:alpha val="0"/>
                      </a:srgbClr>
                    </a:solidFill>
                    <a:ln>
                      <a:noFill/>
                    </a:ln>
                  </pic:spPr>
                </pic:pic>
              </a:graphicData>
            </a:graphic>
          </wp:inline>
        </w:drawing>
      </w:r>
    </w:p>
    <w:p w14:paraId="1BD7D42C" w14:textId="77777777" w:rsidR="001468C6" w:rsidRDefault="001468C6" w:rsidP="001468C6">
      <w:pPr>
        <w:pStyle w:val="Epgrafe1"/>
        <w:contextualSpacing/>
        <w:rPr>
          <w:rFonts w:ascii="Verdana" w:hAnsi="Verdana"/>
          <w:color w:val="auto"/>
          <w:sz w:val="22"/>
          <w:szCs w:val="22"/>
        </w:rPr>
      </w:pPr>
      <w:bookmarkStart w:id="2" w:name="_Ref248209039"/>
    </w:p>
    <w:p w14:paraId="2DE9796B" w14:textId="471F6E50" w:rsidR="00514A73" w:rsidRPr="00D479C5" w:rsidRDefault="00514A73" w:rsidP="00D479C5">
      <w:pPr>
        <w:pStyle w:val="Epgrafe1"/>
        <w:contextualSpacing/>
        <w:jc w:val="center"/>
        <w:rPr>
          <w:rFonts w:ascii="Verdana" w:hAnsi="Verdana"/>
          <w:b/>
          <w:color w:val="auto"/>
          <w:sz w:val="22"/>
          <w:szCs w:val="22"/>
        </w:rPr>
      </w:pPr>
      <w:r w:rsidRPr="00D479C5">
        <w:rPr>
          <w:rFonts w:ascii="Verdana" w:hAnsi="Verdana"/>
          <w:b/>
          <w:color w:val="auto"/>
          <w:sz w:val="22"/>
          <w:szCs w:val="22"/>
        </w:rPr>
        <w:t xml:space="preserve">Figura </w:t>
      </w:r>
      <w:r w:rsidRPr="00D479C5">
        <w:rPr>
          <w:b/>
          <w:color w:val="auto"/>
          <w:sz w:val="22"/>
          <w:szCs w:val="22"/>
        </w:rPr>
        <w:fldChar w:fldCharType="begin"/>
      </w:r>
      <w:r w:rsidRPr="00D479C5">
        <w:rPr>
          <w:b/>
          <w:color w:val="auto"/>
          <w:sz w:val="22"/>
          <w:szCs w:val="22"/>
        </w:rPr>
        <w:instrText xml:space="preserve"> SEQ "Figura" \*Arabic </w:instrText>
      </w:r>
      <w:r w:rsidRPr="00D479C5">
        <w:rPr>
          <w:b/>
          <w:color w:val="auto"/>
          <w:sz w:val="22"/>
          <w:szCs w:val="22"/>
        </w:rPr>
        <w:fldChar w:fldCharType="separate"/>
      </w:r>
      <w:r w:rsidRPr="00D479C5">
        <w:rPr>
          <w:b/>
          <w:noProof/>
          <w:color w:val="auto"/>
          <w:sz w:val="22"/>
          <w:szCs w:val="22"/>
        </w:rPr>
        <w:t>2</w:t>
      </w:r>
      <w:r w:rsidRPr="00D479C5">
        <w:rPr>
          <w:b/>
          <w:color w:val="auto"/>
          <w:sz w:val="22"/>
          <w:szCs w:val="22"/>
        </w:rPr>
        <w:fldChar w:fldCharType="end"/>
      </w:r>
      <w:bookmarkEnd w:id="2"/>
      <w:r w:rsidRPr="00D479C5">
        <w:rPr>
          <w:rFonts w:ascii="Verdana" w:hAnsi="Verdana"/>
          <w:b/>
          <w:color w:val="auto"/>
          <w:sz w:val="22"/>
          <w:szCs w:val="22"/>
        </w:rPr>
        <w:t>. Diagrama de Control del AGC en Sistema SCADA del CND</w:t>
      </w:r>
    </w:p>
    <w:p w14:paraId="70E3C5BA" w14:textId="7E1BCD9D" w:rsidR="00514A73" w:rsidRDefault="00514A73" w:rsidP="00514A73">
      <w:pPr>
        <w:jc w:val="both"/>
        <w:rPr>
          <w:rFonts w:ascii="Verdana" w:hAnsi="Verdana"/>
          <w:sz w:val="22"/>
          <w:szCs w:val="22"/>
          <w:lang w:val="es-CO"/>
        </w:rPr>
      </w:pPr>
      <w:r>
        <w:rPr>
          <w:rFonts w:ascii="Verdana" w:hAnsi="Verdana"/>
          <w:sz w:val="22"/>
          <w:szCs w:val="22"/>
        </w:rPr>
        <w:t>El ajuste adecuado de los parámetros requeridos para la prestación del servicio de AGC permite garantizar la calidad del control de frecuencia y la operación segura y confiable del SIN. Estos parámetros se enumeran a continuación</w:t>
      </w:r>
      <w:r>
        <w:rPr>
          <w:rFonts w:ascii="Verdana" w:hAnsi="Verdana"/>
          <w:sz w:val="22"/>
          <w:szCs w:val="22"/>
          <w:lang w:val="es-CO"/>
        </w:rPr>
        <w:t>:</w:t>
      </w:r>
    </w:p>
    <w:p w14:paraId="6D2551D3" w14:textId="77777777" w:rsidR="00514A73" w:rsidRDefault="00514A73" w:rsidP="00514A73">
      <w:pPr>
        <w:numPr>
          <w:ilvl w:val="0"/>
          <w:numId w:val="25"/>
        </w:numPr>
        <w:spacing w:before="120"/>
        <w:ind w:left="357" w:hanging="357"/>
        <w:jc w:val="both"/>
        <w:rPr>
          <w:rFonts w:ascii="Verdana" w:hAnsi="Verdana"/>
          <w:sz w:val="22"/>
          <w:szCs w:val="22"/>
        </w:rPr>
      </w:pPr>
      <w:r>
        <w:rPr>
          <w:rFonts w:ascii="Verdana" w:hAnsi="Verdana"/>
          <w:sz w:val="22"/>
          <w:szCs w:val="22"/>
        </w:rPr>
        <w:t xml:space="preserve">Constante de Regulación Combinada del Sistema – </w:t>
      </w:r>
      <w:r w:rsidR="003D1153">
        <w:rPr>
          <w:noProof/>
          <w:position w:val="-5"/>
        </w:rPr>
        <w:object w:dxaOrig="239" w:dyaOrig="319" w14:anchorId="04E75D39">
          <v:shape id="_x0000_i1029" type="#_x0000_t75" alt="" style="width:10.5pt;height:15.5pt;mso-width-percent:0;mso-height-percent:0;mso-width-percent:0;mso-height-percent:0" o:ole="" filled="t">
            <v:fill opacity="0" color2="black"/>
            <v:imagedata r:id="rId16" o:title=""/>
          </v:shape>
          <o:OLEObject Type="Embed" ProgID="MathType" ShapeID="_x0000_i1029" DrawAspect="Content" ObjectID="_1664120100" r:id="rId21"/>
        </w:object>
      </w:r>
    </w:p>
    <w:p w14:paraId="4BC1032A"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Tiempos y Bandas de Recuperación de la Frecuencia</w:t>
      </w:r>
    </w:p>
    <w:p w14:paraId="46A3314F"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Velocidad de Cambio de Carga del Sistema</w:t>
      </w:r>
    </w:p>
    <w:p w14:paraId="7DA76F60"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Velocidad de Cambio de Carga requerido por Unidad</w:t>
      </w:r>
    </w:p>
    <w:p w14:paraId="1B68A140"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Números Mínimo y Máximo de Unidades en Regulación Secundaria de Frecuencia</w:t>
      </w:r>
    </w:p>
    <w:p w14:paraId="17FED2F8"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Reserva Total del Sistema</w:t>
      </w:r>
    </w:p>
    <w:p w14:paraId="25F028D8" w14:textId="77777777" w:rsidR="00514A73" w:rsidRDefault="00514A73" w:rsidP="00514A73">
      <w:pPr>
        <w:numPr>
          <w:ilvl w:val="0"/>
          <w:numId w:val="25"/>
        </w:numPr>
        <w:ind w:hanging="357"/>
        <w:jc w:val="both"/>
        <w:rPr>
          <w:rFonts w:ascii="Verdana" w:hAnsi="Verdana"/>
          <w:sz w:val="22"/>
          <w:szCs w:val="22"/>
        </w:rPr>
      </w:pPr>
      <w:r>
        <w:rPr>
          <w:rFonts w:ascii="Verdana" w:hAnsi="Verdana"/>
          <w:sz w:val="22"/>
          <w:szCs w:val="22"/>
        </w:rPr>
        <w:t>Participación Mínima de Regulación Secundaria por Unidad</w:t>
      </w:r>
    </w:p>
    <w:p w14:paraId="095BBB84" w14:textId="77777777" w:rsidR="00514A73" w:rsidRDefault="00514A73" w:rsidP="00514A73">
      <w:pPr>
        <w:numPr>
          <w:ilvl w:val="0"/>
          <w:numId w:val="25"/>
        </w:numPr>
        <w:spacing w:after="120"/>
        <w:ind w:left="363" w:hanging="357"/>
        <w:jc w:val="both"/>
        <w:rPr>
          <w:rFonts w:ascii="Verdana" w:hAnsi="Verdana"/>
          <w:sz w:val="22"/>
          <w:szCs w:val="22"/>
        </w:rPr>
      </w:pPr>
      <w:r>
        <w:rPr>
          <w:rFonts w:ascii="Verdana" w:hAnsi="Verdana"/>
          <w:sz w:val="22"/>
          <w:szCs w:val="22"/>
        </w:rPr>
        <w:t>Tiempo de Retardo permitido para las Unidades</w:t>
      </w:r>
    </w:p>
    <w:p w14:paraId="1F3570A6" w14:textId="70EE9250" w:rsidR="00514A73" w:rsidRDefault="00514A73" w:rsidP="00514A73">
      <w:pPr>
        <w:pStyle w:val="Textoindependiente"/>
        <w:spacing w:before="120"/>
        <w:jc w:val="both"/>
        <w:rPr>
          <w:rFonts w:ascii="Verdana" w:hAnsi="Verdana" w:cs="Arial"/>
          <w:sz w:val="22"/>
          <w:szCs w:val="22"/>
        </w:rPr>
      </w:pPr>
      <w:r>
        <w:rPr>
          <w:rFonts w:ascii="Verdana" w:hAnsi="Verdana" w:cs="Arial"/>
          <w:sz w:val="22"/>
          <w:szCs w:val="22"/>
        </w:rPr>
        <w:t xml:space="preserve">Es importante tener en cuenta que para el Sistema Interconectado Nacional, la frecuencia tiene un rango de variación permitido entre 59.80 y 60.20 Hz, excepto en estados de emergencia, fallas, déficit energético y períodos de restablecimiento. </w:t>
      </w:r>
      <w:r w:rsidR="000C35E6">
        <w:rPr>
          <w:rFonts w:ascii="Verdana" w:hAnsi="Verdana" w:cs="Arial"/>
          <w:sz w:val="22"/>
          <w:szCs w:val="22"/>
        </w:rPr>
        <w:t>Asimismo</w:t>
      </w:r>
      <w:r w:rsidR="001E2305">
        <w:rPr>
          <w:rFonts w:ascii="Verdana" w:hAnsi="Verdana" w:cs="Arial"/>
          <w:sz w:val="22"/>
          <w:szCs w:val="22"/>
        </w:rPr>
        <w:t>,</w:t>
      </w:r>
      <w:r w:rsidR="000C35E6">
        <w:rPr>
          <w:rFonts w:ascii="Verdana" w:hAnsi="Verdana" w:cs="Arial"/>
          <w:sz w:val="22"/>
          <w:szCs w:val="22"/>
        </w:rPr>
        <w:t xml:space="preserve"> es necesario tener en cuenta las consideraciones de calidad de la frecuencia definidos por los Acuerdos operativos que se suscriben entre Colombia y otros países para la operación interconectada. </w:t>
      </w:r>
    </w:p>
    <w:p w14:paraId="602F64E6" w14:textId="3E973995" w:rsidR="00514A73" w:rsidRDefault="00514A73" w:rsidP="00514A73">
      <w:pPr>
        <w:jc w:val="both"/>
        <w:rPr>
          <w:rFonts w:ascii="Verdana" w:hAnsi="Verdana"/>
          <w:sz w:val="22"/>
          <w:szCs w:val="22"/>
        </w:rPr>
      </w:pPr>
      <w:r>
        <w:rPr>
          <w:rFonts w:ascii="Verdana" w:hAnsi="Verdana"/>
          <w:sz w:val="22"/>
          <w:szCs w:val="22"/>
        </w:rPr>
        <w:t xml:space="preserve">Desde el punto de vista regulatorio, la Regulación Secundaria de Frecuencia se fundamenta en las Resoluciones CREG 025 de 1995, 198 de 1997, 080 y 083 de </w:t>
      </w:r>
      <w:r>
        <w:rPr>
          <w:rFonts w:ascii="Verdana" w:hAnsi="Verdana"/>
          <w:sz w:val="22"/>
          <w:szCs w:val="22"/>
        </w:rPr>
        <w:lastRenderedPageBreak/>
        <w:t>1999 donde se establecen las reglas operativas para la prestación del servicio y las funciones del Centro Nacional de Despacho (CND) en este aspecto. En la Resolución CREG 121 de 1998 se estipula la reglamentación para pruebas de AGC. Por otro lado, la Resolución CREG 064 de 2000 reglamenta la parte comercial del Servicio de Regulación Secundaria de Frecuencia y estipula la obligatoriedad comercial de todos los agentes despachados a contribuir con una reserva proporcional a su despacho horario</w:t>
      </w:r>
      <w:r w:rsidR="004550BD">
        <w:rPr>
          <w:rFonts w:ascii="Verdana" w:hAnsi="Verdana"/>
          <w:sz w:val="22"/>
          <w:szCs w:val="22"/>
        </w:rPr>
        <w:t xml:space="preserve">, asimismo esta regulación </w:t>
      </w:r>
      <w:r w:rsidR="00C375C5">
        <w:rPr>
          <w:rFonts w:ascii="Verdana" w:hAnsi="Verdana"/>
          <w:sz w:val="22"/>
          <w:szCs w:val="22"/>
        </w:rPr>
        <w:t>modifica la 198 de 1997 en lo que respecta a la no necesidad de aprobación del parámetro de reserva de regulación de frecuencia por parte del CNO</w:t>
      </w:r>
      <w:r>
        <w:rPr>
          <w:rFonts w:ascii="Verdana" w:hAnsi="Verdana"/>
          <w:sz w:val="22"/>
          <w:szCs w:val="22"/>
        </w:rPr>
        <w:t>.</w:t>
      </w:r>
    </w:p>
    <w:p w14:paraId="153EA82B" w14:textId="77777777" w:rsidR="00514A73" w:rsidRDefault="00514A73" w:rsidP="00514A73">
      <w:pPr>
        <w:jc w:val="both"/>
        <w:rPr>
          <w:rFonts w:ascii="Verdana" w:hAnsi="Verdana"/>
          <w:sz w:val="22"/>
          <w:szCs w:val="22"/>
        </w:rPr>
      </w:pPr>
    </w:p>
    <w:p w14:paraId="1FC64095" w14:textId="77777777" w:rsidR="00514A73" w:rsidRDefault="00514A73" w:rsidP="00514A73">
      <w:pPr>
        <w:jc w:val="both"/>
        <w:rPr>
          <w:rFonts w:ascii="Verdana" w:hAnsi="Verdana"/>
          <w:sz w:val="22"/>
          <w:szCs w:val="22"/>
        </w:rPr>
      </w:pPr>
      <w:r>
        <w:rPr>
          <w:rFonts w:ascii="Verdana" w:hAnsi="Verdana"/>
          <w:sz w:val="22"/>
          <w:szCs w:val="22"/>
        </w:rPr>
        <w:t>Finalmente, la operación del Sistema Interconectado Nacional, tanto desde el punto de vista económico como técnico, exige la coordinación y participación directa o indirecta de todos los agentes del Mercado de Energía Mayorista en la prestación del servicio de Regulación Secundaria de Frecuencia.</w:t>
      </w:r>
    </w:p>
    <w:p w14:paraId="13A84822" w14:textId="77777777" w:rsidR="00514A73" w:rsidRDefault="00514A73" w:rsidP="00514A73">
      <w:pPr>
        <w:pStyle w:val="Ttulo1"/>
        <w:jc w:val="both"/>
        <w:rPr>
          <w:rFonts w:ascii="Verdana" w:hAnsi="Verdana"/>
          <w:sz w:val="22"/>
          <w:szCs w:val="22"/>
        </w:rPr>
      </w:pPr>
      <w:bookmarkStart w:id="3" w:name="_Toc499544317"/>
      <w:r>
        <w:rPr>
          <w:rFonts w:ascii="Verdana" w:hAnsi="Verdana"/>
          <w:sz w:val="22"/>
          <w:szCs w:val="22"/>
        </w:rPr>
        <w:t>Objetivos</w:t>
      </w:r>
      <w:bookmarkEnd w:id="3"/>
    </w:p>
    <w:p w14:paraId="39E3F613" w14:textId="77777777" w:rsidR="00514A73" w:rsidRDefault="00514A73" w:rsidP="00514A73">
      <w:pPr>
        <w:numPr>
          <w:ilvl w:val="0"/>
          <w:numId w:val="23"/>
        </w:numPr>
        <w:spacing w:before="120" w:after="120"/>
        <w:jc w:val="both"/>
        <w:rPr>
          <w:rFonts w:ascii="Verdana" w:hAnsi="Verdana"/>
          <w:sz w:val="22"/>
          <w:szCs w:val="22"/>
        </w:rPr>
      </w:pPr>
      <w:r>
        <w:rPr>
          <w:rFonts w:ascii="Verdana" w:hAnsi="Verdana"/>
          <w:sz w:val="22"/>
          <w:szCs w:val="22"/>
        </w:rPr>
        <w:t>Establecer los requerimientos técnicos mínimos para la prestación del Servicio de Regulación Secundaria de Frecuencia en el Sistema de Potencia Colombiano por parte de las unidades generadoras del Sistema Interconectado Nacional.</w:t>
      </w:r>
    </w:p>
    <w:p w14:paraId="796419CE" w14:textId="77777777" w:rsidR="00514A73" w:rsidRDefault="00514A73" w:rsidP="00514A73">
      <w:pPr>
        <w:numPr>
          <w:ilvl w:val="0"/>
          <w:numId w:val="23"/>
        </w:numPr>
        <w:spacing w:before="120" w:after="120"/>
        <w:jc w:val="both"/>
        <w:rPr>
          <w:rFonts w:ascii="Verdana" w:hAnsi="Verdana"/>
          <w:sz w:val="22"/>
          <w:szCs w:val="22"/>
        </w:rPr>
      </w:pPr>
      <w:r>
        <w:rPr>
          <w:rFonts w:ascii="Verdana" w:hAnsi="Verdana"/>
          <w:sz w:val="22"/>
          <w:szCs w:val="22"/>
        </w:rPr>
        <w:t>Determinar los procedimientos necesarios para la verificación y aprobación de nuevas unidades en la prestación del servicio de Regulación Secundaria de Frecuencia.</w:t>
      </w:r>
    </w:p>
    <w:p w14:paraId="103EEB0D" w14:textId="77777777" w:rsidR="00514A73" w:rsidRDefault="00514A73" w:rsidP="00514A73">
      <w:pPr>
        <w:numPr>
          <w:ilvl w:val="0"/>
          <w:numId w:val="23"/>
        </w:numPr>
        <w:spacing w:before="120" w:after="120"/>
        <w:jc w:val="both"/>
        <w:rPr>
          <w:rFonts w:ascii="Verdana" w:hAnsi="Verdana"/>
          <w:sz w:val="22"/>
          <w:szCs w:val="22"/>
        </w:rPr>
      </w:pPr>
      <w:r>
        <w:rPr>
          <w:rFonts w:ascii="Verdana" w:hAnsi="Verdana"/>
          <w:sz w:val="22"/>
          <w:szCs w:val="22"/>
        </w:rPr>
        <w:t>Especificar las pruebas necesarias a unidades suspendidas temporalmente del servicio de AGC o que hayan sido objeto de mantenimiento para que puedan declararse elegibles nuevamente para la prestación del servicio.</w:t>
      </w:r>
    </w:p>
    <w:p w14:paraId="58CC04E6" w14:textId="19A505BA" w:rsidR="00514A73" w:rsidRDefault="00514A73" w:rsidP="00514A73">
      <w:pPr>
        <w:numPr>
          <w:ilvl w:val="0"/>
          <w:numId w:val="23"/>
        </w:numPr>
        <w:spacing w:before="120" w:after="120"/>
        <w:jc w:val="both"/>
        <w:rPr>
          <w:rFonts w:ascii="Verdana" w:hAnsi="Verdana"/>
          <w:sz w:val="22"/>
          <w:szCs w:val="22"/>
        </w:rPr>
      </w:pPr>
      <w:r>
        <w:rPr>
          <w:rFonts w:ascii="Verdana" w:hAnsi="Verdana"/>
          <w:sz w:val="22"/>
          <w:szCs w:val="22"/>
        </w:rPr>
        <w:t xml:space="preserve">Unificar los documentos: ISA UENCND 052-03 de Abril 14 de 2003, ISA UENCND 148-00 de Julio 27 de 2000 e ISA UENCND 198-00 de Septiembre 11 de 2000 aprobados por el CNO en los acuerdos 263 de 2003, 082 de 2000 y 101 de 2000 respectivamente. El presente documento </w:t>
      </w:r>
      <w:r w:rsidR="006C6569">
        <w:rPr>
          <w:rFonts w:ascii="Verdana" w:hAnsi="Verdana"/>
          <w:sz w:val="22"/>
          <w:szCs w:val="22"/>
        </w:rPr>
        <w:t>es</w:t>
      </w:r>
      <w:r>
        <w:rPr>
          <w:rFonts w:ascii="Verdana" w:hAnsi="Verdana"/>
          <w:sz w:val="22"/>
          <w:szCs w:val="22"/>
        </w:rPr>
        <w:t xml:space="preserve"> el </w:t>
      </w:r>
      <w:r w:rsidR="00370187">
        <w:rPr>
          <w:rFonts w:ascii="Verdana" w:hAnsi="Verdana"/>
          <w:sz w:val="22"/>
          <w:szCs w:val="22"/>
        </w:rPr>
        <w:t>A</w:t>
      </w:r>
      <w:r>
        <w:rPr>
          <w:rFonts w:ascii="Verdana" w:hAnsi="Verdana"/>
          <w:sz w:val="22"/>
          <w:szCs w:val="22"/>
        </w:rPr>
        <w:t xml:space="preserve">nexo </w:t>
      </w:r>
      <w:r w:rsidR="00AF346A">
        <w:rPr>
          <w:rFonts w:ascii="Verdana" w:hAnsi="Verdana"/>
          <w:sz w:val="22"/>
          <w:szCs w:val="22"/>
        </w:rPr>
        <w:t xml:space="preserve">1 </w:t>
      </w:r>
      <w:r>
        <w:rPr>
          <w:rFonts w:ascii="Verdana" w:hAnsi="Verdana"/>
          <w:sz w:val="22"/>
          <w:szCs w:val="22"/>
        </w:rPr>
        <w:t>del acuerdo por el cual se establecen los procedimientos y requisitos necesarios para la prestación del servicio de AGC por las unidades conectadas al SIN.</w:t>
      </w:r>
    </w:p>
    <w:p w14:paraId="25E4C7B8" w14:textId="1CDD3C8C" w:rsidR="00514A73" w:rsidRDefault="00514A73" w:rsidP="00E3058E">
      <w:pPr>
        <w:pStyle w:val="Ttulo1"/>
        <w:jc w:val="both"/>
        <w:rPr>
          <w:rFonts w:ascii="Verdana" w:hAnsi="Verdana"/>
          <w:sz w:val="22"/>
          <w:szCs w:val="22"/>
        </w:rPr>
      </w:pPr>
      <w:bookmarkStart w:id="4" w:name="_Toc499544318"/>
      <w:r w:rsidRPr="00E3058E">
        <w:rPr>
          <w:rFonts w:ascii="Verdana" w:hAnsi="Verdana"/>
          <w:sz w:val="22"/>
          <w:szCs w:val="22"/>
        </w:rPr>
        <w:t>Parámetros Requeridos para la Prestación del Servicio de Regulación Secundaria de Frecuencia</w:t>
      </w:r>
      <w:bookmarkEnd w:id="4"/>
      <w:r w:rsidRPr="00E3058E">
        <w:rPr>
          <w:rFonts w:ascii="Verdana" w:hAnsi="Verdana"/>
          <w:sz w:val="22"/>
          <w:szCs w:val="22"/>
        </w:rPr>
        <w:t xml:space="preserve"> </w:t>
      </w:r>
    </w:p>
    <w:p w14:paraId="6E687C48" w14:textId="77777777" w:rsidR="00BE52C3" w:rsidRPr="00FB40CF" w:rsidRDefault="00BE52C3" w:rsidP="00FB40CF"/>
    <w:p w14:paraId="54CEA15A" w14:textId="77777777" w:rsidR="00514A73" w:rsidRPr="00E3058E" w:rsidRDefault="00514A73" w:rsidP="00E3058E">
      <w:pPr>
        <w:jc w:val="both"/>
        <w:rPr>
          <w:rFonts w:ascii="Verdana" w:hAnsi="Verdana"/>
          <w:sz w:val="22"/>
          <w:szCs w:val="22"/>
        </w:rPr>
      </w:pPr>
      <w:r w:rsidRPr="00E3058E">
        <w:rPr>
          <w:rFonts w:ascii="Verdana" w:hAnsi="Verdana"/>
          <w:sz w:val="22"/>
          <w:szCs w:val="22"/>
        </w:rPr>
        <w:t>El crecimiento del Sistema Interconectado Nacional SIN y las constantes renovaciones tecnológicas hacen que las características dinámicas del sistema cambien continuamente, de tal forma que las necesidades del servicio de AGC deban ajustarse permanentemente para garantizar un adecuado desempeño de la frecuencia.</w:t>
      </w:r>
    </w:p>
    <w:p w14:paraId="1610ECCA" w14:textId="77777777" w:rsidR="00514A73" w:rsidRDefault="00514A73" w:rsidP="00514A73">
      <w:pPr>
        <w:jc w:val="both"/>
        <w:rPr>
          <w:rFonts w:ascii="Verdana" w:hAnsi="Verdana"/>
          <w:sz w:val="22"/>
          <w:szCs w:val="22"/>
        </w:rPr>
      </w:pPr>
    </w:p>
    <w:p w14:paraId="2258B4DC" w14:textId="4052A0D2" w:rsidR="00514A73" w:rsidRDefault="00514A73" w:rsidP="00514A73">
      <w:pPr>
        <w:jc w:val="both"/>
        <w:rPr>
          <w:rFonts w:ascii="Verdana" w:hAnsi="Verdana"/>
          <w:sz w:val="22"/>
          <w:szCs w:val="22"/>
        </w:rPr>
      </w:pPr>
      <w:r>
        <w:rPr>
          <w:rFonts w:ascii="Verdana" w:hAnsi="Verdana"/>
          <w:sz w:val="22"/>
          <w:szCs w:val="22"/>
        </w:rPr>
        <w:lastRenderedPageBreak/>
        <w:t xml:space="preserve">A </w:t>
      </w:r>
      <w:r w:rsidR="004F1D09">
        <w:rPr>
          <w:rFonts w:ascii="Verdana" w:hAnsi="Verdana"/>
          <w:sz w:val="22"/>
          <w:szCs w:val="22"/>
        </w:rPr>
        <w:t>continuación</w:t>
      </w:r>
      <w:r w:rsidR="00F22DD8">
        <w:rPr>
          <w:rFonts w:ascii="Verdana" w:hAnsi="Verdana"/>
          <w:sz w:val="22"/>
          <w:szCs w:val="22"/>
        </w:rPr>
        <w:t>,</w:t>
      </w:r>
      <w:r>
        <w:rPr>
          <w:rFonts w:ascii="Verdana" w:hAnsi="Verdana"/>
          <w:sz w:val="22"/>
          <w:szCs w:val="22"/>
        </w:rPr>
        <w:t xml:space="preserve"> se </w:t>
      </w:r>
      <w:r w:rsidR="00F22DD8">
        <w:rPr>
          <w:rFonts w:ascii="Verdana" w:hAnsi="Verdana"/>
          <w:sz w:val="22"/>
          <w:szCs w:val="22"/>
        </w:rPr>
        <w:t>definen</w:t>
      </w:r>
      <w:r>
        <w:rPr>
          <w:rFonts w:ascii="Verdana" w:hAnsi="Verdana"/>
          <w:sz w:val="22"/>
          <w:szCs w:val="22"/>
        </w:rPr>
        <w:t xml:space="preserve"> los siguientes parámetros relacionados con la prestación del servicio de AGC: </w:t>
      </w:r>
    </w:p>
    <w:p w14:paraId="15DB457E" w14:textId="77777777" w:rsidR="00F83E84" w:rsidRDefault="00F83E84" w:rsidP="00514A73">
      <w:pPr>
        <w:jc w:val="both"/>
        <w:rPr>
          <w:rFonts w:ascii="Verdana" w:hAnsi="Verdana"/>
          <w:sz w:val="22"/>
          <w:szCs w:val="22"/>
        </w:rPr>
      </w:pPr>
    </w:p>
    <w:p w14:paraId="401F2D98" w14:textId="04F56285" w:rsidR="00514A73" w:rsidRDefault="00E3058E" w:rsidP="00F83E84">
      <w:pPr>
        <w:pStyle w:val="Prrafodelista"/>
        <w:numPr>
          <w:ilvl w:val="0"/>
          <w:numId w:val="31"/>
        </w:numPr>
        <w:jc w:val="both"/>
        <w:rPr>
          <w:rFonts w:ascii="Verdana" w:hAnsi="Verdana"/>
          <w:sz w:val="22"/>
          <w:szCs w:val="22"/>
        </w:rPr>
      </w:pPr>
      <w:r w:rsidRPr="00F83E84">
        <w:rPr>
          <w:rFonts w:ascii="Verdana" w:hAnsi="Verdana"/>
          <w:sz w:val="22"/>
          <w:szCs w:val="22"/>
        </w:rPr>
        <w:t xml:space="preserve">Parámetros Requeridos para la Prestación del Servicio de Regulación Secundaria de Frecuencia que deben ser revaluados por el CND y </w:t>
      </w:r>
      <w:r w:rsidR="00AC43B8" w:rsidRPr="00F83E84">
        <w:rPr>
          <w:rFonts w:ascii="Verdana" w:hAnsi="Verdana"/>
          <w:sz w:val="22"/>
          <w:szCs w:val="22"/>
        </w:rPr>
        <w:t xml:space="preserve">que serán </w:t>
      </w:r>
      <w:r w:rsidRPr="00F83E84">
        <w:rPr>
          <w:rFonts w:ascii="Verdana" w:hAnsi="Verdana"/>
          <w:sz w:val="22"/>
          <w:szCs w:val="22"/>
        </w:rPr>
        <w:t>aproba</w:t>
      </w:r>
      <w:r w:rsidR="00AC43B8" w:rsidRPr="00F83E84">
        <w:rPr>
          <w:rFonts w:ascii="Verdana" w:hAnsi="Verdana"/>
          <w:sz w:val="22"/>
          <w:szCs w:val="22"/>
        </w:rPr>
        <w:t xml:space="preserve">dos por </w:t>
      </w:r>
      <w:r w:rsidRPr="00F83E84">
        <w:rPr>
          <w:rFonts w:ascii="Verdana" w:hAnsi="Verdana"/>
          <w:sz w:val="22"/>
          <w:szCs w:val="22"/>
        </w:rPr>
        <w:t>el CNO</w:t>
      </w:r>
      <w:r w:rsidR="00AC43B8" w:rsidRPr="00F83E84">
        <w:rPr>
          <w:rFonts w:ascii="Verdana" w:hAnsi="Verdana"/>
          <w:sz w:val="22"/>
          <w:szCs w:val="22"/>
        </w:rPr>
        <w:t>:</w:t>
      </w:r>
    </w:p>
    <w:p w14:paraId="54D12F81" w14:textId="77777777" w:rsidR="00F22DD8" w:rsidRPr="00F83E84" w:rsidRDefault="00F22DD8" w:rsidP="00F22DD8">
      <w:pPr>
        <w:pStyle w:val="Prrafodelista"/>
        <w:ind w:left="360"/>
        <w:jc w:val="both"/>
        <w:rPr>
          <w:rFonts w:ascii="Verdana" w:hAnsi="Verdana"/>
          <w:sz w:val="22"/>
          <w:szCs w:val="22"/>
        </w:rPr>
      </w:pPr>
    </w:p>
    <w:p w14:paraId="3088A3E6" w14:textId="093EDDA3" w:rsidR="00514A73" w:rsidRDefault="00514A73" w:rsidP="00F83E84">
      <w:pPr>
        <w:numPr>
          <w:ilvl w:val="0"/>
          <w:numId w:val="13"/>
        </w:numPr>
        <w:tabs>
          <w:tab w:val="clear" w:pos="360"/>
          <w:tab w:val="num" w:pos="720"/>
        </w:tabs>
        <w:spacing w:before="48" w:after="48"/>
        <w:ind w:left="720"/>
        <w:jc w:val="both"/>
        <w:rPr>
          <w:rFonts w:ascii="Verdana" w:hAnsi="Verdana"/>
          <w:sz w:val="22"/>
          <w:szCs w:val="22"/>
        </w:rPr>
      </w:pPr>
      <w:r>
        <w:rPr>
          <w:rFonts w:ascii="Verdana" w:hAnsi="Verdana"/>
          <w:sz w:val="22"/>
          <w:szCs w:val="22"/>
        </w:rPr>
        <w:t>Velocidad máxima de cambio de carga del sistema</w:t>
      </w:r>
      <w:r w:rsidR="00E53743">
        <w:rPr>
          <w:rFonts w:ascii="Verdana" w:hAnsi="Verdana"/>
          <w:sz w:val="22"/>
          <w:szCs w:val="22"/>
        </w:rPr>
        <w:t xml:space="preserve"> (</w:t>
      </w:r>
      <w:r w:rsidR="00E53743" w:rsidRPr="00F22DD8">
        <w:rPr>
          <w:rFonts w:ascii="Verdana" w:hAnsi="Verdana"/>
          <w:i/>
          <w:iCs/>
          <w:sz w:val="22"/>
          <w:szCs w:val="22"/>
        </w:rPr>
        <w:t>VMCCS</w:t>
      </w:r>
      <w:r w:rsidR="00E53743">
        <w:rPr>
          <w:rFonts w:ascii="Verdana" w:hAnsi="Verdana"/>
          <w:sz w:val="22"/>
          <w:szCs w:val="22"/>
        </w:rPr>
        <w:t>)</w:t>
      </w:r>
      <w:r>
        <w:rPr>
          <w:rFonts w:ascii="Verdana" w:hAnsi="Verdana"/>
          <w:sz w:val="22"/>
          <w:szCs w:val="22"/>
        </w:rPr>
        <w:t xml:space="preserve">. </w:t>
      </w:r>
    </w:p>
    <w:p w14:paraId="05047A50" w14:textId="089DDA64" w:rsidR="00514A73" w:rsidRDefault="00514A73" w:rsidP="00F83E84">
      <w:pPr>
        <w:numPr>
          <w:ilvl w:val="0"/>
          <w:numId w:val="13"/>
        </w:numPr>
        <w:tabs>
          <w:tab w:val="clear" w:pos="360"/>
          <w:tab w:val="num" w:pos="720"/>
        </w:tabs>
        <w:spacing w:before="48" w:after="48"/>
        <w:ind w:left="720"/>
        <w:jc w:val="both"/>
        <w:rPr>
          <w:rFonts w:ascii="Verdana" w:hAnsi="Verdana"/>
          <w:sz w:val="22"/>
          <w:szCs w:val="22"/>
        </w:rPr>
      </w:pPr>
      <w:r>
        <w:rPr>
          <w:rFonts w:ascii="Verdana" w:hAnsi="Verdana"/>
          <w:sz w:val="22"/>
          <w:szCs w:val="22"/>
        </w:rPr>
        <w:t>Velocidad mínima de cambio de carga por unidad</w:t>
      </w:r>
      <w:r w:rsidR="00E53743">
        <w:rPr>
          <w:rFonts w:ascii="Verdana" w:hAnsi="Verdana"/>
          <w:sz w:val="22"/>
          <w:szCs w:val="22"/>
        </w:rPr>
        <w:t xml:space="preserve"> (</w:t>
      </w:r>
      <w:r w:rsidR="00E53743" w:rsidRPr="00F22DD8">
        <w:rPr>
          <w:rFonts w:ascii="Verdana" w:hAnsi="Verdana"/>
          <w:i/>
          <w:iCs/>
          <w:sz w:val="22"/>
          <w:szCs w:val="22"/>
        </w:rPr>
        <w:t>VmCCS</w:t>
      </w:r>
      <w:r w:rsidR="00E53743">
        <w:rPr>
          <w:rFonts w:ascii="Verdana" w:hAnsi="Verdana"/>
          <w:sz w:val="22"/>
          <w:szCs w:val="22"/>
        </w:rPr>
        <w:t>)</w:t>
      </w:r>
      <w:r>
        <w:rPr>
          <w:rFonts w:ascii="Verdana" w:hAnsi="Verdana"/>
          <w:sz w:val="22"/>
          <w:szCs w:val="22"/>
        </w:rPr>
        <w:t>.</w:t>
      </w:r>
    </w:p>
    <w:p w14:paraId="17D4F4AE" w14:textId="11F2933E" w:rsidR="00514A73" w:rsidRDefault="00514A73" w:rsidP="00F83E84">
      <w:pPr>
        <w:numPr>
          <w:ilvl w:val="0"/>
          <w:numId w:val="13"/>
        </w:numPr>
        <w:tabs>
          <w:tab w:val="clear" w:pos="360"/>
          <w:tab w:val="num" w:pos="720"/>
        </w:tabs>
        <w:spacing w:before="48" w:after="48"/>
        <w:ind w:left="720"/>
        <w:jc w:val="both"/>
        <w:rPr>
          <w:rFonts w:ascii="Verdana" w:hAnsi="Verdana"/>
          <w:sz w:val="22"/>
          <w:szCs w:val="22"/>
        </w:rPr>
      </w:pPr>
      <w:r>
        <w:rPr>
          <w:rFonts w:ascii="Verdana" w:hAnsi="Verdana"/>
          <w:sz w:val="22"/>
          <w:szCs w:val="22"/>
        </w:rPr>
        <w:t>Número mínimo de unidades en AGC</w:t>
      </w:r>
      <w:r w:rsidR="00E53743">
        <w:rPr>
          <w:rFonts w:ascii="Verdana" w:hAnsi="Verdana"/>
          <w:sz w:val="22"/>
          <w:szCs w:val="22"/>
        </w:rPr>
        <w:t xml:space="preserve"> (</w:t>
      </w:r>
      <w:r w:rsidR="00E53743" w:rsidRPr="00F22DD8">
        <w:rPr>
          <w:rFonts w:ascii="Verdana" w:hAnsi="Verdana"/>
          <w:i/>
          <w:iCs/>
          <w:sz w:val="22"/>
          <w:szCs w:val="22"/>
        </w:rPr>
        <w:t>NmU</w:t>
      </w:r>
      <w:r w:rsidR="00E53743">
        <w:rPr>
          <w:rFonts w:ascii="Verdana" w:hAnsi="Verdana"/>
          <w:sz w:val="22"/>
          <w:szCs w:val="22"/>
        </w:rPr>
        <w:t>)</w:t>
      </w:r>
      <w:r>
        <w:rPr>
          <w:rFonts w:ascii="Verdana" w:hAnsi="Verdana"/>
          <w:sz w:val="22"/>
          <w:szCs w:val="22"/>
        </w:rPr>
        <w:t>.</w:t>
      </w:r>
    </w:p>
    <w:p w14:paraId="194007BE" w14:textId="76EEA640" w:rsidR="00E3058E" w:rsidRDefault="00E3058E" w:rsidP="00F83E84">
      <w:pPr>
        <w:pStyle w:val="Prrafodelista"/>
        <w:jc w:val="both"/>
        <w:rPr>
          <w:rFonts w:ascii="Verdana" w:hAnsi="Verdana"/>
          <w:sz w:val="22"/>
          <w:szCs w:val="22"/>
        </w:rPr>
      </w:pPr>
    </w:p>
    <w:p w14:paraId="0CE654AB" w14:textId="3BD63A9A" w:rsidR="00E3058E" w:rsidRDefault="00F83E84" w:rsidP="00F83E84">
      <w:pPr>
        <w:pStyle w:val="Prrafodelista"/>
        <w:numPr>
          <w:ilvl w:val="0"/>
          <w:numId w:val="31"/>
        </w:numPr>
        <w:jc w:val="both"/>
        <w:rPr>
          <w:rFonts w:ascii="Verdana" w:hAnsi="Verdana"/>
          <w:sz w:val="22"/>
          <w:szCs w:val="22"/>
        </w:rPr>
      </w:pPr>
      <w:r>
        <w:rPr>
          <w:rFonts w:ascii="Verdana" w:hAnsi="Verdana"/>
          <w:sz w:val="22"/>
          <w:szCs w:val="22"/>
        </w:rPr>
        <w:t xml:space="preserve"> </w:t>
      </w:r>
      <w:r w:rsidR="00E3058E" w:rsidRPr="00E3058E">
        <w:rPr>
          <w:rFonts w:ascii="Verdana" w:hAnsi="Verdana"/>
          <w:sz w:val="22"/>
          <w:szCs w:val="22"/>
        </w:rPr>
        <w:t xml:space="preserve">Parámetros Requeridos para la Prestación del Servicio de Regulación Secundaria de Frecuencia que deben ser revaluados por el CND y </w:t>
      </w:r>
      <w:r w:rsidR="00E3058E">
        <w:rPr>
          <w:rFonts w:ascii="Verdana" w:hAnsi="Verdana"/>
          <w:sz w:val="22"/>
          <w:szCs w:val="22"/>
        </w:rPr>
        <w:t xml:space="preserve">no </w:t>
      </w:r>
      <w:r w:rsidR="00E3058E" w:rsidRPr="00E3058E">
        <w:rPr>
          <w:rFonts w:ascii="Verdana" w:hAnsi="Verdana"/>
          <w:sz w:val="22"/>
          <w:szCs w:val="22"/>
        </w:rPr>
        <w:t>requieren aprobación del CNO</w:t>
      </w:r>
      <w:r>
        <w:rPr>
          <w:rFonts w:ascii="Verdana" w:hAnsi="Verdana"/>
          <w:sz w:val="22"/>
          <w:szCs w:val="22"/>
        </w:rPr>
        <w:t>:</w:t>
      </w:r>
    </w:p>
    <w:p w14:paraId="2492E6E9" w14:textId="77777777" w:rsidR="00BE52C3" w:rsidRPr="00E3058E" w:rsidRDefault="00BE52C3" w:rsidP="00BE52C3">
      <w:pPr>
        <w:pStyle w:val="Prrafodelista"/>
        <w:ind w:left="360"/>
        <w:jc w:val="both"/>
        <w:rPr>
          <w:rFonts w:ascii="Verdana" w:hAnsi="Verdana"/>
          <w:sz w:val="22"/>
          <w:szCs w:val="22"/>
        </w:rPr>
      </w:pPr>
    </w:p>
    <w:p w14:paraId="60191C60" w14:textId="3CF081F0" w:rsidR="00E3058E" w:rsidRDefault="00E3058E" w:rsidP="00F83E84">
      <w:pPr>
        <w:numPr>
          <w:ilvl w:val="0"/>
          <w:numId w:val="32"/>
        </w:numPr>
        <w:spacing w:before="48" w:after="48"/>
        <w:ind w:left="720"/>
        <w:jc w:val="both"/>
        <w:rPr>
          <w:rFonts w:ascii="Verdana" w:hAnsi="Verdana"/>
          <w:sz w:val="22"/>
          <w:szCs w:val="22"/>
        </w:rPr>
      </w:pPr>
      <w:r>
        <w:rPr>
          <w:rFonts w:ascii="Verdana" w:hAnsi="Verdana"/>
          <w:sz w:val="22"/>
          <w:szCs w:val="22"/>
        </w:rPr>
        <w:t>Tiempos de recuperación de la frecuencia</w:t>
      </w:r>
      <w:r w:rsidR="00E53743">
        <w:rPr>
          <w:rFonts w:ascii="Verdana" w:hAnsi="Verdana"/>
          <w:sz w:val="22"/>
          <w:szCs w:val="22"/>
        </w:rPr>
        <w:t xml:space="preserve"> (</w:t>
      </w:r>
      <w:r w:rsidR="00E53743" w:rsidRPr="00F22DD8">
        <w:rPr>
          <w:rFonts w:ascii="Verdana" w:hAnsi="Verdana"/>
          <w:i/>
          <w:iCs/>
          <w:sz w:val="22"/>
          <w:szCs w:val="22"/>
        </w:rPr>
        <w:t>TRF</w:t>
      </w:r>
      <w:r w:rsidR="00E53743">
        <w:rPr>
          <w:rFonts w:ascii="Verdana" w:hAnsi="Verdana"/>
          <w:sz w:val="22"/>
          <w:szCs w:val="22"/>
        </w:rPr>
        <w:t>)</w:t>
      </w:r>
      <w:r>
        <w:rPr>
          <w:rFonts w:ascii="Verdana" w:hAnsi="Verdana"/>
          <w:sz w:val="22"/>
          <w:szCs w:val="22"/>
        </w:rPr>
        <w:t xml:space="preserve"> </w:t>
      </w:r>
      <w:r w:rsidR="00E53743">
        <w:rPr>
          <w:rFonts w:ascii="Verdana" w:hAnsi="Verdana"/>
          <w:sz w:val="22"/>
          <w:szCs w:val="22"/>
        </w:rPr>
        <w:t xml:space="preserve">y bandas de recuperación de la frecuencia </w:t>
      </w:r>
      <w:r>
        <w:rPr>
          <w:rFonts w:ascii="Verdana" w:hAnsi="Verdana"/>
          <w:sz w:val="22"/>
          <w:szCs w:val="22"/>
        </w:rPr>
        <w:t>por medio del AGC</w:t>
      </w:r>
      <w:r w:rsidR="00E53743">
        <w:rPr>
          <w:rFonts w:ascii="Verdana" w:hAnsi="Verdana"/>
          <w:sz w:val="22"/>
          <w:szCs w:val="22"/>
        </w:rPr>
        <w:t xml:space="preserve"> (</w:t>
      </w:r>
      <w:r w:rsidR="00E53743" w:rsidRPr="00F22DD8">
        <w:rPr>
          <w:rFonts w:ascii="Verdana" w:hAnsi="Verdana"/>
          <w:i/>
          <w:iCs/>
          <w:sz w:val="22"/>
          <w:szCs w:val="22"/>
        </w:rPr>
        <w:t>BRF</w:t>
      </w:r>
      <w:r w:rsidR="00E53743">
        <w:rPr>
          <w:rFonts w:ascii="Verdana" w:hAnsi="Verdana"/>
          <w:sz w:val="22"/>
          <w:szCs w:val="22"/>
        </w:rPr>
        <w:t xml:space="preserve">) </w:t>
      </w:r>
    </w:p>
    <w:p w14:paraId="71B5B25F" w14:textId="70864206" w:rsidR="00F22DD8" w:rsidRDefault="00F22DD8" w:rsidP="00F83E84">
      <w:pPr>
        <w:numPr>
          <w:ilvl w:val="0"/>
          <w:numId w:val="32"/>
        </w:numPr>
        <w:spacing w:before="48" w:after="48"/>
        <w:ind w:left="720"/>
        <w:jc w:val="both"/>
        <w:rPr>
          <w:rFonts w:ascii="Verdana" w:hAnsi="Verdana"/>
          <w:sz w:val="22"/>
          <w:szCs w:val="22"/>
        </w:rPr>
      </w:pPr>
      <w:r>
        <w:rPr>
          <w:rFonts w:ascii="Verdana" w:hAnsi="Verdana"/>
          <w:sz w:val="22"/>
          <w:szCs w:val="22"/>
        </w:rPr>
        <w:t>Máximo número de unidades para AGC</w:t>
      </w:r>
    </w:p>
    <w:p w14:paraId="036A81A6" w14:textId="77777777" w:rsidR="00E3058E" w:rsidRDefault="00E3058E" w:rsidP="00F83E84">
      <w:pPr>
        <w:numPr>
          <w:ilvl w:val="0"/>
          <w:numId w:val="32"/>
        </w:numPr>
        <w:spacing w:before="48" w:after="48"/>
        <w:ind w:left="720"/>
        <w:jc w:val="both"/>
        <w:rPr>
          <w:rFonts w:ascii="Verdana" w:hAnsi="Verdana"/>
          <w:sz w:val="22"/>
          <w:szCs w:val="22"/>
        </w:rPr>
      </w:pPr>
      <w:r>
        <w:rPr>
          <w:rFonts w:ascii="Verdana" w:hAnsi="Verdana"/>
          <w:sz w:val="22"/>
          <w:szCs w:val="22"/>
        </w:rPr>
        <w:t>Reserva para regulación secundaria de frecuencia (Holgura para AGC).</w:t>
      </w:r>
    </w:p>
    <w:p w14:paraId="27FC71D5" w14:textId="15241C97" w:rsidR="00E3058E" w:rsidRDefault="00E3058E" w:rsidP="00F83E84">
      <w:pPr>
        <w:numPr>
          <w:ilvl w:val="0"/>
          <w:numId w:val="32"/>
        </w:numPr>
        <w:spacing w:before="48" w:after="48"/>
        <w:ind w:left="720"/>
        <w:jc w:val="both"/>
        <w:rPr>
          <w:rFonts w:ascii="Verdana" w:hAnsi="Verdana"/>
          <w:sz w:val="22"/>
          <w:szCs w:val="22"/>
        </w:rPr>
      </w:pPr>
      <w:r>
        <w:rPr>
          <w:rFonts w:ascii="Verdana" w:hAnsi="Verdana"/>
          <w:sz w:val="22"/>
          <w:szCs w:val="22"/>
        </w:rPr>
        <w:t>Holgura mínima por planta para hacer AGC</w:t>
      </w:r>
      <w:r w:rsidR="00E53743">
        <w:rPr>
          <w:rFonts w:ascii="Verdana" w:hAnsi="Verdana"/>
          <w:sz w:val="22"/>
          <w:szCs w:val="22"/>
        </w:rPr>
        <w:t xml:space="preserve"> (</w:t>
      </w:r>
      <w:r w:rsidR="00E53743" w:rsidRPr="00F22DD8">
        <w:rPr>
          <w:rFonts w:ascii="Verdana" w:hAnsi="Verdana"/>
          <w:i/>
          <w:iCs/>
          <w:sz w:val="22"/>
          <w:szCs w:val="22"/>
        </w:rPr>
        <w:t>HmP</w:t>
      </w:r>
      <w:r w:rsidR="00E53743">
        <w:rPr>
          <w:rFonts w:ascii="Verdana" w:hAnsi="Verdana"/>
          <w:sz w:val="22"/>
          <w:szCs w:val="22"/>
        </w:rPr>
        <w:t>)</w:t>
      </w:r>
      <w:r>
        <w:rPr>
          <w:rFonts w:ascii="Verdana" w:hAnsi="Verdana"/>
          <w:sz w:val="22"/>
          <w:szCs w:val="22"/>
        </w:rPr>
        <w:t>.</w:t>
      </w:r>
    </w:p>
    <w:p w14:paraId="1AA7B885" w14:textId="184AC15F" w:rsidR="00E3058E" w:rsidRDefault="00E3058E" w:rsidP="00F83E84">
      <w:pPr>
        <w:numPr>
          <w:ilvl w:val="0"/>
          <w:numId w:val="32"/>
        </w:numPr>
        <w:spacing w:before="48" w:after="48"/>
        <w:ind w:left="720"/>
        <w:jc w:val="both"/>
        <w:rPr>
          <w:rFonts w:ascii="Verdana" w:hAnsi="Verdana"/>
          <w:sz w:val="22"/>
          <w:szCs w:val="22"/>
        </w:rPr>
      </w:pPr>
      <w:r>
        <w:rPr>
          <w:rFonts w:ascii="Verdana" w:hAnsi="Verdana"/>
          <w:sz w:val="22"/>
          <w:szCs w:val="22"/>
        </w:rPr>
        <w:t>Holgura mínima por unidad para hacer AGC</w:t>
      </w:r>
      <w:r w:rsidR="00E53743">
        <w:rPr>
          <w:rFonts w:ascii="Verdana" w:hAnsi="Verdana"/>
          <w:sz w:val="22"/>
          <w:szCs w:val="22"/>
        </w:rPr>
        <w:t xml:space="preserve"> (</w:t>
      </w:r>
      <w:r w:rsidR="00E53743" w:rsidRPr="00F22DD8">
        <w:rPr>
          <w:rFonts w:ascii="Verdana" w:hAnsi="Verdana"/>
          <w:i/>
          <w:iCs/>
          <w:sz w:val="22"/>
          <w:szCs w:val="22"/>
        </w:rPr>
        <w:t>HmU</w:t>
      </w:r>
      <w:r w:rsidR="00E53743">
        <w:rPr>
          <w:rFonts w:ascii="Verdana" w:hAnsi="Verdana"/>
          <w:sz w:val="22"/>
          <w:szCs w:val="22"/>
        </w:rPr>
        <w:t>)</w:t>
      </w:r>
      <w:r>
        <w:rPr>
          <w:rFonts w:ascii="Verdana" w:hAnsi="Verdana"/>
          <w:sz w:val="22"/>
          <w:szCs w:val="22"/>
        </w:rPr>
        <w:t>.</w:t>
      </w:r>
    </w:p>
    <w:p w14:paraId="06EB1A96" w14:textId="3C6CCA67" w:rsidR="00F83E84" w:rsidRDefault="00E3058E" w:rsidP="00F83E84">
      <w:pPr>
        <w:numPr>
          <w:ilvl w:val="0"/>
          <w:numId w:val="32"/>
        </w:numPr>
        <w:spacing w:before="48" w:after="48"/>
        <w:ind w:left="720"/>
        <w:jc w:val="both"/>
        <w:rPr>
          <w:rFonts w:ascii="Verdana" w:hAnsi="Verdana"/>
          <w:sz w:val="22"/>
          <w:szCs w:val="22"/>
        </w:rPr>
      </w:pPr>
      <w:r>
        <w:rPr>
          <w:rFonts w:ascii="Verdana" w:hAnsi="Verdana"/>
          <w:sz w:val="22"/>
          <w:szCs w:val="22"/>
        </w:rPr>
        <w:t>Tiempo de retardo de la unidad</w:t>
      </w:r>
      <w:r w:rsidR="00E53743">
        <w:rPr>
          <w:rFonts w:ascii="Verdana" w:hAnsi="Verdana"/>
          <w:sz w:val="22"/>
          <w:szCs w:val="22"/>
        </w:rPr>
        <w:t xml:space="preserve"> (</w:t>
      </w:r>
      <w:r w:rsidR="00E53743" w:rsidRPr="00F22DD8">
        <w:rPr>
          <w:rFonts w:ascii="Verdana" w:hAnsi="Verdana"/>
          <w:i/>
          <w:iCs/>
          <w:sz w:val="22"/>
          <w:szCs w:val="22"/>
        </w:rPr>
        <w:t>TRU</w:t>
      </w:r>
      <w:r w:rsidR="00E53743">
        <w:rPr>
          <w:rFonts w:ascii="Verdana" w:hAnsi="Verdana"/>
          <w:sz w:val="22"/>
          <w:szCs w:val="22"/>
        </w:rPr>
        <w:t>)</w:t>
      </w:r>
      <w:r>
        <w:rPr>
          <w:rFonts w:ascii="Verdana" w:hAnsi="Verdana"/>
          <w:sz w:val="22"/>
          <w:szCs w:val="22"/>
        </w:rPr>
        <w:t>.</w:t>
      </w:r>
    </w:p>
    <w:p w14:paraId="593C1258" w14:textId="03D3FF8E" w:rsidR="00E3058E" w:rsidRPr="00F83E84" w:rsidRDefault="00E3058E" w:rsidP="00F83E84">
      <w:pPr>
        <w:numPr>
          <w:ilvl w:val="0"/>
          <w:numId w:val="32"/>
        </w:numPr>
        <w:spacing w:before="48" w:after="48"/>
        <w:ind w:left="720"/>
        <w:jc w:val="both"/>
        <w:rPr>
          <w:rFonts w:ascii="Verdana" w:hAnsi="Verdana"/>
          <w:sz w:val="22"/>
          <w:szCs w:val="22"/>
        </w:rPr>
      </w:pPr>
      <w:r w:rsidRPr="00F83E84">
        <w:rPr>
          <w:rFonts w:ascii="Verdana" w:hAnsi="Verdana"/>
          <w:sz w:val="22"/>
          <w:szCs w:val="22"/>
        </w:rPr>
        <w:t>Constante de regulación combinada del sistema</w:t>
      </w:r>
      <w:r w:rsidR="00E53743" w:rsidRPr="00F83E84">
        <w:rPr>
          <w:rFonts w:ascii="Verdana" w:hAnsi="Verdana"/>
          <w:sz w:val="22"/>
          <w:szCs w:val="22"/>
        </w:rPr>
        <w:t xml:space="preserve"> (</w:t>
      </w:r>
      <w:r w:rsidR="00E53743" w:rsidRPr="00F22DD8">
        <w:rPr>
          <w:rFonts w:ascii="Verdana" w:hAnsi="Verdana"/>
          <w:i/>
          <w:iCs/>
          <w:sz w:val="22"/>
          <w:szCs w:val="22"/>
        </w:rPr>
        <w:t>Bias</w:t>
      </w:r>
      <w:r w:rsidR="00E53743" w:rsidRPr="00F83E84">
        <w:rPr>
          <w:rFonts w:ascii="Verdana" w:hAnsi="Verdana"/>
          <w:sz w:val="22"/>
          <w:szCs w:val="22"/>
        </w:rPr>
        <w:t>)</w:t>
      </w:r>
    </w:p>
    <w:p w14:paraId="68D89F82" w14:textId="5A0112A1" w:rsidR="00160291" w:rsidRDefault="00160291" w:rsidP="00514A73">
      <w:pPr>
        <w:pStyle w:val="Textoindependiente"/>
        <w:spacing w:before="120"/>
        <w:jc w:val="both"/>
        <w:rPr>
          <w:rFonts w:ascii="Verdana" w:hAnsi="Verdana" w:cs="Arial"/>
          <w:sz w:val="22"/>
          <w:szCs w:val="22"/>
        </w:rPr>
      </w:pPr>
    </w:p>
    <w:p w14:paraId="4F6058FD" w14:textId="6DCFDD23" w:rsidR="00514A73" w:rsidRDefault="00514A73" w:rsidP="00514A73">
      <w:pPr>
        <w:pStyle w:val="Ttulo2"/>
        <w:jc w:val="both"/>
        <w:rPr>
          <w:rFonts w:ascii="Verdana" w:hAnsi="Verdana"/>
          <w:sz w:val="22"/>
          <w:szCs w:val="22"/>
        </w:rPr>
      </w:pPr>
      <w:bookmarkStart w:id="5" w:name="_Toc499544320"/>
      <w:r>
        <w:rPr>
          <w:rFonts w:ascii="Verdana" w:hAnsi="Verdana"/>
          <w:sz w:val="22"/>
          <w:szCs w:val="22"/>
        </w:rPr>
        <w:t>Velocidad máxima de cambio de carga del sistema</w:t>
      </w:r>
      <w:bookmarkEnd w:id="5"/>
      <w:r w:rsidR="00F22DD8">
        <w:rPr>
          <w:rFonts w:ascii="Verdana" w:hAnsi="Verdana"/>
          <w:sz w:val="22"/>
          <w:szCs w:val="22"/>
        </w:rPr>
        <w:t xml:space="preserve"> (</w:t>
      </w:r>
      <w:r w:rsidR="00F22DD8" w:rsidRPr="00F22DD8">
        <w:rPr>
          <w:rFonts w:ascii="Verdana" w:hAnsi="Verdana"/>
          <w:i/>
          <w:iCs/>
          <w:sz w:val="22"/>
          <w:szCs w:val="22"/>
        </w:rPr>
        <w:t>VMCCS</w:t>
      </w:r>
      <w:r w:rsidR="00F22DD8">
        <w:rPr>
          <w:rFonts w:ascii="Verdana" w:hAnsi="Verdana"/>
          <w:sz w:val="22"/>
          <w:szCs w:val="22"/>
        </w:rPr>
        <w:t>)</w:t>
      </w:r>
    </w:p>
    <w:p w14:paraId="2645E192" w14:textId="77777777" w:rsidR="004F1D09" w:rsidRDefault="004F1D09" w:rsidP="00514A73">
      <w:pPr>
        <w:jc w:val="both"/>
        <w:rPr>
          <w:rFonts w:ascii="Verdana" w:hAnsi="Verdana"/>
          <w:sz w:val="22"/>
          <w:szCs w:val="22"/>
        </w:rPr>
      </w:pPr>
    </w:p>
    <w:p w14:paraId="3E42BB4D" w14:textId="6CD67285" w:rsidR="00514A73" w:rsidRDefault="00514A73" w:rsidP="00514A73">
      <w:pPr>
        <w:jc w:val="both"/>
        <w:rPr>
          <w:rFonts w:ascii="Verdana" w:hAnsi="Verdana"/>
          <w:sz w:val="22"/>
          <w:szCs w:val="22"/>
        </w:rPr>
      </w:pPr>
      <w:r>
        <w:rPr>
          <w:rFonts w:ascii="Verdana" w:hAnsi="Verdana"/>
          <w:sz w:val="22"/>
          <w:szCs w:val="22"/>
        </w:rPr>
        <w:t>La velocidad máxima de cambio de carga del sistema es la mayor variación de la demanda, medida en MW/min, que registra el SIN durante el día.</w:t>
      </w:r>
    </w:p>
    <w:p w14:paraId="79F451C6" w14:textId="77777777" w:rsidR="00BE52C3" w:rsidRDefault="00BE52C3" w:rsidP="00514A73">
      <w:pPr>
        <w:jc w:val="both"/>
        <w:rPr>
          <w:rFonts w:ascii="Verdana" w:hAnsi="Verdana"/>
          <w:sz w:val="22"/>
          <w:szCs w:val="22"/>
        </w:rPr>
      </w:pPr>
    </w:p>
    <w:p w14:paraId="6AFBC69D" w14:textId="7A58C7E1" w:rsidR="00514A73" w:rsidRDefault="00514A73" w:rsidP="00514A73">
      <w:pPr>
        <w:pStyle w:val="Ttulo2"/>
        <w:jc w:val="both"/>
        <w:rPr>
          <w:rFonts w:ascii="Verdana" w:hAnsi="Verdana"/>
          <w:sz w:val="22"/>
          <w:szCs w:val="22"/>
        </w:rPr>
      </w:pPr>
      <w:bookmarkStart w:id="6" w:name="_Toc499544321"/>
      <w:r>
        <w:rPr>
          <w:rFonts w:ascii="Verdana" w:hAnsi="Verdana"/>
          <w:sz w:val="22"/>
          <w:szCs w:val="22"/>
        </w:rPr>
        <w:t>Velocidad Mínima de Cambio de Carga por Unidad</w:t>
      </w:r>
      <w:bookmarkEnd w:id="6"/>
      <w:r w:rsidR="00F22DD8">
        <w:rPr>
          <w:rFonts w:ascii="Verdana" w:hAnsi="Verdana"/>
          <w:sz w:val="22"/>
          <w:szCs w:val="22"/>
        </w:rPr>
        <w:t xml:space="preserve"> (</w:t>
      </w:r>
      <w:r w:rsidR="00F22DD8" w:rsidRPr="00F22DD8">
        <w:rPr>
          <w:rFonts w:ascii="Verdana" w:hAnsi="Verdana"/>
          <w:i/>
          <w:iCs/>
          <w:sz w:val="22"/>
          <w:szCs w:val="22"/>
        </w:rPr>
        <w:t>VmCCS</w:t>
      </w:r>
      <w:r w:rsidR="00F22DD8">
        <w:rPr>
          <w:rFonts w:ascii="Verdana" w:hAnsi="Verdana"/>
          <w:sz w:val="22"/>
          <w:szCs w:val="22"/>
        </w:rPr>
        <w:t>)</w:t>
      </w:r>
    </w:p>
    <w:p w14:paraId="0F6108FD" w14:textId="77777777" w:rsidR="00160291" w:rsidRDefault="00160291" w:rsidP="00514A73">
      <w:pPr>
        <w:pStyle w:val="Textoindependiente"/>
        <w:jc w:val="both"/>
        <w:rPr>
          <w:rFonts w:ascii="Verdana" w:hAnsi="Verdana" w:cs="Arial"/>
          <w:sz w:val="22"/>
          <w:szCs w:val="22"/>
        </w:rPr>
      </w:pPr>
    </w:p>
    <w:p w14:paraId="57FF7563" w14:textId="12392792" w:rsidR="00514A73" w:rsidRDefault="00514A73" w:rsidP="00514A73">
      <w:pPr>
        <w:pStyle w:val="Textoindependiente"/>
        <w:jc w:val="both"/>
        <w:rPr>
          <w:rFonts w:ascii="Verdana" w:hAnsi="Verdana" w:cs="Arial"/>
          <w:sz w:val="22"/>
          <w:szCs w:val="22"/>
        </w:rPr>
      </w:pPr>
      <w:r>
        <w:rPr>
          <w:rFonts w:ascii="Verdana" w:hAnsi="Verdana" w:cs="Arial"/>
          <w:sz w:val="22"/>
          <w:szCs w:val="22"/>
        </w:rPr>
        <w:t>La velocidad mínima de cambio de carga por unidad es la tasa de variación mínima requerida en MW/min para cada unidad del SIN que participe en la prestación del servicio de regulación secundaria de frecuencia, con el objetivo de responder a las variaciones más rápidas de carga en el sistema.</w:t>
      </w:r>
    </w:p>
    <w:p w14:paraId="35AFC237" w14:textId="77777777" w:rsidR="00BE52C3" w:rsidRDefault="00BE52C3" w:rsidP="00514A73">
      <w:pPr>
        <w:pStyle w:val="Textoindependiente"/>
        <w:jc w:val="both"/>
        <w:rPr>
          <w:rFonts w:ascii="Verdana" w:hAnsi="Verdana" w:cs="Arial"/>
          <w:sz w:val="22"/>
          <w:szCs w:val="22"/>
        </w:rPr>
      </w:pPr>
    </w:p>
    <w:p w14:paraId="75B47BF9" w14:textId="0DD8B0FF" w:rsidR="00514A73" w:rsidRDefault="00514A73" w:rsidP="00514A73">
      <w:pPr>
        <w:pStyle w:val="Ttulo2"/>
        <w:jc w:val="both"/>
        <w:rPr>
          <w:rFonts w:ascii="Verdana" w:hAnsi="Verdana"/>
          <w:sz w:val="22"/>
          <w:szCs w:val="22"/>
        </w:rPr>
      </w:pPr>
      <w:bookmarkStart w:id="7" w:name="_Toc499544322"/>
      <w:r>
        <w:rPr>
          <w:rFonts w:ascii="Verdana" w:hAnsi="Verdana"/>
          <w:sz w:val="22"/>
          <w:szCs w:val="22"/>
        </w:rPr>
        <w:t>Número Mínimo de Unidades</w:t>
      </w:r>
      <w:bookmarkEnd w:id="7"/>
      <w:r>
        <w:rPr>
          <w:rFonts w:ascii="Verdana" w:hAnsi="Verdana"/>
          <w:sz w:val="22"/>
          <w:szCs w:val="22"/>
        </w:rPr>
        <w:t xml:space="preserve"> </w:t>
      </w:r>
      <w:r w:rsidR="00247432">
        <w:rPr>
          <w:rFonts w:ascii="Verdana" w:hAnsi="Verdana"/>
          <w:sz w:val="22"/>
          <w:szCs w:val="22"/>
        </w:rPr>
        <w:t>para AGC</w:t>
      </w:r>
      <w:r w:rsidR="00F22DD8">
        <w:rPr>
          <w:rFonts w:ascii="Verdana" w:hAnsi="Verdana"/>
          <w:sz w:val="22"/>
          <w:szCs w:val="22"/>
        </w:rPr>
        <w:t xml:space="preserve"> (</w:t>
      </w:r>
      <w:r w:rsidR="00F22DD8" w:rsidRPr="00F22DD8">
        <w:rPr>
          <w:rFonts w:ascii="Verdana" w:hAnsi="Verdana"/>
          <w:i/>
          <w:iCs/>
          <w:sz w:val="22"/>
          <w:szCs w:val="22"/>
        </w:rPr>
        <w:t>NmU</w:t>
      </w:r>
      <w:r w:rsidR="00F22DD8">
        <w:rPr>
          <w:rFonts w:ascii="Verdana" w:hAnsi="Verdana"/>
          <w:sz w:val="22"/>
          <w:szCs w:val="22"/>
        </w:rPr>
        <w:t>)</w:t>
      </w:r>
    </w:p>
    <w:p w14:paraId="7A916C99" w14:textId="77777777" w:rsidR="00160291" w:rsidRDefault="00160291" w:rsidP="00514A73">
      <w:pPr>
        <w:jc w:val="both"/>
        <w:rPr>
          <w:rFonts w:ascii="Verdana" w:hAnsi="Verdana"/>
          <w:sz w:val="22"/>
          <w:szCs w:val="22"/>
        </w:rPr>
      </w:pPr>
    </w:p>
    <w:p w14:paraId="2804E5F6" w14:textId="77777777" w:rsidR="00514A73" w:rsidRDefault="00514A73" w:rsidP="00514A73">
      <w:pPr>
        <w:jc w:val="both"/>
        <w:rPr>
          <w:rFonts w:ascii="Verdana" w:hAnsi="Verdana"/>
          <w:sz w:val="22"/>
          <w:szCs w:val="22"/>
        </w:rPr>
      </w:pPr>
      <w:r>
        <w:rPr>
          <w:rFonts w:ascii="Verdana" w:hAnsi="Verdana"/>
          <w:sz w:val="22"/>
          <w:szCs w:val="22"/>
        </w:rPr>
        <w:t>Es el mínimo número de unidades necesarias en AGC para garantizar la confiabilidad del servicio de regulación secundaria de frecuencia.</w:t>
      </w:r>
    </w:p>
    <w:p w14:paraId="38001495" w14:textId="77777777" w:rsidR="00160291" w:rsidRDefault="00160291" w:rsidP="00514A73">
      <w:pPr>
        <w:jc w:val="both"/>
        <w:rPr>
          <w:rFonts w:ascii="Verdana" w:hAnsi="Verdana"/>
          <w:sz w:val="22"/>
          <w:szCs w:val="22"/>
        </w:rPr>
      </w:pPr>
    </w:p>
    <w:p w14:paraId="17511D59" w14:textId="79C39314" w:rsidR="00160291" w:rsidRDefault="00160291" w:rsidP="00514A73">
      <w:pPr>
        <w:jc w:val="both"/>
        <w:rPr>
          <w:rFonts w:ascii="Verdana" w:hAnsi="Verdana"/>
          <w:sz w:val="22"/>
          <w:szCs w:val="22"/>
        </w:rPr>
      </w:pPr>
    </w:p>
    <w:p w14:paraId="3DC62975" w14:textId="71599140" w:rsidR="00E3058E" w:rsidRDefault="00E3058E" w:rsidP="00E3058E">
      <w:pPr>
        <w:pStyle w:val="Ttulo2"/>
        <w:jc w:val="both"/>
        <w:rPr>
          <w:rFonts w:ascii="Verdana" w:hAnsi="Verdana"/>
          <w:sz w:val="22"/>
          <w:szCs w:val="22"/>
        </w:rPr>
      </w:pPr>
      <w:r>
        <w:rPr>
          <w:rFonts w:ascii="Verdana" w:hAnsi="Verdana"/>
          <w:sz w:val="22"/>
          <w:szCs w:val="22"/>
        </w:rPr>
        <w:t>Tiempos</w:t>
      </w:r>
      <w:r w:rsidR="00F22DD8">
        <w:rPr>
          <w:rFonts w:ascii="Verdana" w:hAnsi="Verdana"/>
          <w:sz w:val="22"/>
          <w:szCs w:val="22"/>
        </w:rPr>
        <w:t xml:space="preserve"> (</w:t>
      </w:r>
      <w:r w:rsidR="00F22DD8" w:rsidRPr="00F22DD8">
        <w:rPr>
          <w:rFonts w:ascii="Verdana" w:hAnsi="Verdana"/>
          <w:i/>
          <w:iCs/>
          <w:sz w:val="22"/>
          <w:szCs w:val="22"/>
        </w:rPr>
        <w:t>TRF</w:t>
      </w:r>
      <w:r w:rsidR="00F22DD8">
        <w:rPr>
          <w:rFonts w:ascii="Verdana" w:hAnsi="Verdana"/>
          <w:sz w:val="22"/>
          <w:szCs w:val="22"/>
        </w:rPr>
        <w:t xml:space="preserve">) </w:t>
      </w:r>
      <w:r>
        <w:rPr>
          <w:rFonts w:ascii="Verdana" w:hAnsi="Verdana"/>
          <w:sz w:val="22"/>
          <w:szCs w:val="22"/>
        </w:rPr>
        <w:t xml:space="preserve"> y Bandas </w:t>
      </w:r>
      <w:r w:rsidR="00F22DD8">
        <w:rPr>
          <w:rFonts w:ascii="Verdana" w:hAnsi="Verdana"/>
          <w:sz w:val="22"/>
          <w:szCs w:val="22"/>
        </w:rPr>
        <w:t>(</w:t>
      </w:r>
      <w:r w:rsidR="00F22DD8" w:rsidRPr="00F22DD8">
        <w:rPr>
          <w:rFonts w:ascii="Verdana" w:hAnsi="Verdana"/>
          <w:i/>
          <w:iCs/>
          <w:sz w:val="22"/>
          <w:szCs w:val="22"/>
        </w:rPr>
        <w:t>BRF</w:t>
      </w:r>
      <w:r w:rsidR="00F22DD8">
        <w:rPr>
          <w:rFonts w:ascii="Verdana" w:hAnsi="Verdana"/>
          <w:sz w:val="22"/>
          <w:szCs w:val="22"/>
        </w:rPr>
        <w:t xml:space="preserve">) </w:t>
      </w:r>
      <w:r>
        <w:rPr>
          <w:rFonts w:ascii="Verdana" w:hAnsi="Verdana"/>
          <w:sz w:val="22"/>
          <w:szCs w:val="22"/>
        </w:rPr>
        <w:t xml:space="preserve">de Recuperación de la Frecuencia por Medio del AGC </w:t>
      </w:r>
    </w:p>
    <w:p w14:paraId="76314BE9" w14:textId="77777777" w:rsidR="00E3058E" w:rsidRDefault="00E3058E" w:rsidP="00E3058E">
      <w:pPr>
        <w:pStyle w:val="Textoindependiente"/>
        <w:spacing w:before="120"/>
        <w:jc w:val="both"/>
        <w:rPr>
          <w:rFonts w:ascii="Verdana" w:hAnsi="Verdana" w:cs="Arial"/>
          <w:sz w:val="22"/>
          <w:szCs w:val="22"/>
        </w:rPr>
      </w:pPr>
      <w:r>
        <w:rPr>
          <w:rFonts w:ascii="Verdana" w:hAnsi="Verdana" w:cs="Arial"/>
          <w:sz w:val="22"/>
          <w:szCs w:val="22"/>
        </w:rPr>
        <w:t xml:space="preserve">Uno de los parámetros más importantes en la calidad de la frecuencia es el tiempo en el cual ésta se recupera después de ocurrido un desbalance carga - generación. Estos tiempos deben incluir rangos necesarios para que la señal al regulador del generador sea enviada y procesada, así como los tiempos de actuación del regulador de velocidad en la regulación primaria. También es de resaltar que el AGC representa un control proporcional integral que requiere de determinados tiempos para la ejecución de sus comandos. </w:t>
      </w:r>
    </w:p>
    <w:p w14:paraId="5EEE5648" w14:textId="7870F746" w:rsidR="00E3058E" w:rsidRDefault="00E3058E" w:rsidP="00514A73">
      <w:pPr>
        <w:jc w:val="both"/>
        <w:rPr>
          <w:rFonts w:ascii="Verdana" w:hAnsi="Verdana"/>
          <w:sz w:val="22"/>
          <w:szCs w:val="22"/>
        </w:rPr>
      </w:pPr>
    </w:p>
    <w:p w14:paraId="20CB2095" w14:textId="77777777" w:rsidR="00E3058E" w:rsidRDefault="00E3058E" w:rsidP="00514A73">
      <w:pPr>
        <w:jc w:val="both"/>
        <w:rPr>
          <w:rFonts w:ascii="Verdana" w:hAnsi="Verdana"/>
          <w:sz w:val="22"/>
          <w:szCs w:val="22"/>
        </w:rPr>
      </w:pPr>
    </w:p>
    <w:p w14:paraId="05901C1D" w14:textId="77777777" w:rsidR="00514A73" w:rsidRDefault="00514A73" w:rsidP="00514A73">
      <w:pPr>
        <w:pStyle w:val="Ttulo2"/>
        <w:jc w:val="both"/>
        <w:rPr>
          <w:rFonts w:ascii="Verdana" w:hAnsi="Verdana"/>
          <w:sz w:val="22"/>
          <w:szCs w:val="22"/>
        </w:rPr>
      </w:pPr>
      <w:bookmarkStart w:id="8" w:name="_Toc499544323"/>
      <w:r>
        <w:rPr>
          <w:rFonts w:ascii="Verdana" w:hAnsi="Verdana"/>
          <w:sz w:val="22"/>
          <w:szCs w:val="22"/>
        </w:rPr>
        <w:t>Máximo número de unidades para hacer AGC</w:t>
      </w:r>
      <w:bookmarkEnd w:id="8"/>
    </w:p>
    <w:p w14:paraId="24EBDB3F" w14:textId="77777777" w:rsidR="004F1D09" w:rsidRDefault="004F1D09" w:rsidP="00514A73">
      <w:pPr>
        <w:jc w:val="both"/>
        <w:rPr>
          <w:rFonts w:ascii="Verdana" w:hAnsi="Verdana"/>
          <w:sz w:val="22"/>
          <w:szCs w:val="22"/>
        </w:rPr>
      </w:pPr>
    </w:p>
    <w:p w14:paraId="0493495C" w14:textId="5C3A24C0" w:rsidR="00514A73" w:rsidRDefault="00514A73" w:rsidP="00514A73">
      <w:pPr>
        <w:jc w:val="both"/>
        <w:rPr>
          <w:rFonts w:ascii="Verdana" w:hAnsi="Verdana"/>
          <w:sz w:val="22"/>
          <w:szCs w:val="22"/>
        </w:rPr>
      </w:pPr>
      <w:r>
        <w:rPr>
          <w:rFonts w:ascii="Verdana" w:hAnsi="Verdana"/>
          <w:sz w:val="22"/>
          <w:szCs w:val="22"/>
        </w:rPr>
        <w:t>Número máximo de unidades que pueden ser activadas simultáneamente para hacer AGC y que pueden controlar de forma adecuada las variaciones de frecuencia en el sistema</w:t>
      </w:r>
      <w:r w:rsidR="00E3058E">
        <w:rPr>
          <w:rFonts w:ascii="Verdana" w:hAnsi="Verdana"/>
          <w:sz w:val="22"/>
          <w:szCs w:val="22"/>
        </w:rPr>
        <w:t>.</w:t>
      </w:r>
    </w:p>
    <w:p w14:paraId="54938996" w14:textId="77777777" w:rsidR="00160291" w:rsidRDefault="00160291" w:rsidP="00514A73">
      <w:pPr>
        <w:jc w:val="both"/>
        <w:rPr>
          <w:rFonts w:ascii="Verdana" w:hAnsi="Verdana"/>
          <w:sz w:val="22"/>
          <w:szCs w:val="22"/>
        </w:rPr>
      </w:pPr>
    </w:p>
    <w:p w14:paraId="07B1DCD2" w14:textId="77777777" w:rsidR="004F1D09" w:rsidRDefault="004F1D09" w:rsidP="00514A73">
      <w:pPr>
        <w:jc w:val="both"/>
        <w:rPr>
          <w:rFonts w:ascii="Verdana" w:hAnsi="Verdana"/>
          <w:sz w:val="22"/>
          <w:szCs w:val="22"/>
        </w:rPr>
      </w:pPr>
    </w:p>
    <w:p w14:paraId="6AE3312F" w14:textId="77777777" w:rsidR="00514A73" w:rsidRDefault="00514A73" w:rsidP="00514A73">
      <w:pPr>
        <w:pStyle w:val="Ttulo2"/>
        <w:jc w:val="both"/>
        <w:rPr>
          <w:rFonts w:ascii="Verdana" w:hAnsi="Verdana"/>
          <w:sz w:val="22"/>
          <w:szCs w:val="22"/>
        </w:rPr>
      </w:pPr>
      <w:bookmarkStart w:id="9" w:name="_Toc499544324"/>
      <w:r>
        <w:rPr>
          <w:rFonts w:ascii="Verdana" w:hAnsi="Verdana"/>
          <w:sz w:val="22"/>
          <w:szCs w:val="22"/>
        </w:rPr>
        <w:t>Reserva para Regulación de Frecuencia – Holgura para AGC</w:t>
      </w:r>
      <w:bookmarkEnd w:id="9"/>
      <w:r>
        <w:rPr>
          <w:rFonts w:ascii="Verdana" w:hAnsi="Verdana"/>
          <w:sz w:val="22"/>
          <w:szCs w:val="22"/>
        </w:rPr>
        <w:t xml:space="preserve"> </w:t>
      </w:r>
    </w:p>
    <w:p w14:paraId="4102D681" w14:textId="77777777" w:rsidR="004F1D09" w:rsidRDefault="004F1D09" w:rsidP="00514A73">
      <w:pPr>
        <w:jc w:val="both"/>
        <w:rPr>
          <w:rFonts w:ascii="Verdana" w:hAnsi="Verdana"/>
          <w:sz w:val="22"/>
          <w:szCs w:val="22"/>
        </w:rPr>
      </w:pPr>
    </w:p>
    <w:p w14:paraId="28E2CCD0" w14:textId="77777777" w:rsidR="00514A73" w:rsidRDefault="00514A73" w:rsidP="00514A73">
      <w:pPr>
        <w:jc w:val="both"/>
        <w:rPr>
          <w:rFonts w:ascii="Verdana" w:hAnsi="Verdana"/>
          <w:sz w:val="22"/>
          <w:szCs w:val="22"/>
        </w:rPr>
      </w:pPr>
      <w:r>
        <w:rPr>
          <w:rFonts w:ascii="Verdana" w:hAnsi="Verdana"/>
          <w:sz w:val="22"/>
          <w:szCs w:val="22"/>
        </w:rPr>
        <w:t>La Holgura para AGC, también conocida como “Reserva de AGC”, corresponde a la potencia activa de reserva destinada al servicio de regulación secundaria de frecuencia, la cual es entregada por unidades de generación previamente habilitadas para dicho servicio en cumplimiento de los criterios técnicos establecidos en la reglamentación vigente.</w:t>
      </w:r>
    </w:p>
    <w:p w14:paraId="1FD82167" w14:textId="77777777" w:rsidR="00514A73" w:rsidRDefault="00514A73" w:rsidP="00514A73">
      <w:pPr>
        <w:pStyle w:val="Textoindependiente"/>
        <w:spacing w:before="120"/>
        <w:jc w:val="both"/>
        <w:rPr>
          <w:rFonts w:ascii="Verdana" w:hAnsi="Verdana" w:cs="Arial"/>
          <w:sz w:val="22"/>
          <w:szCs w:val="22"/>
          <w:lang w:val="es-CO"/>
        </w:rPr>
      </w:pPr>
      <w:r>
        <w:rPr>
          <w:rFonts w:ascii="Verdana" w:hAnsi="Verdana" w:cs="Arial"/>
          <w:sz w:val="22"/>
          <w:szCs w:val="22"/>
          <w:lang w:val="es-CO"/>
        </w:rPr>
        <w:t xml:space="preserve">El margen de reserva para el servicio de AGC debe responder a los eventos y cambios normales de carga y generación en el SIN.  En general, la reserva de AGC está relacionada directamente con la pérdida de unidades de generación, evolución de la demanda, variaciones del pronóstico de la demanda y los cambios de generación horarios originados por el cumplimiento del esquema comercial del mercado mayorista de electricidad colombiano. </w:t>
      </w:r>
    </w:p>
    <w:p w14:paraId="41863E17" w14:textId="77777777" w:rsidR="00514A73" w:rsidRDefault="00514A73" w:rsidP="00514A73">
      <w:pPr>
        <w:pStyle w:val="Textoindependiente"/>
        <w:spacing w:before="120"/>
        <w:jc w:val="both"/>
        <w:rPr>
          <w:rFonts w:ascii="Verdana" w:hAnsi="Verdana" w:cs="Arial"/>
          <w:sz w:val="22"/>
          <w:szCs w:val="22"/>
          <w:lang w:val="es-CO"/>
        </w:rPr>
      </w:pPr>
      <w:r>
        <w:rPr>
          <w:rFonts w:ascii="Verdana" w:hAnsi="Verdana" w:cs="Arial"/>
          <w:sz w:val="22"/>
          <w:szCs w:val="22"/>
          <w:lang w:val="es-CO"/>
        </w:rPr>
        <w:t>A nivel internacional es común encontrar que el margen de regulación secundaria es un porcentaje de la demanda o la pérdida de la unidad más grande.</w:t>
      </w:r>
    </w:p>
    <w:p w14:paraId="5608D1BE" w14:textId="77777777" w:rsidR="00514A73" w:rsidRDefault="00514A73" w:rsidP="00514A73">
      <w:pPr>
        <w:pStyle w:val="Textoindependiente"/>
        <w:spacing w:before="120"/>
        <w:jc w:val="both"/>
        <w:rPr>
          <w:rFonts w:ascii="Verdana" w:hAnsi="Verdana" w:cs="Arial"/>
          <w:sz w:val="22"/>
          <w:szCs w:val="22"/>
          <w:lang w:val="es-CO"/>
        </w:rPr>
      </w:pPr>
      <w:r>
        <w:rPr>
          <w:rFonts w:ascii="Verdana" w:hAnsi="Verdana" w:cs="Arial"/>
          <w:sz w:val="22"/>
          <w:szCs w:val="22"/>
          <w:lang w:val="es-CO"/>
        </w:rPr>
        <w:t xml:space="preserve">El valor de la Holgura para AGC podrá ser modificado por el CND según lo establecido en las Resoluciones CREG 083 de 1999 y 064 de 2000. </w:t>
      </w:r>
    </w:p>
    <w:p w14:paraId="7D69046F" w14:textId="77777777" w:rsidR="00A524F8" w:rsidRPr="00AD2EE7" w:rsidRDefault="00A524F8" w:rsidP="00AD2EE7"/>
    <w:p w14:paraId="76933903" w14:textId="77777777" w:rsidR="00514A73" w:rsidRDefault="00514A73" w:rsidP="00514A73">
      <w:pPr>
        <w:pStyle w:val="Ttulo2"/>
        <w:jc w:val="both"/>
        <w:rPr>
          <w:rFonts w:ascii="Verdana" w:hAnsi="Verdana"/>
          <w:sz w:val="22"/>
          <w:szCs w:val="22"/>
        </w:rPr>
      </w:pPr>
      <w:bookmarkStart w:id="10" w:name="_Toc499544325"/>
      <w:r>
        <w:rPr>
          <w:rFonts w:ascii="Verdana" w:hAnsi="Verdana"/>
          <w:sz w:val="22"/>
          <w:szCs w:val="22"/>
        </w:rPr>
        <w:t>Constante de Regulación Combinada – BIAS</w:t>
      </w:r>
      <w:bookmarkEnd w:id="10"/>
    </w:p>
    <w:p w14:paraId="0746C533" w14:textId="77777777" w:rsidR="004F1D09" w:rsidRDefault="004F1D09" w:rsidP="00514A73">
      <w:pPr>
        <w:jc w:val="both"/>
        <w:rPr>
          <w:rFonts w:ascii="Verdana" w:hAnsi="Verdana"/>
          <w:sz w:val="22"/>
          <w:szCs w:val="22"/>
        </w:rPr>
      </w:pPr>
    </w:p>
    <w:p w14:paraId="08FF2021" w14:textId="69DBF74C" w:rsidR="00514A73" w:rsidRDefault="00514A73" w:rsidP="00514A73">
      <w:pPr>
        <w:jc w:val="both"/>
        <w:rPr>
          <w:rFonts w:ascii="Verdana" w:hAnsi="Verdana"/>
          <w:sz w:val="22"/>
          <w:szCs w:val="22"/>
        </w:rPr>
      </w:pPr>
      <w:r>
        <w:rPr>
          <w:rFonts w:ascii="Verdana" w:hAnsi="Verdana"/>
          <w:sz w:val="22"/>
          <w:szCs w:val="22"/>
        </w:rPr>
        <w:t xml:space="preserve">La constante de regulación combinada del sistema es un parámetro de control del AGC que permite relacionar la respuesta en potencia activa del sistema ante cambios en la frecuencia del mismo. Esta respuesta es diferente dependiendo </w:t>
      </w:r>
      <w:r>
        <w:rPr>
          <w:rFonts w:ascii="Verdana" w:hAnsi="Verdana"/>
          <w:sz w:val="22"/>
          <w:szCs w:val="22"/>
        </w:rPr>
        <w:lastRenderedPageBreak/>
        <w:t>del número de generadores en línea, del período de demanda del día, de las dinámicas de los reguladores de velocidad de los generadores en línea y en general de las características del sistema de potencia en cada instante.</w:t>
      </w:r>
    </w:p>
    <w:p w14:paraId="4107E9AD" w14:textId="77777777" w:rsidR="004F1D09" w:rsidRDefault="004F1D09" w:rsidP="00514A73">
      <w:pPr>
        <w:jc w:val="both"/>
        <w:rPr>
          <w:rFonts w:ascii="Verdana" w:hAnsi="Verdana"/>
          <w:sz w:val="22"/>
          <w:szCs w:val="22"/>
          <w:lang w:val="es-CO"/>
        </w:rPr>
      </w:pPr>
    </w:p>
    <w:p w14:paraId="48D229C9" w14:textId="3EE5A9B0" w:rsidR="00514A73" w:rsidRDefault="00514A73" w:rsidP="00514A73">
      <w:pPr>
        <w:pStyle w:val="Ttulo2"/>
        <w:jc w:val="both"/>
        <w:rPr>
          <w:rFonts w:ascii="Verdana" w:hAnsi="Verdana"/>
          <w:sz w:val="22"/>
          <w:szCs w:val="22"/>
        </w:rPr>
      </w:pPr>
      <w:bookmarkStart w:id="11" w:name="_Toc499544326"/>
      <w:r>
        <w:rPr>
          <w:rFonts w:ascii="Verdana" w:hAnsi="Verdana"/>
          <w:sz w:val="22"/>
          <w:szCs w:val="22"/>
        </w:rPr>
        <w:t>Holgura Mínima por Planta para Hacer AGC</w:t>
      </w:r>
      <w:bookmarkEnd w:id="11"/>
      <w:r w:rsidR="00F22DD8">
        <w:rPr>
          <w:rFonts w:ascii="Verdana" w:hAnsi="Verdana"/>
          <w:sz w:val="22"/>
          <w:szCs w:val="22"/>
        </w:rPr>
        <w:t xml:space="preserve"> (</w:t>
      </w:r>
      <w:r w:rsidR="00F22DD8" w:rsidRPr="00F22DD8">
        <w:rPr>
          <w:rFonts w:ascii="Verdana" w:hAnsi="Verdana"/>
          <w:i/>
          <w:iCs/>
          <w:sz w:val="22"/>
          <w:szCs w:val="22"/>
        </w:rPr>
        <w:t>HmP</w:t>
      </w:r>
      <w:r w:rsidR="00F22DD8">
        <w:rPr>
          <w:rFonts w:ascii="Verdana" w:hAnsi="Verdana"/>
          <w:sz w:val="22"/>
          <w:szCs w:val="22"/>
        </w:rPr>
        <w:t>)</w:t>
      </w:r>
    </w:p>
    <w:p w14:paraId="7A6E74AD" w14:textId="77777777" w:rsidR="004F1D09" w:rsidRDefault="004F1D09" w:rsidP="00514A73">
      <w:pPr>
        <w:jc w:val="both"/>
        <w:rPr>
          <w:rFonts w:ascii="Verdana" w:hAnsi="Verdana"/>
          <w:sz w:val="22"/>
          <w:szCs w:val="22"/>
        </w:rPr>
      </w:pPr>
    </w:p>
    <w:p w14:paraId="4199DCF6" w14:textId="77777777" w:rsidR="00514A73" w:rsidRDefault="00514A73" w:rsidP="00514A73">
      <w:pPr>
        <w:jc w:val="both"/>
        <w:rPr>
          <w:rFonts w:ascii="Verdana" w:hAnsi="Verdana"/>
          <w:sz w:val="22"/>
          <w:szCs w:val="22"/>
        </w:rPr>
      </w:pPr>
      <w:r>
        <w:rPr>
          <w:rFonts w:ascii="Verdana" w:hAnsi="Verdana"/>
          <w:sz w:val="22"/>
          <w:szCs w:val="22"/>
        </w:rPr>
        <w:t>Es el rango de regulación mínimo permitido a una planta para prestar el servicio de regulación secundaria de frecuencia</w:t>
      </w:r>
    </w:p>
    <w:p w14:paraId="7A7F1205" w14:textId="77777777" w:rsidR="004F1D09" w:rsidRDefault="004F1D09" w:rsidP="00514A73">
      <w:pPr>
        <w:jc w:val="both"/>
        <w:rPr>
          <w:rFonts w:ascii="Verdana" w:hAnsi="Verdana"/>
          <w:sz w:val="22"/>
          <w:szCs w:val="22"/>
        </w:rPr>
      </w:pPr>
    </w:p>
    <w:p w14:paraId="5A78C6CC" w14:textId="43B67D8D" w:rsidR="00514A73" w:rsidRDefault="00514A73" w:rsidP="00514A73">
      <w:pPr>
        <w:pStyle w:val="Ttulo2"/>
        <w:spacing w:before="200" w:after="40"/>
        <w:jc w:val="both"/>
        <w:rPr>
          <w:rFonts w:ascii="Verdana" w:hAnsi="Verdana"/>
          <w:sz w:val="22"/>
          <w:szCs w:val="22"/>
        </w:rPr>
      </w:pPr>
      <w:bookmarkStart w:id="12" w:name="_Toc499544327"/>
      <w:r>
        <w:rPr>
          <w:rFonts w:ascii="Verdana" w:hAnsi="Verdana"/>
          <w:sz w:val="22"/>
          <w:szCs w:val="22"/>
        </w:rPr>
        <w:t>Holgura Mínima por Unidad para Hacer AGC</w:t>
      </w:r>
      <w:bookmarkEnd w:id="12"/>
      <w:r w:rsidR="00F22DD8">
        <w:rPr>
          <w:rFonts w:ascii="Verdana" w:hAnsi="Verdana"/>
          <w:sz w:val="22"/>
          <w:szCs w:val="22"/>
        </w:rPr>
        <w:t xml:space="preserve"> (</w:t>
      </w:r>
      <w:r w:rsidR="00F22DD8" w:rsidRPr="00F22DD8">
        <w:rPr>
          <w:rFonts w:ascii="Verdana" w:hAnsi="Verdana"/>
          <w:i/>
          <w:iCs/>
          <w:sz w:val="22"/>
          <w:szCs w:val="22"/>
        </w:rPr>
        <w:t>HmU</w:t>
      </w:r>
      <w:r w:rsidR="00F22DD8">
        <w:rPr>
          <w:rFonts w:ascii="Verdana" w:hAnsi="Verdana"/>
          <w:sz w:val="22"/>
          <w:szCs w:val="22"/>
        </w:rPr>
        <w:t>)</w:t>
      </w:r>
    </w:p>
    <w:p w14:paraId="6681AEDE" w14:textId="77777777" w:rsidR="004F1D09" w:rsidRDefault="004F1D09" w:rsidP="00514A73">
      <w:pPr>
        <w:jc w:val="both"/>
        <w:rPr>
          <w:rFonts w:ascii="Verdana" w:hAnsi="Verdana"/>
          <w:sz w:val="22"/>
          <w:szCs w:val="22"/>
        </w:rPr>
      </w:pPr>
    </w:p>
    <w:p w14:paraId="666F70E0" w14:textId="77777777" w:rsidR="00514A73" w:rsidRDefault="00514A73" w:rsidP="00514A73">
      <w:pPr>
        <w:jc w:val="both"/>
        <w:rPr>
          <w:rFonts w:ascii="Verdana" w:hAnsi="Verdana"/>
          <w:sz w:val="22"/>
          <w:szCs w:val="22"/>
        </w:rPr>
      </w:pPr>
      <w:r>
        <w:rPr>
          <w:rFonts w:ascii="Verdana" w:hAnsi="Verdana"/>
          <w:sz w:val="22"/>
          <w:szCs w:val="22"/>
        </w:rPr>
        <w:t>Corresponde al menor rango de regulación que una unidad puede ofertar para regulación secundaria de frecuencia.</w:t>
      </w:r>
    </w:p>
    <w:p w14:paraId="181E69EB" w14:textId="77777777" w:rsidR="004F1D09" w:rsidRDefault="004F1D09" w:rsidP="00514A73">
      <w:pPr>
        <w:jc w:val="both"/>
        <w:rPr>
          <w:rFonts w:ascii="Verdana" w:hAnsi="Verdana"/>
          <w:sz w:val="22"/>
          <w:szCs w:val="22"/>
        </w:rPr>
      </w:pPr>
    </w:p>
    <w:p w14:paraId="58E6A857" w14:textId="4CB7FDB3" w:rsidR="00514A73" w:rsidRDefault="00514A73" w:rsidP="00514A73">
      <w:pPr>
        <w:pStyle w:val="Ttulo2"/>
        <w:jc w:val="both"/>
        <w:rPr>
          <w:rFonts w:ascii="Verdana" w:hAnsi="Verdana"/>
          <w:sz w:val="22"/>
          <w:szCs w:val="22"/>
        </w:rPr>
      </w:pPr>
      <w:bookmarkStart w:id="13" w:name="_Toc499544328"/>
      <w:r>
        <w:rPr>
          <w:rFonts w:ascii="Verdana" w:hAnsi="Verdana"/>
          <w:sz w:val="22"/>
          <w:szCs w:val="22"/>
        </w:rPr>
        <w:t>Tiempo de Retardo Permitido para las Unidades en AGC</w:t>
      </w:r>
      <w:bookmarkEnd w:id="13"/>
      <w:r w:rsidR="00F22DD8">
        <w:rPr>
          <w:rFonts w:ascii="Verdana" w:hAnsi="Verdana"/>
          <w:sz w:val="22"/>
          <w:szCs w:val="22"/>
        </w:rPr>
        <w:t xml:space="preserve"> (</w:t>
      </w:r>
      <w:r w:rsidR="00F22DD8" w:rsidRPr="00F22DD8">
        <w:rPr>
          <w:rFonts w:ascii="Verdana" w:hAnsi="Verdana"/>
          <w:i/>
          <w:iCs/>
          <w:sz w:val="22"/>
          <w:szCs w:val="22"/>
        </w:rPr>
        <w:t>TRU</w:t>
      </w:r>
      <w:r w:rsidR="00F22DD8">
        <w:rPr>
          <w:rFonts w:ascii="Verdana" w:hAnsi="Verdana"/>
          <w:sz w:val="22"/>
          <w:szCs w:val="22"/>
        </w:rPr>
        <w:t>)</w:t>
      </w:r>
    </w:p>
    <w:p w14:paraId="2F0F2409" w14:textId="77777777" w:rsidR="004F1D09" w:rsidRDefault="004F1D09" w:rsidP="00514A73">
      <w:pPr>
        <w:jc w:val="both"/>
        <w:rPr>
          <w:rFonts w:ascii="Verdana" w:hAnsi="Verdana"/>
          <w:sz w:val="22"/>
          <w:szCs w:val="22"/>
        </w:rPr>
      </w:pPr>
    </w:p>
    <w:p w14:paraId="23D4F03E" w14:textId="173C6605" w:rsidR="00514A73" w:rsidRDefault="00514A73" w:rsidP="00514A73">
      <w:pPr>
        <w:jc w:val="both"/>
        <w:rPr>
          <w:rFonts w:ascii="Verdana" w:hAnsi="Verdana"/>
          <w:sz w:val="22"/>
          <w:szCs w:val="22"/>
        </w:rPr>
      </w:pPr>
      <w:bookmarkStart w:id="14" w:name="_Hlk31285142"/>
      <w:r>
        <w:rPr>
          <w:rFonts w:ascii="Verdana" w:hAnsi="Verdana"/>
          <w:sz w:val="22"/>
          <w:szCs w:val="22"/>
        </w:rPr>
        <w:t xml:space="preserve">El tiempo de retardo se define como el máximo tiempo en segundos desde el momento en que se envíe el comando de regulación desde el CND hasta que el sistema SCADA registre que la unidad responde efectivamente. </w:t>
      </w:r>
      <w:r w:rsidR="00447D74">
        <w:rPr>
          <w:rFonts w:ascii="Verdana" w:hAnsi="Verdana"/>
          <w:sz w:val="22"/>
          <w:szCs w:val="22"/>
        </w:rPr>
        <w:t xml:space="preserve">El </w:t>
      </w:r>
      <w:r>
        <w:rPr>
          <w:rFonts w:ascii="Verdana" w:hAnsi="Verdana"/>
          <w:sz w:val="22"/>
          <w:szCs w:val="22"/>
        </w:rPr>
        <w:t>tiempo</w:t>
      </w:r>
      <w:r w:rsidR="00447D74">
        <w:rPr>
          <w:rFonts w:ascii="Verdana" w:hAnsi="Verdana"/>
          <w:sz w:val="22"/>
          <w:szCs w:val="22"/>
        </w:rPr>
        <w:t xml:space="preserve"> de retardo de</w:t>
      </w:r>
      <w:r>
        <w:rPr>
          <w:rFonts w:ascii="Verdana" w:hAnsi="Verdana"/>
          <w:sz w:val="22"/>
          <w:szCs w:val="22"/>
        </w:rPr>
        <w:t>l proceso de regulación de frecuencia</w:t>
      </w:r>
      <w:r w:rsidR="00447D74">
        <w:rPr>
          <w:rFonts w:ascii="Verdana" w:hAnsi="Verdana"/>
          <w:sz w:val="22"/>
          <w:szCs w:val="22"/>
        </w:rPr>
        <w:t xml:space="preserve"> incluye el retardo</w:t>
      </w:r>
      <w:r>
        <w:rPr>
          <w:rFonts w:ascii="Verdana" w:hAnsi="Verdana"/>
          <w:sz w:val="22"/>
          <w:szCs w:val="22"/>
        </w:rPr>
        <w:t xml:space="preserve"> asociado a los canales de comunicación </w:t>
      </w:r>
      <w:r w:rsidR="00FC1701">
        <w:rPr>
          <w:rFonts w:ascii="Verdana" w:hAnsi="Verdana"/>
          <w:sz w:val="22"/>
          <w:szCs w:val="22"/>
        </w:rPr>
        <w:t>para el envío y recib</w:t>
      </w:r>
      <w:r w:rsidR="00447D74">
        <w:rPr>
          <w:rFonts w:ascii="Verdana" w:hAnsi="Verdana"/>
          <w:sz w:val="22"/>
          <w:szCs w:val="22"/>
        </w:rPr>
        <w:t>o</w:t>
      </w:r>
      <w:r w:rsidR="00FC1701">
        <w:rPr>
          <w:rFonts w:ascii="Verdana" w:hAnsi="Verdana"/>
          <w:sz w:val="22"/>
          <w:szCs w:val="22"/>
        </w:rPr>
        <w:t xml:space="preserve"> de las consignas</w:t>
      </w:r>
      <w:r w:rsidR="00447D74">
        <w:rPr>
          <w:rFonts w:ascii="Verdana" w:hAnsi="Verdana"/>
          <w:sz w:val="22"/>
          <w:szCs w:val="22"/>
        </w:rPr>
        <w:t xml:space="preserve"> </w:t>
      </w:r>
      <w:r>
        <w:rPr>
          <w:rFonts w:ascii="Verdana" w:hAnsi="Verdana"/>
          <w:sz w:val="22"/>
          <w:szCs w:val="22"/>
        </w:rPr>
        <w:t xml:space="preserve">y </w:t>
      </w:r>
      <w:r w:rsidR="00447D74">
        <w:rPr>
          <w:rFonts w:ascii="Verdana" w:hAnsi="Verdana"/>
          <w:sz w:val="22"/>
          <w:szCs w:val="22"/>
        </w:rPr>
        <w:t>a</w:t>
      </w:r>
      <w:r>
        <w:rPr>
          <w:rFonts w:ascii="Verdana" w:hAnsi="Verdana"/>
          <w:sz w:val="22"/>
          <w:szCs w:val="22"/>
        </w:rPr>
        <w:t>l retardo asociado a la Unidad Terminal Remota (RTU), al sistema de control de velocidad y al generador.</w:t>
      </w:r>
    </w:p>
    <w:bookmarkEnd w:id="14"/>
    <w:p w14:paraId="72E62F47" w14:textId="77777777" w:rsidR="004F1D09" w:rsidRDefault="004F1D09" w:rsidP="00514A73">
      <w:pPr>
        <w:jc w:val="both"/>
        <w:rPr>
          <w:rFonts w:ascii="Verdana" w:hAnsi="Verdana"/>
          <w:sz w:val="22"/>
          <w:szCs w:val="22"/>
        </w:rPr>
      </w:pPr>
    </w:p>
    <w:p w14:paraId="3B113DCF" w14:textId="2F3719D8" w:rsidR="00514A73" w:rsidRDefault="00514A73" w:rsidP="00514A73">
      <w:pPr>
        <w:jc w:val="both"/>
        <w:rPr>
          <w:rFonts w:ascii="Verdana" w:hAnsi="Verdana"/>
          <w:sz w:val="22"/>
          <w:szCs w:val="22"/>
        </w:rPr>
      </w:pPr>
      <w:r>
        <w:rPr>
          <w:rFonts w:ascii="Verdana" w:hAnsi="Verdana"/>
          <w:sz w:val="22"/>
          <w:szCs w:val="22"/>
        </w:rPr>
        <w:t xml:space="preserve">Para garantizar un adecuado desempeño de la respuesta de las unidades a los comandos del AGC, es necesario definir un límite al tiempo de retardo máximo desde el momento en que se envíe el comando de regulación desde el CND hasta que el sistema SCADA registre que la unidad presta el servicio de AGC efectivamente. </w:t>
      </w:r>
    </w:p>
    <w:p w14:paraId="03B0B7F9" w14:textId="77777777" w:rsidR="004F1D09" w:rsidRDefault="004F1D09" w:rsidP="00514A73">
      <w:pPr>
        <w:jc w:val="both"/>
        <w:rPr>
          <w:rFonts w:ascii="Verdana" w:hAnsi="Verdana"/>
          <w:sz w:val="22"/>
          <w:szCs w:val="22"/>
        </w:rPr>
      </w:pPr>
    </w:p>
    <w:p w14:paraId="2D8E84A1" w14:textId="4205A95D" w:rsidR="004F1D09" w:rsidRDefault="004F1D09" w:rsidP="00D479C5">
      <w:pPr>
        <w:pStyle w:val="Textoindependiente"/>
        <w:jc w:val="both"/>
      </w:pPr>
    </w:p>
    <w:p w14:paraId="1A54B044" w14:textId="77777777" w:rsidR="00514A73" w:rsidRDefault="00514A73" w:rsidP="00514A73">
      <w:pPr>
        <w:pStyle w:val="Ttulo2"/>
        <w:jc w:val="both"/>
        <w:rPr>
          <w:rFonts w:ascii="Verdana" w:hAnsi="Verdana"/>
          <w:sz w:val="22"/>
          <w:szCs w:val="22"/>
        </w:rPr>
      </w:pPr>
      <w:bookmarkStart w:id="15" w:name="_Toc499544329"/>
      <w:r>
        <w:rPr>
          <w:rFonts w:ascii="Verdana" w:hAnsi="Verdana"/>
          <w:sz w:val="22"/>
          <w:szCs w:val="22"/>
        </w:rPr>
        <w:t>Estatismo</w:t>
      </w:r>
      <w:bookmarkEnd w:id="15"/>
    </w:p>
    <w:p w14:paraId="4F82DEAB" w14:textId="77777777" w:rsidR="004F1D09" w:rsidRDefault="004F1D09" w:rsidP="00514A73">
      <w:pPr>
        <w:jc w:val="both"/>
        <w:rPr>
          <w:rFonts w:ascii="Verdana" w:hAnsi="Verdana"/>
          <w:sz w:val="22"/>
          <w:szCs w:val="22"/>
          <w:lang w:val="es-CO"/>
        </w:rPr>
      </w:pPr>
    </w:p>
    <w:p w14:paraId="3DFAE6E9" w14:textId="4972BC60" w:rsidR="00514A73" w:rsidRPr="004334B6" w:rsidRDefault="00F22DD8" w:rsidP="00514A73">
      <w:pPr>
        <w:jc w:val="both"/>
        <w:rPr>
          <w:rFonts w:ascii="Verdana" w:hAnsi="Verdana"/>
          <w:sz w:val="22"/>
          <w:szCs w:val="22"/>
        </w:rPr>
      </w:pPr>
      <w:r w:rsidRPr="004334B6">
        <w:rPr>
          <w:rFonts w:ascii="Verdana" w:hAnsi="Verdana"/>
          <w:sz w:val="22"/>
          <w:szCs w:val="22"/>
        </w:rPr>
        <w:t>Parámetro definido en la regulación, e</w:t>
      </w:r>
      <w:r w:rsidR="00514A73" w:rsidRPr="004334B6">
        <w:rPr>
          <w:rFonts w:ascii="Verdana" w:hAnsi="Verdana"/>
          <w:sz w:val="22"/>
          <w:szCs w:val="22"/>
        </w:rPr>
        <w:t xml:space="preserve">l </w:t>
      </w:r>
      <w:r w:rsidRPr="004334B6">
        <w:rPr>
          <w:rFonts w:ascii="Verdana" w:hAnsi="Verdana"/>
          <w:sz w:val="22"/>
          <w:szCs w:val="22"/>
        </w:rPr>
        <w:t>e</w:t>
      </w:r>
      <w:r w:rsidR="00514A73" w:rsidRPr="004334B6">
        <w:rPr>
          <w:rFonts w:ascii="Verdana" w:hAnsi="Verdana"/>
          <w:sz w:val="22"/>
          <w:szCs w:val="22"/>
        </w:rPr>
        <w:t xml:space="preserve">statismo de la máquina es el que relaciona la variación de la frecuencia con la variación de la potencia como se muestra en la </w:t>
      </w:r>
      <w:r w:rsidR="00514A73" w:rsidRPr="004334B6">
        <w:rPr>
          <w:rFonts w:ascii="Verdana" w:hAnsi="Verdana"/>
          <w:sz w:val="22"/>
          <w:szCs w:val="22"/>
        </w:rPr>
        <w:fldChar w:fldCharType="begin"/>
      </w:r>
      <w:r w:rsidR="00514A73" w:rsidRPr="004334B6">
        <w:rPr>
          <w:rFonts w:ascii="Verdana" w:hAnsi="Verdana"/>
          <w:sz w:val="22"/>
          <w:szCs w:val="22"/>
        </w:rPr>
        <w:instrText xml:space="preserve"> REF _Ref247956144 \h </w:instrText>
      </w:r>
      <w:r w:rsidR="004334B6">
        <w:rPr>
          <w:rFonts w:ascii="Verdana" w:hAnsi="Verdana"/>
          <w:sz w:val="22"/>
          <w:szCs w:val="22"/>
        </w:rPr>
        <w:instrText xml:space="preserve"> \* MERGEFORMAT </w:instrText>
      </w:r>
      <w:r w:rsidR="00514A73" w:rsidRPr="004334B6">
        <w:rPr>
          <w:rFonts w:ascii="Verdana" w:hAnsi="Verdana"/>
          <w:sz w:val="22"/>
          <w:szCs w:val="22"/>
        </w:rPr>
      </w:r>
      <w:r w:rsidR="00514A73" w:rsidRPr="004334B6">
        <w:rPr>
          <w:rFonts w:ascii="Verdana" w:hAnsi="Verdana"/>
          <w:sz w:val="22"/>
          <w:szCs w:val="22"/>
        </w:rPr>
        <w:fldChar w:fldCharType="separate"/>
      </w:r>
      <w:r w:rsidR="004334B6" w:rsidRPr="004334B6">
        <w:rPr>
          <w:rFonts w:ascii="Verdana" w:hAnsi="Verdana"/>
          <w:sz w:val="22"/>
          <w:szCs w:val="22"/>
        </w:rPr>
        <w:t>Figura 3</w:t>
      </w:r>
      <w:r w:rsidR="00514A73" w:rsidRPr="004334B6">
        <w:rPr>
          <w:rFonts w:ascii="Verdana" w:hAnsi="Verdana"/>
          <w:sz w:val="22"/>
          <w:szCs w:val="22"/>
        </w:rPr>
        <w:fldChar w:fldCharType="end"/>
      </w:r>
      <w:r w:rsidR="00514A73" w:rsidRPr="004334B6">
        <w:rPr>
          <w:rFonts w:ascii="Verdana" w:hAnsi="Verdana"/>
          <w:sz w:val="22"/>
          <w:szCs w:val="22"/>
        </w:rPr>
        <w:t xml:space="preserve"> y en la</w:t>
      </w:r>
      <w:r w:rsidR="004334B6">
        <w:rPr>
          <w:rFonts w:ascii="Verdana" w:hAnsi="Verdana"/>
          <w:sz w:val="22"/>
          <w:szCs w:val="22"/>
        </w:rPr>
        <w:t xml:space="preserve"> Ecuación 1:</w:t>
      </w:r>
      <w:r w:rsidR="00514A73" w:rsidRPr="004334B6">
        <w:rPr>
          <w:rFonts w:ascii="Verdana" w:hAnsi="Verdana"/>
          <w:sz w:val="22"/>
          <w:szCs w:val="22"/>
        </w:rPr>
        <w:t xml:space="preserve">  </w:t>
      </w:r>
    </w:p>
    <w:p w14:paraId="5D795A0D" w14:textId="787B3ACC" w:rsidR="00514A73" w:rsidRDefault="00514A73" w:rsidP="00514A73">
      <w:pPr>
        <w:keepNext/>
        <w:spacing w:before="40" w:after="40"/>
        <w:jc w:val="center"/>
        <w:rPr>
          <w:rFonts w:ascii="Verdana" w:hAnsi="Verdana"/>
          <w:sz w:val="22"/>
          <w:szCs w:val="22"/>
        </w:rPr>
      </w:pPr>
    </w:p>
    <w:p w14:paraId="1926A67E" w14:textId="6F496BCB" w:rsidR="00B6087A" w:rsidRDefault="00B6087A" w:rsidP="00514A73">
      <w:pPr>
        <w:keepNext/>
        <w:spacing w:before="40" w:after="40"/>
        <w:jc w:val="center"/>
        <w:rPr>
          <w:rFonts w:ascii="Verdana" w:hAnsi="Verdana"/>
          <w:sz w:val="22"/>
          <w:szCs w:val="22"/>
        </w:rPr>
      </w:pPr>
      <w:r w:rsidRPr="00443E5E">
        <w:rPr>
          <w:rFonts w:ascii="Verdana" w:hAnsi="Verdana"/>
          <w:noProof/>
          <w:sz w:val="22"/>
          <w:szCs w:val="22"/>
          <w:lang w:eastAsia="es-ES_tradnl"/>
        </w:rPr>
        <w:drawing>
          <wp:inline distT="0" distB="0" distL="0" distR="0" wp14:anchorId="6387671E" wp14:editId="68B47DC2">
            <wp:extent cx="2714625" cy="21431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2">
                      <a:extLst>
                        <a:ext uri="{28A0092B-C50C-407E-A947-70E740481C1C}">
                          <a14:useLocalDpi xmlns:a14="http://schemas.microsoft.com/office/drawing/2010/main" val="0"/>
                        </a:ext>
                      </a:extLst>
                    </a:blip>
                    <a:srcRect t="3918"/>
                    <a:stretch>
                      <a:fillRect/>
                    </a:stretch>
                  </pic:blipFill>
                  <pic:spPr bwMode="auto">
                    <a:xfrm>
                      <a:off x="0" y="0"/>
                      <a:ext cx="2714625" cy="2143125"/>
                    </a:xfrm>
                    <a:prstGeom prst="rect">
                      <a:avLst/>
                    </a:prstGeom>
                    <a:solidFill>
                      <a:srgbClr val="FFFFFF">
                        <a:alpha val="0"/>
                      </a:srgbClr>
                    </a:solidFill>
                    <a:ln>
                      <a:noFill/>
                    </a:ln>
                  </pic:spPr>
                </pic:pic>
              </a:graphicData>
            </a:graphic>
          </wp:inline>
        </w:drawing>
      </w:r>
    </w:p>
    <w:p w14:paraId="138083A9" w14:textId="306E708A" w:rsidR="00514A73" w:rsidRDefault="00514A73" w:rsidP="00B6087A">
      <w:pPr>
        <w:pStyle w:val="Epgrafe1"/>
        <w:spacing w:before="60" w:after="60"/>
        <w:jc w:val="center"/>
        <w:rPr>
          <w:rFonts w:ascii="Verdana" w:hAnsi="Verdana"/>
          <w:b/>
          <w:color w:val="auto"/>
          <w:sz w:val="22"/>
          <w:szCs w:val="22"/>
        </w:rPr>
      </w:pPr>
      <w:bookmarkStart w:id="16" w:name="_Ref247956144"/>
      <w:r w:rsidRPr="00D479C5">
        <w:rPr>
          <w:rFonts w:ascii="Verdana" w:hAnsi="Verdana"/>
          <w:b/>
          <w:color w:val="auto"/>
          <w:sz w:val="22"/>
          <w:szCs w:val="22"/>
        </w:rPr>
        <w:t xml:space="preserve">Figura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"Figura" \*Arabic </w:instrText>
      </w:r>
      <w:r w:rsidRPr="00D479C5">
        <w:rPr>
          <w:rFonts w:ascii="Verdana" w:hAnsi="Verdana"/>
          <w:b/>
          <w:color w:val="auto"/>
          <w:sz w:val="22"/>
          <w:szCs w:val="22"/>
        </w:rPr>
        <w:fldChar w:fldCharType="separate"/>
      </w:r>
      <w:r w:rsidR="004334B6">
        <w:rPr>
          <w:rFonts w:ascii="Verdana" w:hAnsi="Verdana"/>
          <w:b/>
          <w:noProof/>
          <w:color w:val="auto"/>
          <w:sz w:val="22"/>
          <w:szCs w:val="22"/>
        </w:rPr>
        <w:t>3</w:t>
      </w:r>
      <w:r w:rsidRPr="00D479C5">
        <w:rPr>
          <w:rFonts w:ascii="Verdana" w:hAnsi="Verdana"/>
          <w:b/>
          <w:color w:val="auto"/>
          <w:sz w:val="22"/>
          <w:szCs w:val="22"/>
        </w:rPr>
        <w:fldChar w:fldCharType="end"/>
      </w:r>
      <w:bookmarkEnd w:id="16"/>
      <w:r w:rsidRPr="00D479C5">
        <w:rPr>
          <w:rFonts w:ascii="Verdana" w:hAnsi="Verdana"/>
          <w:b/>
          <w:color w:val="auto"/>
          <w:sz w:val="22"/>
          <w:szCs w:val="22"/>
        </w:rPr>
        <w:t>. Estatismo de una Unidad de Generación</w:t>
      </w:r>
    </w:p>
    <w:p w14:paraId="08DCE058" w14:textId="77777777" w:rsidR="00B6087A" w:rsidRPr="00D479C5" w:rsidRDefault="00B6087A" w:rsidP="00D479C5"/>
    <w:p w14:paraId="4447A331" w14:textId="77777777" w:rsidR="00514A73" w:rsidRDefault="00514A73" w:rsidP="00514A73">
      <w:pPr>
        <w:jc w:val="both"/>
        <w:rPr>
          <w:rFonts w:ascii="Verdana" w:hAnsi="Verdana"/>
          <w:sz w:val="22"/>
          <w:szCs w:val="22"/>
          <w:lang w:val="es-CO"/>
        </w:rPr>
      </w:pPr>
      <w:r>
        <w:rPr>
          <w:rFonts w:ascii="Verdana" w:hAnsi="Verdana"/>
          <w:sz w:val="22"/>
          <w:szCs w:val="22"/>
          <w:lang w:val="es-CO"/>
        </w:rPr>
        <w:t>Si se tiene la máquina a una potencia P y frecuencia f y ocurre un aumento en la frecuencia a f1, la potencia de la máquina disminuye a p1. Si por el contrario, disminuye la frecuencia a f2, la potencia de la máquina aumenta a p2.</w:t>
      </w:r>
    </w:p>
    <w:p w14:paraId="45F4F294" w14:textId="77777777" w:rsidR="00977DA7" w:rsidRDefault="00977DA7" w:rsidP="00514A73">
      <w:pPr>
        <w:pStyle w:val="Epgrafe1"/>
        <w:keepNext/>
        <w:spacing w:after="60"/>
        <w:jc w:val="center"/>
        <w:rPr>
          <w:rFonts w:ascii="Verdana" w:hAnsi="Verdana"/>
          <w:b/>
          <w:color w:val="auto"/>
          <w:sz w:val="22"/>
          <w:szCs w:val="22"/>
        </w:rPr>
      </w:pPr>
      <w:bookmarkStart w:id="17" w:name="_Ref283967060"/>
    </w:p>
    <w:bookmarkEnd w:id="17"/>
    <w:p w14:paraId="0B4C5C81" w14:textId="6DE97B18" w:rsidR="00514A73" w:rsidRPr="00D479C5" w:rsidRDefault="004334B6" w:rsidP="00514A73">
      <w:pPr>
        <w:pStyle w:val="Epgrafe1"/>
        <w:keepNext/>
        <w:spacing w:after="60"/>
        <w:jc w:val="center"/>
        <w:rPr>
          <w:rFonts w:ascii="Verdana" w:hAnsi="Verdana"/>
          <w:b/>
          <w:color w:val="auto"/>
          <w:sz w:val="22"/>
          <w:szCs w:val="22"/>
        </w:rPr>
      </w:pPr>
      <w:r>
        <w:rPr>
          <w:rFonts w:ascii="Verdana" w:hAnsi="Verdana"/>
          <w:b/>
          <w:color w:val="auto"/>
          <w:sz w:val="22"/>
          <w:szCs w:val="22"/>
        </w:rPr>
        <w:t>Ecuación 1</w:t>
      </w:r>
      <w:r w:rsidR="00514A73" w:rsidRPr="00D479C5">
        <w:rPr>
          <w:rFonts w:ascii="Verdana" w:hAnsi="Verdana"/>
          <w:b/>
          <w:color w:val="auto"/>
          <w:sz w:val="22"/>
          <w:szCs w:val="22"/>
        </w:rPr>
        <w:t>. Cálculo del Estatismo de una Unidad de Generación</w:t>
      </w:r>
    </w:p>
    <w:p w14:paraId="0B858234" w14:textId="77777777" w:rsidR="00514A73" w:rsidRDefault="003D1153" w:rsidP="00514A73">
      <w:pPr>
        <w:spacing w:before="40" w:after="40"/>
        <w:jc w:val="center"/>
        <w:rPr>
          <w:rFonts w:ascii="Verdana" w:hAnsi="Verdana"/>
          <w:sz w:val="22"/>
          <w:szCs w:val="22"/>
          <w:lang w:val="es-CO"/>
        </w:rPr>
      </w:pPr>
      <w:r>
        <w:rPr>
          <w:noProof/>
          <w:position w:val="-68"/>
        </w:rPr>
        <w:object w:dxaOrig="1579" w:dyaOrig="1319" w14:anchorId="2F8770C7">
          <v:shape id="_x0000_i1030" type="#_x0000_t75" alt="" style="width:92.5pt;height:77pt;mso-width-percent:0;mso-height-percent:0;mso-width-percent:0;mso-height-percent:0" o:ole="" filled="t">
            <v:fill opacity="0" color2="black"/>
            <v:imagedata r:id="rId23" o:title=""/>
          </v:shape>
          <o:OLEObject Type="Embed" ProgID="MathType" ShapeID="_x0000_i1030" DrawAspect="Content" ObjectID="_1664120101" r:id="rId24"/>
        </w:object>
      </w:r>
    </w:p>
    <w:p w14:paraId="16F3AE2C" w14:textId="77777777" w:rsidR="004F1D09" w:rsidRDefault="004F1D09" w:rsidP="00514A73">
      <w:pPr>
        <w:jc w:val="both"/>
        <w:rPr>
          <w:rFonts w:ascii="Verdana" w:hAnsi="Verdana"/>
          <w:sz w:val="22"/>
          <w:szCs w:val="22"/>
          <w:lang w:val="es-CO"/>
        </w:rPr>
      </w:pPr>
    </w:p>
    <w:p w14:paraId="4E851D01" w14:textId="2A8BAE6E" w:rsidR="004F1D09" w:rsidRPr="00442F17" w:rsidRDefault="00514A73" w:rsidP="00D479C5">
      <w:pPr>
        <w:pStyle w:val="Ttulo2"/>
        <w:jc w:val="both"/>
        <w:rPr>
          <w:rFonts w:ascii="Verdana" w:hAnsi="Verdana" w:cs="Arial"/>
          <w:sz w:val="22"/>
          <w:szCs w:val="22"/>
        </w:rPr>
      </w:pPr>
      <w:bookmarkStart w:id="18" w:name="_Toc499544330"/>
      <w:r w:rsidRPr="00442F17">
        <w:rPr>
          <w:rFonts w:ascii="Verdana" w:hAnsi="Verdana"/>
          <w:sz w:val="22"/>
          <w:szCs w:val="22"/>
        </w:rPr>
        <w:t>Resumen Requerimientos Actuales para AGC</w:t>
      </w:r>
      <w:bookmarkEnd w:id="18"/>
    </w:p>
    <w:p w14:paraId="2C876ED0" w14:textId="0A8A746F" w:rsidR="00514A73" w:rsidRPr="00442F17" w:rsidRDefault="00514A73" w:rsidP="00514A73">
      <w:pPr>
        <w:pStyle w:val="Textoindependiente"/>
        <w:spacing w:before="120"/>
        <w:jc w:val="both"/>
        <w:rPr>
          <w:rFonts w:ascii="Verdana" w:hAnsi="Verdana" w:cs="Arial"/>
          <w:sz w:val="22"/>
          <w:szCs w:val="22"/>
        </w:rPr>
      </w:pPr>
      <w:r w:rsidRPr="00442F17">
        <w:rPr>
          <w:rFonts w:ascii="Verdana" w:hAnsi="Verdana" w:cs="Arial"/>
          <w:sz w:val="22"/>
          <w:szCs w:val="22"/>
        </w:rPr>
        <w:t xml:space="preserve">Los parámetros requeridos para la prestación del servicio de AGC se muestran en la </w:t>
      </w:r>
      <w:r w:rsidRPr="00442F17">
        <w:rPr>
          <w:rFonts w:cs="Arial"/>
          <w:sz w:val="22"/>
          <w:szCs w:val="22"/>
        </w:rPr>
        <w:fldChar w:fldCharType="begin"/>
      </w:r>
      <w:r w:rsidRPr="00442F17">
        <w:rPr>
          <w:rFonts w:cs="Arial"/>
          <w:sz w:val="22"/>
          <w:szCs w:val="22"/>
        </w:rPr>
        <w:instrText xml:space="preserve"> REF _Ref247955606 \h </w:instrText>
      </w:r>
      <w:r w:rsidR="003F4108" w:rsidRPr="00442F17">
        <w:rPr>
          <w:rFonts w:cs="Arial"/>
          <w:sz w:val="22"/>
          <w:szCs w:val="22"/>
        </w:rPr>
        <w:instrText xml:space="preserve"> \* MERGEFORMAT </w:instrText>
      </w:r>
      <w:r w:rsidRPr="00442F17">
        <w:rPr>
          <w:rFonts w:cs="Arial"/>
          <w:sz w:val="22"/>
          <w:szCs w:val="22"/>
        </w:rPr>
      </w:r>
      <w:r w:rsidRPr="00442F17">
        <w:rPr>
          <w:rFonts w:cs="Arial"/>
          <w:sz w:val="22"/>
          <w:szCs w:val="22"/>
        </w:rPr>
        <w:fldChar w:fldCharType="separate"/>
      </w:r>
      <w:r w:rsidRPr="00442F17">
        <w:rPr>
          <w:rFonts w:ascii="Verdana" w:hAnsi="Verdana"/>
          <w:sz w:val="22"/>
          <w:szCs w:val="22"/>
        </w:rPr>
        <w:t xml:space="preserve">Tabla </w:t>
      </w:r>
      <w:r w:rsidRPr="00442F17">
        <w:rPr>
          <w:noProof/>
          <w:sz w:val="22"/>
          <w:szCs w:val="22"/>
        </w:rPr>
        <w:t>3</w:t>
      </w:r>
      <w:r w:rsidRPr="00442F17">
        <w:rPr>
          <w:rFonts w:cs="Arial"/>
          <w:sz w:val="22"/>
          <w:szCs w:val="22"/>
        </w:rPr>
        <w:fldChar w:fldCharType="end"/>
      </w:r>
      <w:r w:rsidRPr="00442F17">
        <w:rPr>
          <w:rFonts w:ascii="Verdana" w:hAnsi="Verdana" w:cs="Arial"/>
          <w:sz w:val="22"/>
          <w:szCs w:val="22"/>
        </w:rPr>
        <w:t>.</w:t>
      </w:r>
    </w:p>
    <w:p w14:paraId="62B2EDFD" w14:textId="77777777" w:rsidR="00514A73" w:rsidRPr="00442F17" w:rsidRDefault="00514A73" w:rsidP="00514A73">
      <w:pPr>
        <w:pStyle w:val="Epgrafe1"/>
        <w:keepNext/>
        <w:jc w:val="center"/>
        <w:rPr>
          <w:rFonts w:ascii="Verdana" w:hAnsi="Verdana"/>
          <w:sz w:val="22"/>
          <w:szCs w:val="22"/>
        </w:rPr>
      </w:pPr>
      <w:bookmarkStart w:id="19" w:name="_Ref247955606"/>
      <w:r w:rsidRPr="00442F17">
        <w:rPr>
          <w:rFonts w:ascii="Verdana" w:hAnsi="Verdana"/>
          <w:sz w:val="22"/>
          <w:szCs w:val="22"/>
        </w:rPr>
        <w:t xml:space="preserve">Tabla </w:t>
      </w:r>
      <w:r w:rsidRPr="00442F17">
        <w:rPr>
          <w:sz w:val="22"/>
          <w:szCs w:val="22"/>
        </w:rPr>
        <w:fldChar w:fldCharType="begin"/>
      </w:r>
      <w:r w:rsidRPr="00442F17">
        <w:rPr>
          <w:sz w:val="22"/>
          <w:szCs w:val="22"/>
        </w:rPr>
        <w:instrText xml:space="preserve"> SEQ "Tabla" \*Arabic </w:instrText>
      </w:r>
      <w:r w:rsidRPr="00442F17">
        <w:rPr>
          <w:sz w:val="22"/>
          <w:szCs w:val="22"/>
        </w:rPr>
        <w:fldChar w:fldCharType="separate"/>
      </w:r>
      <w:r w:rsidRPr="00442F17">
        <w:rPr>
          <w:noProof/>
          <w:sz w:val="22"/>
          <w:szCs w:val="22"/>
        </w:rPr>
        <w:t>3</w:t>
      </w:r>
      <w:r w:rsidRPr="00442F17">
        <w:rPr>
          <w:sz w:val="22"/>
          <w:szCs w:val="22"/>
        </w:rPr>
        <w:fldChar w:fldCharType="end"/>
      </w:r>
      <w:bookmarkEnd w:id="19"/>
      <w:r w:rsidRPr="00442F17">
        <w:rPr>
          <w:rFonts w:ascii="Verdana" w:hAnsi="Verdana"/>
          <w:sz w:val="22"/>
          <w:szCs w:val="22"/>
        </w:rPr>
        <w:t>. Parámetros Requeridos para la Prestación del Servicio de AGC</w:t>
      </w:r>
    </w:p>
    <w:tbl>
      <w:tblPr>
        <w:tblW w:w="5000" w:type="pct"/>
        <w:tblLayout w:type="fixed"/>
        <w:tblCellMar>
          <w:left w:w="0" w:type="dxa"/>
          <w:right w:w="0" w:type="dxa"/>
        </w:tblCellMar>
        <w:tblLook w:val="0000" w:firstRow="0" w:lastRow="0" w:firstColumn="0" w:lastColumn="0" w:noHBand="0" w:noVBand="0"/>
      </w:tblPr>
      <w:tblGrid>
        <w:gridCol w:w="2934"/>
        <w:gridCol w:w="2942"/>
        <w:gridCol w:w="2942"/>
      </w:tblGrid>
      <w:tr w:rsidR="00977DA7" w:rsidRPr="00442F17" w14:paraId="539D8851" w14:textId="06C0FF38" w:rsidTr="00BE52C3">
        <w:trPr>
          <w:trHeight w:val="336"/>
          <w:tblHeader/>
        </w:trPr>
        <w:tc>
          <w:tcPr>
            <w:tcW w:w="1664" w:type="pct"/>
            <w:tcBorders>
              <w:top w:val="single" w:sz="8" w:space="0" w:color="000000"/>
              <w:left w:val="single" w:sz="8" w:space="0" w:color="000000"/>
              <w:bottom w:val="single" w:sz="8" w:space="0" w:color="000000"/>
            </w:tcBorders>
            <w:shd w:val="clear" w:color="auto" w:fill="01415B"/>
            <w:vAlign w:val="center"/>
          </w:tcPr>
          <w:p w14:paraId="0560E73E" w14:textId="77777777" w:rsidR="00977DA7" w:rsidRPr="00442F17" w:rsidRDefault="00977DA7" w:rsidP="00514A73">
            <w:pPr>
              <w:snapToGrid w:val="0"/>
              <w:spacing w:before="20" w:after="20" w:line="336" w:lineRule="atLeast"/>
              <w:jc w:val="center"/>
              <w:rPr>
                <w:rFonts w:ascii="Verdana" w:hAnsi="Verdana"/>
                <w:b/>
                <w:bCs/>
                <w:color w:val="FFFFFF"/>
                <w:kern w:val="1"/>
              </w:rPr>
            </w:pPr>
            <w:r w:rsidRPr="00442F17">
              <w:rPr>
                <w:rFonts w:ascii="Verdana" w:hAnsi="Verdana"/>
                <w:b/>
                <w:bCs/>
                <w:color w:val="FFFFFF"/>
                <w:kern w:val="1"/>
              </w:rPr>
              <w:t>PARÁMETROS</w:t>
            </w:r>
          </w:p>
        </w:tc>
        <w:tc>
          <w:tcPr>
            <w:tcW w:w="1668" w:type="pct"/>
            <w:tcBorders>
              <w:top w:val="single" w:sz="8" w:space="0" w:color="000000"/>
              <w:left w:val="single" w:sz="8" w:space="0" w:color="000000"/>
              <w:bottom w:val="single" w:sz="8" w:space="0" w:color="000000"/>
              <w:right w:val="single" w:sz="8" w:space="0" w:color="000000"/>
            </w:tcBorders>
            <w:shd w:val="clear" w:color="auto" w:fill="01415B"/>
            <w:vAlign w:val="center"/>
          </w:tcPr>
          <w:p w14:paraId="7193F150" w14:textId="25228BB8" w:rsidR="00977DA7" w:rsidRPr="00442F17" w:rsidRDefault="00977DA7" w:rsidP="00514A73">
            <w:pPr>
              <w:snapToGrid w:val="0"/>
              <w:spacing w:before="20" w:after="20" w:line="336" w:lineRule="atLeast"/>
              <w:jc w:val="center"/>
              <w:rPr>
                <w:rFonts w:ascii="Verdana" w:hAnsi="Verdana"/>
                <w:b/>
                <w:bCs/>
                <w:color w:val="FFFFFF"/>
                <w:kern w:val="1"/>
              </w:rPr>
            </w:pPr>
            <w:r w:rsidRPr="00442F17">
              <w:rPr>
                <w:rFonts w:ascii="Verdana" w:hAnsi="Verdana"/>
                <w:b/>
                <w:bCs/>
                <w:color w:val="FFFFFF"/>
                <w:kern w:val="1"/>
              </w:rPr>
              <w:t>REQUERIMIENTOS</w:t>
            </w:r>
          </w:p>
        </w:tc>
        <w:tc>
          <w:tcPr>
            <w:tcW w:w="1668" w:type="pct"/>
            <w:tcBorders>
              <w:top w:val="single" w:sz="8" w:space="0" w:color="000000"/>
              <w:left w:val="single" w:sz="8" w:space="0" w:color="000000"/>
              <w:bottom w:val="single" w:sz="8" w:space="0" w:color="000000"/>
              <w:right w:val="single" w:sz="8" w:space="0" w:color="000000"/>
            </w:tcBorders>
            <w:shd w:val="clear" w:color="auto" w:fill="01415B"/>
          </w:tcPr>
          <w:p w14:paraId="350BC89B" w14:textId="4E44A028" w:rsidR="00977DA7" w:rsidRPr="00442F17" w:rsidRDefault="00E53743" w:rsidP="00514A73">
            <w:pPr>
              <w:snapToGrid w:val="0"/>
              <w:spacing w:before="20" w:after="20" w:line="336" w:lineRule="atLeast"/>
              <w:jc w:val="center"/>
              <w:rPr>
                <w:rFonts w:ascii="Verdana" w:hAnsi="Verdana"/>
                <w:b/>
                <w:bCs/>
                <w:color w:val="FFFFFF"/>
                <w:kern w:val="1"/>
              </w:rPr>
            </w:pPr>
            <w:r>
              <w:rPr>
                <w:rFonts w:ascii="Verdana" w:hAnsi="Verdana"/>
                <w:b/>
                <w:bCs/>
                <w:color w:val="FFFFFF"/>
                <w:kern w:val="1"/>
              </w:rPr>
              <w:t xml:space="preserve">Requiere aprobación del CNO </w:t>
            </w:r>
          </w:p>
        </w:tc>
      </w:tr>
      <w:tr w:rsidR="00977DA7" w:rsidRPr="00442F17" w14:paraId="4AD8538C" w14:textId="201BC42B" w:rsidTr="00BE52C3">
        <w:trPr>
          <w:trHeight w:val="336"/>
        </w:trPr>
        <w:tc>
          <w:tcPr>
            <w:tcW w:w="1664" w:type="pct"/>
            <w:tcBorders>
              <w:top w:val="single" w:sz="8" w:space="0" w:color="000000"/>
              <w:left w:val="single" w:sz="8" w:space="0" w:color="000000"/>
              <w:bottom w:val="single" w:sz="8" w:space="0" w:color="000000"/>
            </w:tcBorders>
            <w:shd w:val="clear" w:color="auto" w:fill="FFFFFF"/>
            <w:vAlign w:val="center"/>
          </w:tcPr>
          <w:p w14:paraId="5D8367D0" w14:textId="77777777" w:rsidR="00977DA7" w:rsidRPr="00442F17" w:rsidRDefault="00977DA7" w:rsidP="00514A73">
            <w:pPr>
              <w:snapToGrid w:val="0"/>
              <w:spacing w:before="20" w:after="20" w:line="336" w:lineRule="atLeast"/>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Estatismo</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36CF9E" w14:textId="77777777" w:rsidR="00E53743" w:rsidRPr="00F22DD8" w:rsidRDefault="00E53743" w:rsidP="00F22DD8">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sidRPr="00F22DD8">
              <w:rPr>
                <w:rFonts w:ascii="Verdana" w:hAnsi="Verdana"/>
                <w:color w:val="000000"/>
                <w:kern w:val="1"/>
                <w:sz w:val="22"/>
                <w:szCs w:val="22"/>
                <w:lang w:val="es-CO"/>
              </w:rPr>
              <w:t>Valores entre el 4 y el 6 % (Convencionales)</w:t>
            </w:r>
          </w:p>
          <w:p w14:paraId="15326EFB" w14:textId="77073CA4" w:rsidR="00977DA7" w:rsidRPr="00442F17" w:rsidRDefault="00E53743" w:rsidP="00F22DD8">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sidRPr="00F22DD8">
              <w:rPr>
                <w:rFonts w:ascii="Verdana" w:hAnsi="Verdana"/>
                <w:color w:val="000000"/>
                <w:kern w:val="1"/>
                <w:sz w:val="22"/>
                <w:szCs w:val="22"/>
                <w:lang w:val="es-CO"/>
              </w:rPr>
              <w:t>Valores entre el 2 y el 6 % (No Convencionales)</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644161A3" w14:textId="43CB0E7E" w:rsidR="00977DA7" w:rsidRPr="00442F17" w:rsidRDefault="00977DA7" w:rsidP="00514A73">
            <w:pPr>
              <w:numPr>
                <w:ilvl w:val="0"/>
                <w:numId w:val="22"/>
              </w:numPr>
              <w:tabs>
                <w:tab w:val="left" w:pos="360"/>
              </w:tabs>
              <w:snapToGrid w:val="0"/>
              <w:spacing w:before="20" w:after="20"/>
              <w:ind w:left="1267" w:hanging="1190"/>
              <w:jc w:val="both"/>
              <w:rPr>
                <w:rFonts w:ascii="Verdana" w:hAnsi="Verdana"/>
                <w:color w:val="000000"/>
                <w:kern w:val="1"/>
                <w:sz w:val="22"/>
                <w:szCs w:val="22"/>
                <w:lang w:val="es-CO"/>
              </w:rPr>
            </w:pPr>
            <w:r>
              <w:rPr>
                <w:rFonts w:ascii="Verdana" w:hAnsi="Verdana"/>
                <w:color w:val="000000"/>
                <w:kern w:val="1"/>
                <w:sz w:val="22"/>
                <w:szCs w:val="22"/>
                <w:lang w:val="es-CO"/>
              </w:rPr>
              <w:t>No aplica</w:t>
            </w:r>
          </w:p>
        </w:tc>
      </w:tr>
      <w:tr w:rsidR="00977DA7" w:rsidRPr="00442F17" w14:paraId="242B87C7" w14:textId="3B4B9703" w:rsidTr="00BE52C3">
        <w:trPr>
          <w:trHeight w:val="672"/>
        </w:trPr>
        <w:tc>
          <w:tcPr>
            <w:tcW w:w="1664" w:type="pct"/>
            <w:tcBorders>
              <w:top w:val="single" w:sz="8" w:space="0" w:color="000000"/>
              <w:left w:val="single" w:sz="8" w:space="0" w:color="000000"/>
              <w:bottom w:val="single" w:sz="8" w:space="0" w:color="000000"/>
            </w:tcBorders>
            <w:shd w:val="clear" w:color="auto" w:fill="FFFFFF"/>
            <w:vAlign w:val="center"/>
          </w:tcPr>
          <w:p w14:paraId="6809FCD2"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 xml:space="preserve">Tiempos y Bandas de Recuperación de la </w:t>
            </w:r>
            <w:r w:rsidRPr="00442F17">
              <w:rPr>
                <w:rFonts w:ascii="Verdana" w:hAnsi="Verdana"/>
                <w:b/>
                <w:bCs/>
                <w:color w:val="000000"/>
                <w:kern w:val="1"/>
                <w:sz w:val="22"/>
                <w:szCs w:val="22"/>
                <w:lang w:val="es-CO"/>
              </w:rPr>
              <w:lastRenderedPageBreak/>
              <w:t>Frecuencia por medio del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34F1C2" w14:textId="7DD8E942" w:rsidR="00977DA7" w:rsidRPr="00442F17" w:rsidRDefault="00AA1EAD" w:rsidP="00514A73">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lastRenderedPageBreak/>
              <w:t xml:space="preserve">Revaluado por el CND. Consultar el valor </w:t>
            </w:r>
            <w:r>
              <w:rPr>
                <w:rFonts w:ascii="Verdana" w:hAnsi="Verdana"/>
                <w:color w:val="000000"/>
                <w:kern w:val="1"/>
                <w:sz w:val="22"/>
                <w:szCs w:val="22"/>
                <w:lang w:val="es-CO"/>
              </w:rPr>
              <w:lastRenderedPageBreak/>
              <w:t>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5DED1E09" w14:textId="566E377B" w:rsidR="00977DA7" w:rsidRPr="00442F17" w:rsidRDefault="00977DA7" w:rsidP="00514A73">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lastRenderedPageBreak/>
              <w:t>NO</w:t>
            </w:r>
          </w:p>
        </w:tc>
      </w:tr>
      <w:tr w:rsidR="00977DA7" w:rsidRPr="00442F17" w14:paraId="61D931EF" w14:textId="6CA63834" w:rsidTr="00BE52C3">
        <w:trPr>
          <w:trHeight w:val="336"/>
        </w:trPr>
        <w:tc>
          <w:tcPr>
            <w:tcW w:w="1664" w:type="pct"/>
            <w:tcBorders>
              <w:top w:val="single" w:sz="8" w:space="0" w:color="000000"/>
              <w:left w:val="single" w:sz="8" w:space="0" w:color="000000"/>
              <w:bottom w:val="single" w:sz="8" w:space="0" w:color="000000"/>
            </w:tcBorders>
            <w:shd w:val="clear" w:color="auto" w:fill="FFFFFF"/>
            <w:vAlign w:val="center"/>
          </w:tcPr>
          <w:p w14:paraId="3504B124" w14:textId="77777777" w:rsidR="00977DA7" w:rsidRPr="00442F17" w:rsidRDefault="00977DA7" w:rsidP="00514A73">
            <w:pPr>
              <w:snapToGrid w:val="0"/>
              <w:spacing w:before="20" w:after="20" w:line="336" w:lineRule="atLeast"/>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Constante de regulación del sistema</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844F0C" w14:textId="057987B0" w:rsidR="00977DA7" w:rsidRPr="00442F17" w:rsidRDefault="00AA1EAD" w:rsidP="00BE52C3">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 xml:space="preserve"> Revaluado por el CND. Consultar el valor 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3FC7032C" w14:textId="5924F382" w:rsidR="00977DA7" w:rsidRPr="00442F17" w:rsidRDefault="00977DA7" w:rsidP="00514A73">
            <w:pPr>
              <w:numPr>
                <w:ilvl w:val="0"/>
                <w:numId w:val="15"/>
              </w:numPr>
              <w:tabs>
                <w:tab w:val="left" w:pos="360"/>
              </w:tabs>
              <w:snapToGrid w:val="0"/>
              <w:spacing w:before="20" w:after="20"/>
              <w:ind w:left="1267" w:hanging="1190"/>
              <w:jc w:val="both"/>
              <w:rPr>
                <w:rFonts w:ascii="Verdana" w:hAnsi="Verdana"/>
                <w:color w:val="000000"/>
                <w:kern w:val="1"/>
                <w:sz w:val="22"/>
                <w:szCs w:val="22"/>
                <w:lang w:val="es-CO"/>
              </w:rPr>
            </w:pPr>
            <w:r>
              <w:rPr>
                <w:rFonts w:ascii="Verdana" w:hAnsi="Verdana"/>
                <w:color w:val="000000"/>
                <w:kern w:val="1"/>
                <w:sz w:val="22"/>
                <w:szCs w:val="22"/>
                <w:lang w:val="es-CO"/>
              </w:rPr>
              <w:t>NO</w:t>
            </w:r>
          </w:p>
        </w:tc>
      </w:tr>
      <w:tr w:rsidR="00977DA7" w:rsidRPr="00442F17" w14:paraId="35F0A759" w14:textId="50D1988F" w:rsidTr="00BE52C3">
        <w:trPr>
          <w:trHeight w:val="336"/>
        </w:trPr>
        <w:tc>
          <w:tcPr>
            <w:tcW w:w="1664" w:type="pct"/>
            <w:tcBorders>
              <w:top w:val="single" w:sz="8" w:space="0" w:color="000000"/>
              <w:left w:val="single" w:sz="8" w:space="0" w:color="000000"/>
              <w:bottom w:val="single" w:sz="8" w:space="0" w:color="000000"/>
            </w:tcBorders>
            <w:shd w:val="clear" w:color="auto" w:fill="FFFFFF"/>
            <w:vAlign w:val="center"/>
          </w:tcPr>
          <w:p w14:paraId="645D8EF7" w14:textId="77777777" w:rsidR="00977DA7" w:rsidRPr="00442F17" w:rsidRDefault="00977DA7" w:rsidP="00514A73">
            <w:pPr>
              <w:snapToGrid w:val="0"/>
              <w:spacing w:before="20" w:after="20" w:line="336" w:lineRule="atLeast"/>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Velocidad Máxima de Cambio de Carga del Sistema.</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427E35" w14:textId="4BDA68F4" w:rsidR="00977DA7" w:rsidRPr="00442F17" w:rsidRDefault="00E53743" w:rsidP="00514A73">
            <w:pPr>
              <w:numPr>
                <w:ilvl w:val="0"/>
                <w:numId w:val="15"/>
              </w:numPr>
              <w:tabs>
                <w:tab w:val="left" w:pos="360"/>
              </w:tabs>
              <w:snapToGrid w:val="0"/>
              <w:spacing w:before="20" w:after="20"/>
              <w:ind w:left="1267" w:hanging="1190"/>
              <w:jc w:val="both"/>
              <w:rPr>
                <w:rFonts w:ascii="Verdana" w:hAnsi="Verdana"/>
                <w:color w:val="000000"/>
                <w:kern w:val="1"/>
                <w:sz w:val="22"/>
                <w:szCs w:val="22"/>
                <w:lang w:val="es-CO"/>
              </w:rPr>
            </w:pPr>
            <w:r>
              <w:rPr>
                <w:rFonts w:ascii="Verdana" w:hAnsi="Verdana"/>
                <w:color w:val="000000"/>
                <w:kern w:val="1"/>
                <w:sz w:val="22"/>
                <w:szCs w:val="22"/>
                <w:lang w:val="es-CO"/>
              </w:rPr>
              <w:t>45</w:t>
            </w:r>
            <w:r w:rsidRPr="00442F17">
              <w:rPr>
                <w:rFonts w:ascii="Verdana" w:hAnsi="Verdana"/>
                <w:color w:val="000000"/>
                <w:kern w:val="1"/>
                <w:sz w:val="22"/>
                <w:szCs w:val="22"/>
                <w:lang w:val="es-CO"/>
              </w:rPr>
              <w:t xml:space="preserve"> </w:t>
            </w:r>
            <w:r w:rsidR="00977DA7" w:rsidRPr="00442F17">
              <w:rPr>
                <w:rFonts w:ascii="Verdana" w:hAnsi="Verdana"/>
                <w:color w:val="000000"/>
                <w:kern w:val="1"/>
                <w:sz w:val="22"/>
                <w:szCs w:val="22"/>
                <w:lang w:val="es-CO"/>
              </w:rPr>
              <w:t>MW/min</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13D67D2B" w14:textId="628B0CB9" w:rsidR="00977DA7" w:rsidRPr="00442F17" w:rsidRDefault="00977DA7" w:rsidP="00514A73">
            <w:pPr>
              <w:numPr>
                <w:ilvl w:val="0"/>
                <w:numId w:val="15"/>
              </w:numPr>
              <w:tabs>
                <w:tab w:val="left" w:pos="360"/>
              </w:tabs>
              <w:snapToGrid w:val="0"/>
              <w:spacing w:before="20" w:after="20"/>
              <w:ind w:left="1267" w:hanging="1190"/>
              <w:jc w:val="both"/>
              <w:rPr>
                <w:rFonts w:ascii="Verdana" w:hAnsi="Verdana"/>
                <w:color w:val="000000"/>
                <w:kern w:val="1"/>
                <w:sz w:val="22"/>
                <w:szCs w:val="22"/>
                <w:lang w:val="es-CO"/>
              </w:rPr>
            </w:pPr>
            <w:r>
              <w:rPr>
                <w:rFonts w:ascii="Verdana" w:hAnsi="Verdana"/>
                <w:color w:val="000000"/>
                <w:kern w:val="1"/>
                <w:sz w:val="22"/>
                <w:szCs w:val="22"/>
                <w:lang w:val="es-CO"/>
              </w:rPr>
              <w:t>SI</w:t>
            </w:r>
          </w:p>
        </w:tc>
      </w:tr>
      <w:tr w:rsidR="00977DA7" w:rsidRPr="00442F17" w14:paraId="5F8BDD70" w14:textId="268C9E95" w:rsidTr="00BE52C3">
        <w:trPr>
          <w:trHeight w:val="672"/>
        </w:trPr>
        <w:tc>
          <w:tcPr>
            <w:tcW w:w="1664" w:type="pct"/>
            <w:tcBorders>
              <w:top w:val="single" w:sz="8" w:space="0" w:color="000000"/>
              <w:left w:val="single" w:sz="8" w:space="0" w:color="000000"/>
              <w:bottom w:val="single" w:sz="8" w:space="0" w:color="000000"/>
            </w:tcBorders>
            <w:shd w:val="clear" w:color="auto" w:fill="FFFFFF"/>
            <w:vAlign w:val="center"/>
          </w:tcPr>
          <w:p w14:paraId="6C50D0FA"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Velocidad Mínima de Cambio de Carga por Unidad.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6E0A3E" w14:textId="14F9236C" w:rsidR="00977DA7" w:rsidRPr="00442F17" w:rsidRDefault="00977DA7" w:rsidP="00FE6A47">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sidRPr="00442F17">
              <w:rPr>
                <w:rFonts w:ascii="Verdana" w:hAnsi="Verdana"/>
                <w:color w:val="000000"/>
                <w:kern w:val="1"/>
                <w:sz w:val="22"/>
                <w:szCs w:val="22"/>
                <w:lang w:val="es-CO"/>
              </w:rPr>
              <w:t xml:space="preserve">Mayor o igual a </w:t>
            </w:r>
            <w:r w:rsidR="00E53743">
              <w:rPr>
                <w:rFonts w:ascii="Verdana" w:hAnsi="Verdana"/>
                <w:color w:val="000000"/>
                <w:kern w:val="1"/>
                <w:sz w:val="22"/>
                <w:szCs w:val="22"/>
                <w:lang w:val="es-CO"/>
              </w:rPr>
              <w:t>11.25</w:t>
            </w:r>
            <w:r w:rsidRPr="00442F17">
              <w:rPr>
                <w:rFonts w:ascii="Verdana" w:hAnsi="Verdana"/>
                <w:color w:val="000000"/>
                <w:kern w:val="1"/>
                <w:sz w:val="22"/>
                <w:szCs w:val="22"/>
                <w:lang w:val="es-CO"/>
              </w:rPr>
              <w:t xml:space="preserve"> MW/min medidos durante las pruebas de sintonía para prestar el servicio de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7BAC8A4D" w14:textId="7D160974" w:rsidR="00977DA7" w:rsidRPr="00442F17" w:rsidRDefault="00977DA7" w:rsidP="00FE6A47">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SI</w:t>
            </w:r>
          </w:p>
        </w:tc>
      </w:tr>
      <w:tr w:rsidR="00977DA7" w:rsidRPr="00442F17" w14:paraId="0D30197B" w14:textId="25429373" w:rsidTr="00BE52C3">
        <w:trPr>
          <w:trHeight w:val="1384"/>
        </w:trPr>
        <w:tc>
          <w:tcPr>
            <w:tcW w:w="1664" w:type="pct"/>
            <w:tcBorders>
              <w:top w:val="single" w:sz="8" w:space="0" w:color="000000"/>
              <w:left w:val="single" w:sz="8" w:space="0" w:color="000000"/>
              <w:bottom w:val="single" w:sz="8" w:space="0" w:color="000000"/>
            </w:tcBorders>
            <w:shd w:val="clear" w:color="auto" w:fill="FFFFFF"/>
            <w:vAlign w:val="center"/>
          </w:tcPr>
          <w:p w14:paraId="13BB07B4"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Número Mínimo de Unidades.</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233B18" w14:textId="3AD4C049" w:rsidR="00977DA7" w:rsidRPr="00442F17" w:rsidRDefault="00977DA7" w:rsidP="00514A73">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sidRPr="00442F17">
              <w:rPr>
                <w:rFonts w:ascii="Verdana" w:hAnsi="Verdana"/>
                <w:color w:val="000000"/>
                <w:kern w:val="1"/>
                <w:sz w:val="22"/>
                <w:szCs w:val="22"/>
                <w:lang w:val="es-CO"/>
              </w:rPr>
              <w:t>5 unidades</w:t>
            </w:r>
          </w:p>
          <w:p w14:paraId="279EABC3" w14:textId="77777777" w:rsidR="00977DA7" w:rsidRPr="00442F17" w:rsidRDefault="00977DA7" w:rsidP="00514A73">
            <w:pPr>
              <w:spacing w:before="20" w:after="20"/>
              <w:ind w:left="361"/>
              <w:jc w:val="both"/>
              <w:rPr>
                <w:rFonts w:ascii="Verdana" w:hAnsi="Verdana"/>
                <w:color w:val="000000"/>
                <w:kern w:val="1"/>
                <w:sz w:val="22"/>
                <w:szCs w:val="22"/>
                <w:lang w:val="es-CO"/>
              </w:rPr>
            </w:pPr>
            <w:r w:rsidRPr="00442F17">
              <w:rPr>
                <w:rFonts w:ascii="Verdana" w:hAnsi="Verdana"/>
                <w:color w:val="000000"/>
                <w:kern w:val="1"/>
                <w:sz w:val="22"/>
                <w:szCs w:val="22"/>
                <w:lang w:val="es-CO"/>
              </w:rPr>
              <w:t>NOTA: Teniendo en cuenta las particularidades tecnológicas y de control de las plantas de ciclo combinado, las mismas serán consideradas para el AGC como una sola unidad.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061F76C7" w14:textId="2A4E24F5" w:rsidR="00977DA7" w:rsidRPr="00442F17" w:rsidRDefault="00977DA7" w:rsidP="00514A73">
            <w:pPr>
              <w:numPr>
                <w:ilvl w:val="0"/>
                <w:numId w:val="24"/>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SI</w:t>
            </w:r>
          </w:p>
        </w:tc>
      </w:tr>
      <w:tr w:rsidR="00977DA7" w:rsidRPr="00442F17" w14:paraId="300EF282" w14:textId="001C5529" w:rsidTr="00BE52C3">
        <w:trPr>
          <w:trHeight w:val="1008"/>
        </w:trPr>
        <w:tc>
          <w:tcPr>
            <w:tcW w:w="1664" w:type="pct"/>
            <w:tcBorders>
              <w:top w:val="single" w:sz="8" w:space="0" w:color="000000"/>
              <w:left w:val="single" w:sz="8" w:space="0" w:color="000000"/>
              <w:bottom w:val="single" w:sz="8" w:space="0" w:color="000000"/>
            </w:tcBorders>
            <w:shd w:val="clear" w:color="auto" w:fill="FFFFFF"/>
            <w:vAlign w:val="center"/>
          </w:tcPr>
          <w:p w14:paraId="094E3BA9"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Holgura para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5369CF" w14:textId="225714F9" w:rsidR="00977DA7" w:rsidRPr="00442F17" w:rsidRDefault="00AA1EAD"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Revaluado por el CND. Consultar el valor 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59FBC775" w14:textId="19E77661" w:rsidR="00977DA7" w:rsidRPr="00442F17" w:rsidRDefault="00977DA7"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NO</w:t>
            </w:r>
          </w:p>
        </w:tc>
      </w:tr>
      <w:tr w:rsidR="00977DA7" w:rsidRPr="00442F17" w14:paraId="4A1CD059" w14:textId="2B1FAAE0" w:rsidTr="00BE52C3">
        <w:trPr>
          <w:trHeight w:val="672"/>
        </w:trPr>
        <w:tc>
          <w:tcPr>
            <w:tcW w:w="1664" w:type="pct"/>
            <w:tcBorders>
              <w:top w:val="single" w:sz="8" w:space="0" w:color="000000"/>
              <w:left w:val="single" w:sz="8" w:space="0" w:color="000000"/>
              <w:bottom w:val="single" w:sz="8" w:space="0" w:color="000000"/>
            </w:tcBorders>
            <w:shd w:val="clear" w:color="auto" w:fill="FFFFFF"/>
            <w:vAlign w:val="center"/>
          </w:tcPr>
          <w:p w14:paraId="487A2391"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Holgura Mínima por Planta para hacer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0B35050" w14:textId="4E70C0C5" w:rsidR="00977DA7" w:rsidRPr="00442F17" w:rsidRDefault="00AA1EAD"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Revaluado por el CND.</w:t>
            </w:r>
            <w:r w:rsidR="001C4163">
              <w:rPr>
                <w:rFonts w:ascii="Verdana" w:hAnsi="Verdana"/>
                <w:color w:val="000000"/>
                <w:kern w:val="1"/>
                <w:sz w:val="22"/>
                <w:szCs w:val="22"/>
                <w:lang w:val="es-CO"/>
              </w:rPr>
              <w:t xml:space="preserve"> Consultar el valor 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78EB0D4B" w14:textId="4295073B" w:rsidR="00977DA7" w:rsidRPr="00442F17" w:rsidRDefault="00977DA7"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NO</w:t>
            </w:r>
          </w:p>
        </w:tc>
      </w:tr>
      <w:tr w:rsidR="00977DA7" w:rsidRPr="00442F17" w14:paraId="20CCE915" w14:textId="6C69DFBE" w:rsidTr="00BE52C3">
        <w:trPr>
          <w:trHeight w:val="672"/>
        </w:trPr>
        <w:tc>
          <w:tcPr>
            <w:tcW w:w="1664" w:type="pct"/>
            <w:tcBorders>
              <w:top w:val="single" w:sz="8" w:space="0" w:color="000000"/>
              <w:left w:val="single" w:sz="8" w:space="0" w:color="000000"/>
              <w:bottom w:val="single" w:sz="8" w:space="0" w:color="000000"/>
            </w:tcBorders>
            <w:shd w:val="clear" w:color="auto" w:fill="FFFFFF"/>
            <w:vAlign w:val="center"/>
          </w:tcPr>
          <w:p w14:paraId="4E71C484"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t>Holgura Mínima por Unidad para hacer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8CE227" w14:textId="1A1D91E1" w:rsidR="00977DA7" w:rsidRPr="00442F17" w:rsidRDefault="00AA1EAD"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Revaluado por el CND. Consultar el valor 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34B972A3" w14:textId="2DFC572B" w:rsidR="00977DA7" w:rsidRPr="00442F17" w:rsidRDefault="00977DA7"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NO</w:t>
            </w:r>
          </w:p>
        </w:tc>
      </w:tr>
      <w:tr w:rsidR="00977DA7" w14:paraId="2524C05B" w14:textId="496F9F5F" w:rsidTr="00BE52C3">
        <w:trPr>
          <w:trHeight w:val="672"/>
        </w:trPr>
        <w:tc>
          <w:tcPr>
            <w:tcW w:w="1664" w:type="pct"/>
            <w:tcBorders>
              <w:top w:val="single" w:sz="8" w:space="0" w:color="000000"/>
              <w:left w:val="single" w:sz="8" w:space="0" w:color="000000"/>
              <w:bottom w:val="single" w:sz="8" w:space="0" w:color="000000"/>
            </w:tcBorders>
            <w:shd w:val="clear" w:color="auto" w:fill="FFFFFF"/>
            <w:vAlign w:val="center"/>
          </w:tcPr>
          <w:p w14:paraId="7016884B" w14:textId="77777777" w:rsidR="00977DA7" w:rsidRPr="00442F17" w:rsidRDefault="00977DA7" w:rsidP="00514A73">
            <w:pPr>
              <w:snapToGrid w:val="0"/>
              <w:spacing w:before="20" w:after="20"/>
              <w:jc w:val="both"/>
              <w:rPr>
                <w:rFonts w:ascii="Verdana" w:hAnsi="Verdana"/>
                <w:b/>
                <w:bCs/>
                <w:color w:val="000000"/>
                <w:kern w:val="1"/>
                <w:sz w:val="22"/>
                <w:szCs w:val="22"/>
                <w:lang w:val="es-CO"/>
              </w:rPr>
            </w:pPr>
            <w:r w:rsidRPr="00442F17">
              <w:rPr>
                <w:rFonts w:ascii="Verdana" w:hAnsi="Verdana"/>
                <w:b/>
                <w:bCs/>
                <w:color w:val="000000"/>
                <w:kern w:val="1"/>
                <w:sz w:val="22"/>
                <w:szCs w:val="22"/>
                <w:lang w:val="es-CO"/>
              </w:rPr>
              <w:lastRenderedPageBreak/>
              <w:t>Tiempo de Retardo de la Unidad en comenzar a responder una vez enviado el comando por el AGC.</w:t>
            </w:r>
          </w:p>
        </w:tc>
        <w:tc>
          <w:tcPr>
            <w:tcW w:w="166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7791E5" w14:textId="47CA02F5" w:rsidR="00977DA7" w:rsidRPr="00442F17" w:rsidRDefault="00AA1EAD"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Revaluado por el CND. Consultar el valor correspondiente en documento CND.</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Pr>
          <w:p w14:paraId="5A41D647" w14:textId="1A961CF8" w:rsidR="00977DA7" w:rsidRPr="00442F17" w:rsidRDefault="00977DA7" w:rsidP="00514A73">
            <w:pPr>
              <w:numPr>
                <w:ilvl w:val="0"/>
                <w:numId w:val="20"/>
              </w:numPr>
              <w:tabs>
                <w:tab w:val="left" w:pos="360"/>
              </w:tabs>
              <w:snapToGrid w:val="0"/>
              <w:spacing w:before="20" w:after="20"/>
              <w:ind w:left="361" w:hanging="284"/>
              <w:jc w:val="both"/>
              <w:rPr>
                <w:rFonts w:ascii="Verdana" w:hAnsi="Verdana"/>
                <w:color w:val="000000"/>
                <w:kern w:val="1"/>
                <w:sz w:val="22"/>
                <w:szCs w:val="22"/>
                <w:lang w:val="es-CO"/>
              </w:rPr>
            </w:pPr>
            <w:r>
              <w:rPr>
                <w:rFonts w:ascii="Verdana" w:hAnsi="Verdana"/>
                <w:color w:val="000000"/>
                <w:kern w:val="1"/>
                <w:sz w:val="22"/>
                <w:szCs w:val="22"/>
                <w:lang w:val="es-CO"/>
              </w:rPr>
              <w:t>NO</w:t>
            </w:r>
          </w:p>
        </w:tc>
      </w:tr>
    </w:tbl>
    <w:p w14:paraId="0DF42573" w14:textId="2079E956" w:rsidR="00514A73" w:rsidRDefault="00514A73" w:rsidP="00514A73">
      <w:pPr>
        <w:jc w:val="both"/>
      </w:pPr>
    </w:p>
    <w:p w14:paraId="7FF94BC0" w14:textId="77777777" w:rsidR="00C52D68" w:rsidRDefault="00C52D68" w:rsidP="00514A73">
      <w:pPr>
        <w:jc w:val="both"/>
      </w:pPr>
    </w:p>
    <w:p w14:paraId="6A4D5DB4" w14:textId="77777777" w:rsidR="00514A73" w:rsidRDefault="00514A73" w:rsidP="00514A73">
      <w:pPr>
        <w:pStyle w:val="Ttulo1"/>
        <w:jc w:val="both"/>
        <w:rPr>
          <w:rFonts w:ascii="Verdana" w:hAnsi="Verdana"/>
          <w:sz w:val="22"/>
          <w:szCs w:val="22"/>
        </w:rPr>
      </w:pPr>
      <w:bookmarkStart w:id="20" w:name="_Toc499544331"/>
      <w:r>
        <w:rPr>
          <w:rFonts w:ascii="Verdana" w:hAnsi="Verdana"/>
          <w:sz w:val="22"/>
          <w:szCs w:val="22"/>
        </w:rPr>
        <w:t>Integración de Unidades de Generación al Esquema de AGC Nacional</w:t>
      </w:r>
      <w:bookmarkEnd w:id="20"/>
    </w:p>
    <w:p w14:paraId="59FCAD57" w14:textId="77777777" w:rsidR="004F1D09" w:rsidRPr="001522B4" w:rsidRDefault="004F1D09" w:rsidP="001522B4"/>
    <w:p w14:paraId="3510B3AF" w14:textId="77777777" w:rsidR="00514A73" w:rsidRDefault="00514A73" w:rsidP="00514A73">
      <w:pPr>
        <w:pStyle w:val="Ttulo2"/>
        <w:jc w:val="both"/>
        <w:rPr>
          <w:rFonts w:ascii="Verdana" w:hAnsi="Verdana"/>
          <w:sz w:val="22"/>
          <w:szCs w:val="22"/>
        </w:rPr>
      </w:pPr>
      <w:bookmarkStart w:id="21" w:name="_Toc499544332"/>
      <w:r>
        <w:rPr>
          <w:rFonts w:ascii="Verdana" w:hAnsi="Verdana"/>
          <w:sz w:val="22"/>
          <w:szCs w:val="22"/>
        </w:rPr>
        <w:t>Nuevas Unidades que se Integran al Esquema de AGC</w:t>
      </w:r>
      <w:bookmarkEnd w:id="21"/>
      <w:r>
        <w:rPr>
          <w:rFonts w:ascii="Verdana" w:hAnsi="Verdana"/>
          <w:sz w:val="22"/>
          <w:szCs w:val="22"/>
        </w:rPr>
        <w:t xml:space="preserve"> </w:t>
      </w:r>
    </w:p>
    <w:p w14:paraId="669B2831" w14:textId="77777777" w:rsidR="00A90EC6" w:rsidRDefault="00A90EC6" w:rsidP="00514A73">
      <w:pPr>
        <w:jc w:val="both"/>
        <w:rPr>
          <w:rFonts w:ascii="Verdana" w:hAnsi="Verdana"/>
          <w:sz w:val="22"/>
          <w:szCs w:val="22"/>
          <w:lang w:val="es-CO"/>
        </w:rPr>
      </w:pPr>
    </w:p>
    <w:p w14:paraId="5CCA0CA0" w14:textId="77777777" w:rsidR="00514A73" w:rsidRDefault="00514A73" w:rsidP="00514A73">
      <w:pPr>
        <w:jc w:val="both"/>
        <w:rPr>
          <w:rFonts w:ascii="Verdana" w:hAnsi="Verdana"/>
          <w:sz w:val="22"/>
          <w:szCs w:val="22"/>
          <w:lang w:val="es-CO"/>
        </w:rPr>
      </w:pPr>
      <w:r>
        <w:rPr>
          <w:rFonts w:ascii="Verdana" w:hAnsi="Verdana"/>
          <w:sz w:val="22"/>
          <w:szCs w:val="22"/>
          <w:lang w:val="es-CO"/>
        </w:rPr>
        <w:t>Las unidades que van a participar en Regulación Secundaria de Frecuencia se deben integrar directamente al AGC del CND, para lo cual se efectúa el siguiente procedimiento:</w:t>
      </w:r>
    </w:p>
    <w:p w14:paraId="6D780E5F" w14:textId="77777777" w:rsidR="00160291" w:rsidRDefault="00160291" w:rsidP="00514A73">
      <w:pPr>
        <w:jc w:val="both"/>
        <w:rPr>
          <w:rFonts w:ascii="Verdana" w:hAnsi="Verdana"/>
          <w:sz w:val="22"/>
          <w:szCs w:val="22"/>
          <w:lang w:val="es-CO"/>
        </w:rPr>
      </w:pPr>
    </w:p>
    <w:p w14:paraId="4E533DFA" w14:textId="77777777" w:rsidR="00514A73" w:rsidRDefault="00514A73" w:rsidP="00514A73">
      <w:pPr>
        <w:jc w:val="both"/>
        <w:rPr>
          <w:rFonts w:ascii="Verdana" w:hAnsi="Verdana"/>
          <w:sz w:val="22"/>
          <w:szCs w:val="22"/>
          <w:lang w:val="es-CO"/>
        </w:rPr>
      </w:pPr>
      <w:r>
        <w:rPr>
          <w:rFonts w:ascii="Verdana" w:hAnsi="Verdana"/>
          <w:sz w:val="22"/>
          <w:szCs w:val="22"/>
          <w:lang w:val="es-CO"/>
        </w:rPr>
        <w:t>1. Cada agente generador que desee participar en la regulación secundaria de frecuencia debe realizar pruebas preliminares que permitan asegurar que la unidad sea apta para la prestación del servicio de AGC. Dichas pruebas corresponden a:</w:t>
      </w:r>
    </w:p>
    <w:p w14:paraId="6A7D7037" w14:textId="77777777" w:rsidR="00514A73" w:rsidRDefault="00514A73" w:rsidP="00514A73">
      <w:pPr>
        <w:pStyle w:val="Prrafodelista"/>
        <w:numPr>
          <w:ilvl w:val="0"/>
          <w:numId w:val="11"/>
        </w:numPr>
        <w:spacing w:before="120"/>
        <w:contextualSpacing w:val="0"/>
        <w:jc w:val="both"/>
        <w:rPr>
          <w:rFonts w:ascii="Verdana" w:hAnsi="Verdana"/>
          <w:sz w:val="22"/>
          <w:szCs w:val="22"/>
          <w:lang w:val="es-CO"/>
        </w:rPr>
      </w:pPr>
      <w:r>
        <w:rPr>
          <w:rFonts w:ascii="Verdana" w:hAnsi="Verdana"/>
          <w:sz w:val="22"/>
          <w:szCs w:val="22"/>
          <w:lang w:val="es-CO"/>
        </w:rPr>
        <w:t>Medida del Estatismo de la Unidad.</w:t>
      </w:r>
    </w:p>
    <w:p w14:paraId="6946EA5C" w14:textId="77777777" w:rsidR="00514A73" w:rsidRDefault="00514A73" w:rsidP="00514A73">
      <w:pPr>
        <w:numPr>
          <w:ilvl w:val="0"/>
          <w:numId w:val="11"/>
        </w:numPr>
        <w:spacing w:before="120"/>
        <w:jc w:val="both"/>
        <w:rPr>
          <w:rFonts w:ascii="Verdana" w:hAnsi="Verdana"/>
          <w:sz w:val="22"/>
          <w:szCs w:val="22"/>
          <w:lang w:val="es-CO"/>
        </w:rPr>
      </w:pPr>
      <w:r>
        <w:rPr>
          <w:rFonts w:ascii="Verdana" w:hAnsi="Verdana"/>
          <w:sz w:val="22"/>
          <w:szCs w:val="22"/>
          <w:lang w:val="es-CO"/>
        </w:rPr>
        <w:t>Medida de Velocidad de Toma de Carga Sostenida.</w:t>
      </w:r>
    </w:p>
    <w:p w14:paraId="6099B957" w14:textId="791CD815" w:rsidR="00514A73" w:rsidRDefault="00514A73" w:rsidP="00514A73">
      <w:pPr>
        <w:pStyle w:val="Textoindependiente32"/>
        <w:spacing w:after="0"/>
        <w:ind w:left="643"/>
        <w:rPr>
          <w:rFonts w:ascii="Verdana" w:hAnsi="Verdana"/>
          <w:sz w:val="22"/>
          <w:szCs w:val="22"/>
          <w:lang w:val="es-CO"/>
        </w:rPr>
      </w:pPr>
      <w:r>
        <w:rPr>
          <w:rFonts w:ascii="Verdana" w:hAnsi="Verdana"/>
          <w:sz w:val="22"/>
          <w:szCs w:val="22"/>
          <w:lang w:val="es-CO"/>
        </w:rPr>
        <w:t>Como resultado de estas pruebas, el agente responsable debe producir un documento técnico soportado con registros de campo y resultados de ingeniería que establecen la calidad del regulador y de la respuesta de la unidad en sitio. El agente debe presentar los resultados de las pruebas de campo al CND.</w:t>
      </w:r>
    </w:p>
    <w:p w14:paraId="629A98A9" w14:textId="77777777" w:rsidR="004334B6" w:rsidRDefault="004334B6" w:rsidP="00514A73">
      <w:pPr>
        <w:pStyle w:val="Textoindependiente32"/>
        <w:spacing w:after="0"/>
        <w:ind w:left="643"/>
        <w:rPr>
          <w:rFonts w:ascii="Verdana" w:hAnsi="Verdana"/>
          <w:sz w:val="22"/>
          <w:szCs w:val="22"/>
          <w:lang w:val="es-CO"/>
        </w:rPr>
      </w:pPr>
    </w:p>
    <w:p w14:paraId="04682A5B" w14:textId="798E3549" w:rsidR="00514A73" w:rsidRDefault="00514A73" w:rsidP="00514A73">
      <w:pPr>
        <w:ind w:left="643"/>
        <w:jc w:val="both"/>
        <w:rPr>
          <w:rFonts w:ascii="Verdana" w:hAnsi="Verdana"/>
          <w:sz w:val="22"/>
          <w:szCs w:val="22"/>
          <w:lang w:val="es-CO"/>
        </w:rPr>
      </w:pPr>
      <w:r>
        <w:rPr>
          <w:rFonts w:ascii="Verdana" w:hAnsi="Verdana"/>
          <w:sz w:val="22"/>
          <w:szCs w:val="22"/>
          <w:lang w:val="es-CO"/>
        </w:rPr>
        <w:t xml:space="preserve">En la </w:t>
      </w:r>
      <w:r>
        <w:rPr>
          <w:sz w:val="22"/>
          <w:szCs w:val="22"/>
          <w:lang w:val="es-CO"/>
        </w:rPr>
        <w:fldChar w:fldCharType="begin"/>
      </w:r>
      <w:r>
        <w:rPr>
          <w:sz w:val="22"/>
          <w:szCs w:val="22"/>
          <w:lang w:val="es-CO"/>
        </w:rPr>
        <w:instrText xml:space="preserve"> REF _Ref247958148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4</w:t>
      </w:r>
      <w:r>
        <w:rPr>
          <w:sz w:val="22"/>
          <w:szCs w:val="22"/>
          <w:lang w:val="es-CO"/>
        </w:rPr>
        <w:fldChar w:fldCharType="end"/>
      </w:r>
      <w:r>
        <w:rPr>
          <w:rFonts w:ascii="Verdana" w:hAnsi="Verdana"/>
          <w:sz w:val="22"/>
          <w:szCs w:val="22"/>
          <w:lang w:val="es-CO"/>
        </w:rPr>
        <w:t xml:space="preserve"> se resumen las anteriores pruebas de campo.</w:t>
      </w:r>
    </w:p>
    <w:p w14:paraId="5F9F1F10" w14:textId="522EE470" w:rsidR="00442F17" w:rsidRDefault="00442F17" w:rsidP="00514A73">
      <w:pPr>
        <w:ind w:left="643"/>
        <w:jc w:val="both"/>
        <w:rPr>
          <w:rFonts w:ascii="Verdana" w:hAnsi="Verdana"/>
          <w:sz w:val="22"/>
          <w:szCs w:val="22"/>
          <w:lang w:val="es-CO"/>
        </w:rPr>
      </w:pPr>
    </w:p>
    <w:p w14:paraId="6BFE6D88" w14:textId="77777777" w:rsidR="00442F17" w:rsidRDefault="00442F17" w:rsidP="00514A73">
      <w:pPr>
        <w:ind w:left="643"/>
        <w:jc w:val="both"/>
        <w:rPr>
          <w:rFonts w:ascii="Verdana" w:hAnsi="Verdana"/>
          <w:sz w:val="22"/>
          <w:szCs w:val="22"/>
          <w:lang w:val="es-CO"/>
        </w:rPr>
      </w:pPr>
    </w:p>
    <w:p w14:paraId="2B2DA02E" w14:textId="77777777" w:rsidR="00514A73" w:rsidRPr="00D479C5" w:rsidRDefault="00514A73" w:rsidP="00514A73">
      <w:pPr>
        <w:ind w:left="643"/>
        <w:jc w:val="both"/>
        <w:rPr>
          <w:rFonts w:ascii="Verdana" w:hAnsi="Verdana"/>
          <w:b/>
          <w:sz w:val="22"/>
          <w:szCs w:val="22"/>
          <w:lang w:val="es-CO"/>
        </w:rPr>
      </w:pPr>
    </w:p>
    <w:p w14:paraId="1066C441" w14:textId="77777777" w:rsidR="00514A73" w:rsidRPr="00D479C5" w:rsidRDefault="00514A73" w:rsidP="00514A73">
      <w:pPr>
        <w:pStyle w:val="Epgrafe1"/>
        <w:keepNext/>
        <w:ind w:left="643"/>
        <w:jc w:val="center"/>
        <w:rPr>
          <w:rFonts w:ascii="Verdana" w:hAnsi="Verdana"/>
          <w:b/>
          <w:color w:val="auto"/>
          <w:sz w:val="22"/>
          <w:szCs w:val="22"/>
        </w:rPr>
      </w:pPr>
      <w:bookmarkStart w:id="22" w:name="_Ref247958148"/>
      <w:r w:rsidRPr="00D479C5">
        <w:rPr>
          <w:rFonts w:ascii="Verdana" w:hAnsi="Verdana"/>
          <w:b/>
          <w:color w:val="auto"/>
          <w:sz w:val="22"/>
          <w:szCs w:val="22"/>
        </w:rPr>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4</w:t>
      </w:r>
      <w:r w:rsidRPr="00D479C5">
        <w:rPr>
          <w:rFonts w:ascii="Verdana" w:hAnsi="Verdana"/>
          <w:b/>
          <w:color w:val="auto"/>
          <w:sz w:val="22"/>
          <w:szCs w:val="22"/>
        </w:rPr>
        <w:fldChar w:fldCharType="end"/>
      </w:r>
      <w:bookmarkEnd w:id="22"/>
      <w:r w:rsidRPr="00D479C5">
        <w:rPr>
          <w:rFonts w:ascii="Verdana" w:hAnsi="Verdana"/>
          <w:b/>
          <w:color w:val="auto"/>
          <w:sz w:val="22"/>
          <w:szCs w:val="22"/>
        </w:rPr>
        <w:t>. Pruebas de Campo</w:t>
      </w:r>
    </w:p>
    <w:tbl>
      <w:tblPr>
        <w:tblW w:w="0" w:type="auto"/>
        <w:tblInd w:w="108" w:type="dxa"/>
        <w:tblLayout w:type="fixed"/>
        <w:tblLook w:val="0000" w:firstRow="0" w:lastRow="0" w:firstColumn="0" w:lastColumn="0" w:noHBand="0" w:noVBand="0"/>
      </w:tblPr>
      <w:tblGrid>
        <w:gridCol w:w="2245"/>
        <w:gridCol w:w="3263"/>
        <w:gridCol w:w="1172"/>
        <w:gridCol w:w="2285"/>
      </w:tblGrid>
      <w:tr w:rsidR="00514A73" w14:paraId="64A7CD61" w14:textId="77777777" w:rsidTr="00514A73">
        <w:trPr>
          <w:tblHeader/>
        </w:trPr>
        <w:tc>
          <w:tcPr>
            <w:tcW w:w="2245" w:type="dxa"/>
            <w:tcBorders>
              <w:top w:val="single" w:sz="4" w:space="0" w:color="000000"/>
              <w:left w:val="single" w:sz="4" w:space="0" w:color="000000"/>
              <w:bottom w:val="single" w:sz="4" w:space="0" w:color="000000"/>
            </w:tcBorders>
            <w:shd w:val="clear" w:color="auto" w:fill="auto"/>
            <w:vAlign w:val="center"/>
          </w:tcPr>
          <w:p w14:paraId="5183A64A" w14:textId="77777777" w:rsidR="00514A73" w:rsidRPr="00D479C5" w:rsidRDefault="00514A73" w:rsidP="00514A73">
            <w:pPr>
              <w:snapToGrid w:val="0"/>
              <w:spacing w:before="20" w:after="20"/>
              <w:jc w:val="center"/>
              <w:rPr>
                <w:rFonts w:ascii="Verdana" w:hAnsi="Verdana"/>
                <w:b/>
                <w:sz w:val="20"/>
                <w:szCs w:val="20"/>
              </w:rPr>
            </w:pPr>
            <w:r w:rsidRPr="00D479C5">
              <w:rPr>
                <w:rFonts w:ascii="Verdana" w:hAnsi="Verdana"/>
                <w:b/>
                <w:sz w:val="20"/>
                <w:szCs w:val="20"/>
              </w:rPr>
              <w:t>TIPO DE PRUEBA</w:t>
            </w:r>
          </w:p>
        </w:tc>
        <w:tc>
          <w:tcPr>
            <w:tcW w:w="3263" w:type="dxa"/>
            <w:tcBorders>
              <w:top w:val="single" w:sz="4" w:space="0" w:color="000000"/>
              <w:left w:val="single" w:sz="4" w:space="0" w:color="000000"/>
              <w:bottom w:val="single" w:sz="4" w:space="0" w:color="000000"/>
            </w:tcBorders>
            <w:shd w:val="clear" w:color="auto" w:fill="auto"/>
            <w:vAlign w:val="center"/>
          </w:tcPr>
          <w:p w14:paraId="428F32F5" w14:textId="77777777" w:rsidR="00514A73" w:rsidRPr="00D479C5" w:rsidRDefault="00514A73" w:rsidP="00514A73">
            <w:pPr>
              <w:snapToGrid w:val="0"/>
              <w:spacing w:before="20" w:after="20"/>
              <w:jc w:val="center"/>
              <w:rPr>
                <w:rFonts w:ascii="Verdana" w:hAnsi="Verdana"/>
                <w:b/>
                <w:sz w:val="20"/>
                <w:szCs w:val="20"/>
              </w:rPr>
            </w:pPr>
            <w:r w:rsidRPr="00D479C5">
              <w:rPr>
                <w:rFonts w:ascii="Verdana" w:hAnsi="Verdana"/>
                <w:b/>
                <w:sz w:val="20"/>
                <w:szCs w:val="20"/>
              </w:rPr>
              <w:t>DESCRIPCIÓN</w:t>
            </w:r>
          </w:p>
        </w:tc>
        <w:tc>
          <w:tcPr>
            <w:tcW w:w="1172" w:type="dxa"/>
            <w:tcBorders>
              <w:top w:val="single" w:sz="4" w:space="0" w:color="000000"/>
              <w:left w:val="single" w:sz="4" w:space="0" w:color="000000"/>
              <w:bottom w:val="single" w:sz="4" w:space="0" w:color="000000"/>
            </w:tcBorders>
            <w:shd w:val="clear" w:color="auto" w:fill="auto"/>
            <w:vAlign w:val="center"/>
          </w:tcPr>
          <w:p w14:paraId="0AA2C530" w14:textId="77777777" w:rsidR="00514A73" w:rsidRPr="00D479C5" w:rsidRDefault="00514A73" w:rsidP="00514A73">
            <w:pPr>
              <w:snapToGrid w:val="0"/>
              <w:spacing w:before="20" w:after="20"/>
              <w:jc w:val="center"/>
              <w:rPr>
                <w:rFonts w:ascii="Verdana" w:hAnsi="Verdana"/>
                <w:b/>
                <w:sz w:val="20"/>
                <w:szCs w:val="20"/>
              </w:rPr>
            </w:pPr>
            <w:r w:rsidRPr="00D479C5">
              <w:rPr>
                <w:rFonts w:ascii="Verdana" w:hAnsi="Verdana"/>
                <w:b/>
                <w:sz w:val="20"/>
                <w:szCs w:val="20"/>
              </w:rPr>
              <w:t>CUMPLE</w:t>
            </w: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3704C" w14:textId="77777777" w:rsidR="00514A73" w:rsidRPr="00D479C5" w:rsidRDefault="00514A73" w:rsidP="00514A73">
            <w:pPr>
              <w:snapToGrid w:val="0"/>
              <w:spacing w:before="20" w:after="20"/>
              <w:jc w:val="center"/>
              <w:rPr>
                <w:rFonts w:ascii="Verdana" w:hAnsi="Verdana"/>
                <w:b/>
                <w:sz w:val="20"/>
                <w:szCs w:val="20"/>
              </w:rPr>
            </w:pPr>
            <w:r w:rsidRPr="00D479C5">
              <w:rPr>
                <w:rFonts w:ascii="Verdana" w:hAnsi="Verdana"/>
                <w:b/>
                <w:sz w:val="20"/>
                <w:szCs w:val="20"/>
              </w:rPr>
              <w:t>OBSERVACIONES</w:t>
            </w:r>
          </w:p>
        </w:tc>
      </w:tr>
      <w:tr w:rsidR="00514A73" w14:paraId="6B656083" w14:textId="77777777" w:rsidTr="00514A73">
        <w:tc>
          <w:tcPr>
            <w:tcW w:w="2245" w:type="dxa"/>
            <w:tcBorders>
              <w:top w:val="single" w:sz="4" w:space="0" w:color="000000"/>
              <w:left w:val="single" w:sz="4" w:space="0" w:color="000000"/>
              <w:bottom w:val="single" w:sz="4" w:space="0" w:color="000000"/>
            </w:tcBorders>
            <w:shd w:val="clear" w:color="auto" w:fill="auto"/>
            <w:vAlign w:val="center"/>
          </w:tcPr>
          <w:p w14:paraId="147EDDCE" w14:textId="77777777" w:rsidR="00514A73" w:rsidRPr="00D479C5" w:rsidRDefault="00514A73" w:rsidP="00514A73">
            <w:pPr>
              <w:snapToGrid w:val="0"/>
              <w:spacing w:before="20" w:after="20"/>
              <w:rPr>
                <w:rFonts w:ascii="Verdana" w:hAnsi="Verdana"/>
                <w:b/>
                <w:sz w:val="22"/>
                <w:szCs w:val="22"/>
              </w:rPr>
            </w:pPr>
            <w:r w:rsidRPr="00D479C5">
              <w:rPr>
                <w:rFonts w:ascii="Verdana" w:hAnsi="Verdana"/>
                <w:b/>
                <w:sz w:val="22"/>
                <w:szCs w:val="22"/>
              </w:rPr>
              <w:t>MEDIDA DE ESTATISMO</w:t>
            </w:r>
          </w:p>
        </w:tc>
        <w:tc>
          <w:tcPr>
            <w:tcW w:w="3263" w:type="dxa"/>
            <w:tcBorders>
              <w:top w:val="single" w:sz="4" w:space="0" w:color="000000"/>
              <w:left w:val="single" w:sz="4" w:space="0" w:color="000000"/>
              <w:bottom w:val="single" w:sz="4" w:space="0" w:color="000000"/>
            </w:tcBorders>
            <w:shd w:val="clear" w:color="auto" w:fill="auto"/>
            <w:vAlign w:val="center"/>
          </w:tcPr>
          <w:p w14:paraId="620FD9F6"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 xml:space="preserve">Los procedimientos utilizados para la obtención del parámetro se </w:t>
            </w:r>
            <w:r w:rsidRPr="00D479C5">
              <w:rPr>
                <w:rFonts w:ascii="Verdana" w:hAnsi="Verdana"/>
                <w:sz w:val="22"/>
                <w:szCs w:val="22"/>
              </w:rPr>
              <w:lastRenderedPageBreak/>
              <w:t>documentan en los acuerdos CNO vigentes.</w:t>
            </w:r>
          </w:p>
        </w:tc>
        <w:tc>
          <w:tcPr>
            <w:tcW w:w="1172" w:type="dxa"/>
            <w:tcBorders>
              <w:top w:val="single" w:sz="4" w:space="0" w:color="000000"/>
              <w:left w:val="single" w:sz="4" w:space="0" w:color="000000"/>
              <w:bottom w:val="single" w:sz="4" w:space="0" w:color="000000"/>
            </w:tcBorders>
            <w:shd w:val="clear" w:color="auto" w:fill="auto"/>
            <w:vAlign w:val="center"/>
          </w:tcPr>
          <w:p w14:paraId="1529A011" w14:textId="77777777" w:rsidR="00514A73" w:rsidRDefault="00514A73" w:rsidP="00514A73">
            <w:pPr>
              <w:snapToGrid w:val="0"/>
              <w:spacing w:before="20" w:after="20"/>
              <w:jc w:val="both"/>
              <w:rPr>
                <w:rFonts w:ascii="Verdana" w:hAnsi="Verdana"/>
                <w:szCs w:val="22"/>
                <w:shd w:val="clear" w:color="auto" w:fill="00FF00"/>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5CA7" w14:textId="77777777" w:rsidR="00514A73" w:rsidRDefault="00514A73" w:rsidP="00514A73">
            <w:pPr>
              <w:snapToGrid w:val="0"/>
              <w:spacing w:before="20" w:after="20"/>
              <w:jc w:val="both"/>
              <w:rPr>
                <w:rFonts w:ascii="Verdana" w:hAnsi="Verdana"/>
                <w:szCs w:val="22"/>
                <w:shd w:val="clear" w:color="auto" w:fill="00FF00"/>
              </w:rPr>
            </w:pPr>
          </w:p>
        </w:tc>
      </w:tr>
      <w:tr w:rsidR="00514A73" w14:paraId="43E50851" w14:textId="77777777" w:rsidTr="00514A73">
        <w:tc>
          <w:tcPr>
            <w:tcW w:w="2245" w:type="dxa"/>
            <w:tcBorders>
              <w:top w:val="single" w:sz="4" w:space="0" w:color="000000"/>
              <w:left w:val="single" w:sz="4" w:space="0" w:color="000000"/>
              <w:bottom w:val="single" w:sz="4" w:space="0" w:color="000000"/>
            </w:tcBorders>
            <w:shd w:val="clear" w:color="auto" w:fill="auto"/>
            <w:vAlign w:val="center"/>
          </w:tcPr>
          <w:p w14:paraId="2B346685" w14:textId="77777777" w:rsidR="00514A73" w:rsidRPr="00D479C5" w:rsidRDefault="00514A73" w:rsidP="00514A73">
            <w:pPr>
              <w:snapToGrid w:val="0"/>
              <w:spacing w:before="20" w:after="20"/>
              <w:rPr>
                <w:rFonts w:ascii="Verdana" w:hAnsi="Verdana"/>
                <w:b/>
                <w:sz w:val="22"/>
                <w:szCs w:val="22"/>
              </w:rPr>
            </w:pPr>
            <w:r w:rsidRPr="00D479C5">
              <w:rPr>
                <w:rFonts w:ascii="Verdana" w:hAnsi="Verdana"/>
                <w:b/>
                <w:sz w:val="22"/>
                <w:szCs w:val="22"/>
              </w:rPr>
              <w:t>VELOCIDAD MÁXIMA SOSTENIDA DE CAMBIO DE CARGA MW/MIN</w:t>
            </w:r>
          </w:p>
        </w:tc>
        <w:tc>
          <w:tcPr>
            <w:tcW w:w="3263" w:type="dxa"/>
            <w:tcBorders>
              <w:top w:val="single" w:sz="4" w:space="0" w:color="000000"/>
              <w:left w:val="single" w:sz="4" w:space="0" w:color="000000"/>
              <w:bottom w:val="single" w:sz="4" w:space="0" w:color="000000"/>
            </w:tcBorders>
            <w:shd w:val="clear" w:color="auto" w:fill="auto"/>
            <w:vAlign w:val="center"/>
          </w:tcPr>
          <w:p w14:paraId="144DC992"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Se obtiene al hacer mediciones de potencia y tiempo al darle una orden de subir o bajar generación a la máquina, pasando de potencia nominal a cero y viceversa por medio de escalones de igual longitud. De los datos obtenidos se obtiene la pendiente. Estos resultados deben mostrar pendientes similares en todo el rango de operación con el fin de que sean viables los ajustes con el AGC nacional. La experiencia indica que es admisible una desviación de hasta el 25%, cuyo indicador es el coeficiente de variación menor o igual 15%.</w:t>
            </w:r>
          </w:p>
        </w:tc>
        <w:tc>
          <w:tcPr>
            <w:tcW w:w="1172" w:type="dxa"/>
            <w:tcBorders>
              <w:top w:val="single" w:sz="4" w:space="0" w:color="000000"/>
              <w:left w:val="single" w:sz="4" w:space="0" w:color="000000"/>
              <w:bottom w:val="single" w:sz="4" w:space="0" w:color="000000"/>
            </w:tcBorders>
            <w:shd w:val="clear" w:color="auto" w:fill="auto"/>
            <w:vAlign w:val="center"/>
          </w:tcPr>
          <w:p w14:paraId="073AA3EF" w14:textId="77777777" w:rsidR="00514A73" w:rsidRDefault="00514A73" w:rsidP="00514A73">
            <w:pPr>
              <w:snapToGrid w:val="0"/>
              <w:spacing w:before="20" w:after="20"/>
              <w:jc w:val="both"/>
              <w:rPr>
                <w:rFonts w:ascii="Verdana" w:hAnsi="Verdana"/>
                <w:szCs w:val="22"/>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BCA5" w14:textId="77777777" w:rsidR="00514A73" w:rsidRDefault="00514A73" w:rsidP="00514A73">
            <w:pPr>
              <w:snapToGrid w:val="0"/>
              <w:spacing w:before="20" w:after="20"/>
              <w:jc w:val="both"/>
              <w:rPr>
                <w:rFonts w:ascii="Verdana" w:hAnsi="Verdana"/>
                <w:szCs w:val="22"/>
              </w:rPr>
            </w:pPr>
          </w:p>
        </w:tc>
      </w:tr>
    </w:tbl>
    <w:p w14:paraId="447CE75D" w14:textId="77777777" w:rsidR="00514A73" w:rsidRDefault="00514A73" w:rsidP="00514A73">
      <w:pPr>
        <w:pStyle w:val="Textoindependiente32"/>
        <w:spacing w:after="0"/>
        <w:ind w:left="643"/>
        <w:rPr>
          <w:rFonts w:ascii="Verdana" w:hAnsi="Verdana"/>
          <w:sz w:val="22"/>
          <w:szCs w:val="22"/>
          <w:lang w:val="es-CO"/>
        </w:rPr>
      </w:pPr>
      <w:r>
        <w:rPr>
          <w:rFonts w:ascii="Verdana" w:hAnsi="Verdana"/>
          <w:sz w:val="22"/>
          <w:szCs w:val="22"/>
          <w:lang w:val="es-CO"/>
        </w:rPr>
        <w:t>El CND tendrá un día hábil para revisar los resultados de las pruebas de campo. En caso de que se encuentre que los resultados de las pruebas son exitosas y que los parámetros de estatismo y velocidad máxima de toma de carga estén dentro de los límites admisibles definidos por la regulación vigente, el agente puede proseguir con la gestión de integración al AGC nacional, caso contrario debe hacer las modificaciones requeridas para cumplir con los valores requeridos de estatismo y velocidad máxima sostenida de cambio de carga (MW/MIN).</w:t>
      </w:r>
    </w:p>
    <w:p w14:paraId="06C4AFC2" w14:textId="77777777" w:rsidR="00514A73" w:rsidRDefault="00514A73" w:rsidP="00514A73">
      <w:pPr>
        <w:pStyle w:val="Textoindependiente32"/>
        <w:spacing w:after="0"/>
        <w:rPr>
          <w:rFonts w:ascii="Verdana" w:hAnsi="Verdana"/>
          <w:sz w:val="22"/>
          <w:szCs w:val="22"/>
          <w:lang w:val="es-CO"/>
        </w:rPr>
      </w:pPr>
      <w:r>
        <w:rPr>
          <w:rFonts w:ascii="Verdana" w:hAnsi="Verdana"/>
          <w:sz w:val="22"/>
          <w:szCs w:val="22"/>
          <w:lang w:val="es-CO"/>
        </w:rPr>
        <w:t>2. El agente debe enviar una comunicación formal al CND, a la Dirección Planeación de la Operación solicitando la integración de la planta al esquema de AGC nacional. Esta carta es necesaria para iniciar todos los procesos requeridos al interior del CND para la integración de la nueva unidad al AGC.</w:t>
      </w:r>
    </w:p>
    <w:p w14:paraId="42975834" w14:textId="600576CE" w:rsidR="00514A73" w:rsidRDefault="00514A73" w:rsidP="00514A73">
      <w:pPr>
        <w:pStyle w:val="Textoindependiente32"/>
        <w:spacing w:after="0"/>
        <w:rPr>
          <w:rFonts w:ascii="Verdana" w:hAnsi="Verdana"/>
          <w:sz w:val="22"/>
          <w:szCs w:val="22"/>
          <w:lang w:val="es-CO"/>
        </w:rPr>
      </w:pPr>
      <w:r>
        <w:rPr>
          <w:rFonts w:ascii="Verdana" w:hAnsi="Verdana"/>
          <w:sz w:val="22"/>
          <w:szCs w:val="22"/>
          <w:lang w:val="es-CO"/>
        </w:rPr>
        <w:t xml:space="preserve">3. El agente debe realizar pruebas de regulación autónoma. El objetivo de estas pruebas es establecer que las unidades que participan en AGC tengan la capacidad de regular la frecuencia en forma autónoma. Para esto es necesario que la unidad tenga instalado un frecuencímetro con muy buena resolución de toma de datos (al menos un dato por segundo). Igualmente se debe indicar al CND de qué modo se realizará el control local (en forma manual, por medio de </w:t>
      </w:r>
      <w:r>
        <w:rPr>
          <w:rFonts w:ascii="Verdana" w:hAnsi="Verdana"/>
          <w:sz w:val="22"/>
          <w:szCs w:val="22"/>
          <w:lang w:val="es-CO"/>
        </w:rPr>
        <w:lastRenderedPageBreak/>
        <w:t>software, etc.).</w:t>
      </w:r>
      <w:r w:rsidR="00D33101">
        <w:rPr>
          <w:rFonts w:ascii="Verdana" w:hAnsi="Verdana"/>
          <w:sz w:val="22"/>
          <w:szCs w:val="22"/>
          <w:lang w:val="es-CO"/>
        </w:rPr>
        <w:t xml:space="preserve"> </w:t>
      </w:r>
      <w:r>
        <w:rPr>
          <w:rFonts w:ascii="Verdana" w:hAnsi="Verdana"/>
          <w:sz w:val="22"/>
          <w:szCs w:val="22"/>
          <w:lang w:val="es-CO"/>
        </w:rPr>
        <w:t xml:space="preserve">En la </w:t>
      </w:r>
      <w:r>
        <w:rPr>
          <w:sz w:val="22"/>
          <w:szCs w:val="22"/>
          <w:lang w:val="es-CO"/>
        </w:rPr>
        <w:fldChar w:fldCharType="begin"/>
      </w:r>
      <w:r>
        <w:rPr>
          <w:sz w:val="22"/>
          <w:szCs w:val="22"/>
          <w:lang w:val="es-CO"/>
        </w:rPr>
        <w:instrText xml:space="preserve"> REF _Ref247958262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5</w:t>
      </w:r>
      <w:r>
        <w:rPr>
          <w:sz w:val="22"/>
          <w:szCs w:val="22"/>
          <w:lang w:val="es-CO"/>
        </w:rPr>
        <w:fldChar w:fldCharType="end"/>
      </w:r>
      <w:r>
        <w:rPr>
          <w:rFonts w:ascii="Verdana" w:hAnsi="Verdana"/>
          <w:sz w:val="22"/>
          <w:szCs w:val="22"/>
          <w:lang w:val="es-CO"/>
        </w:rPr>
        <w:t xml:space="preserve"> se presenta el procedimiento para las Pruebas de Regulación Autónoma.</w:t>
      </w:r>
    </w:p>
    <w:p w14:paraId="431F9B9B" w14:textId="77777777" w:rsidR="00514A73" w:rsidRPr="00D479C5" w:rsidRDefault="00514A73" w:rsidP="00514A73">
      <w:pPr>
        <w:pStyle w:val="Epgrafe1"/>
        <w:keepNext/>
        <w:ind w:left="708"/>
        <w:jc w:val="center"/>
        <w:rPr>
          <w:rFonts w:ascii="Verdana" w:hAnsi="Verdana"/>
          <w:b/>
          <w:color w:val="auto"/>
          <w:sz w:val="22"/>
          <w:szCs w:val="22"/>
        </w:rPr>
      </w:pPr>
      <w:bookmarkStart w:id="23" w:name="_Ref247958262"/>
      <w:r w:rsidRPr="00D479C5">
        <w:rPr>
          <w:rFonts w:ascii="Verdana" w:hAnsi="Verdana"/>
          <w:b/>
          <w:color w:val="auto"/>
          <w:sz w:val="22"/>
          <w:szCs w:val="22"/>
        </w:rPr>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5</w:t>
      </w:r>
      <w:r w:rsidRPr="00D479C5">
        <w:rPr>
          <w:rFonts w:ascii="Verdana" w:hAnsi="Verdana"/>
          <w:b/>
          <w:color w:val="auto"/>
          <w:sz w:val="22"/>
          <w:szCs w:val="22"/>
        </w:rPr>
        <w:fldChar w:fldCharType="end"/>
      </w:r>
      <w:bookmarkEnd w:id="23"/>
      <w:r w:rsidRPr="00D479C5">
        <w:rPr>
          <w:rFonts w:ascii="Verdana" w:hAnsi="Verdana"/>
          <w:b/>
          <w:color w:val="auto"/>
          <w:sz w:val="22"/>
          <w:szCs w:val="22"/>
        </w:rPr>
        <w:t>. Pruebas Autónomas</w:t>
      </w:r>
    </w:p>
    <w:tbl>
      <w:tblPr>
        <w:tblW w:w="8818" w:type="dxa"/>
        <w:tblInd w:w="108" w:type="dxa"/>
        <w:tblLayout w:type="fixed"/>
        <w:tblLook w:val="0000" w:firstRow="0" w:lastRow="0" w:firstColumn="0" w:lastColumn="0" w:noHBand="0" w:noVBand="0"/>
      </w:tblPr>
      <w:tblGrid>
        <w:gridCol w:w="2581"/>
        <w:gridCol w:w="2551"/>
        <w:gridCol w:w="1418"/>
        <w:gridCol w:w="2268"/>
      </w:tblGrid>
      <w:tr w:rsidR="00514A73" w:rsidRPr="00F22DD8" w14:paraId="7CD58207" w14:textId="77777777" w:rsidTr="00F22DD8">
        <w:trPr>
          <w:tblHeader/>
        </w:trPr>
        <w:tc>
          <w:tcPr>
            <w:tcW w:w="2581" w:type="dxa"/>
            <w:tcBorders>
              <w:top w:val="single" w:sz="4" w:space="0" w:color="000000"/>
              <w:left w:val="single" w:sz="4" w:space="0" w:color="000000"/>
              <w:bottom w:val="single" w:sz="4" w:space="0" w:color="000000"/>
            </w:tcBorders>
            <w:shd w:val="clear" w:color="auto" w:fill="auto"/>
            <w:vAlign w:val="center"/>
          </w:tcPr>
          <w:p w14:paraId="2EA1658C" w14:textId="77777777" w:rsidR="00514A73" w:rsidRPr="00F22DD8" w:rsidRDefault="00514A73" w:rsidP="00514A73">
            <w:pPr>
              <w:snapToGrid w:val="0"/>
              <w:spacing w:before="20" w:after="20"/>
              <w:jc w:val="center"/>
              <w:rPr>
                <w:rFonts w:ascii="Verdana" w:hAnsi="Verdana"/>
                <w:b/>
                <w:sz w:val="20"/>
                <w:szCs w:val="20"/>
              </w:rPr>
            </w:pPr>
            <w:r w:rsidRPr="00F22DD8">
              <w:rPr>
                <w:rFonts w:ascii="Verdana" w:hAnsi="Verdana"/>
                <w:b/>
                <w:sz w:val="20"/>
                <w:szCs w:val="20"/>
              </w:rPr>
              <w:t>PROCEDIMIENTO</w:t>
            </w:r>
          </w:p>
        </w:tc>
        <w:tc>
          <w:tcPr>
            <w:tcW w:w="2551" w:type="dxa"/>
            <w:tcBorders>
              <w:top w:val="single" w:sz="4" w:space="0" w:color="000000"/>
              <w:left w:val="single" w:sz="4" w:space="0" w:color="000000"/>
              <w:bottom w:val="single" w:sz="4" w:space="0" w:color="000000"/>
            </w:tcBorders>
            <w:shd w:val="clear" w:color="auto" w:fill="auto"/>
            <w:vAlign w:val="center"/>
          </w:tcPr>
          <w:p w14:paraId="00C17658" w14:textId="77777777" w:rsidR="00514A73" w:rsidRPr="00F22DD8" w:rsidRDefault="00514A73" w:rsidP="00514A73">
            <w:pPr>
              <w:snapToGrid w:val="0"/>
              <w:spacing w:before="20" w:after="20"/>
              <w:jc w:val="center"/>
              <w:rPr>
                <w:rFonts w:ascii="Verdana" w:hAnsi="Verdana"/>
                <w:b/>
                <w:sz w:val="20"/>
                <w:szCs w:val="20"/>
              </w:rPr>
            </w:pPr>
            <w:r w:rsidRPr="00F22DD8">
              <w:rPr>
                <w:rFonts w:ascii="Verdana" w:hAnsi="Verdana"/>
                <w:b/>
                <w:sz w:val="20"/>
                <w:szCs w:val="20"/>
              </w:rPr>
              <w:t>DESCRIPCIÓN</w:t>
            </w:r>
          </w:p>
        </w:tc>
        <w:tc>
          <w:tcPr>
            <w:tcW w:w="1418" w:type="dxa"/>
            <w:tcBorders>
              <w:top w:val="single" w:sz="4" w:space="0" w:color="000000"/>
              <w:left w:val="single" w:sz="4" w:space="0" w:color="000000"/>
              <w:bottom w:val="single" w:sz="4" w:space="0" w:color="000000"/>
            </w:tcBorders>
            <w:shd w:val="clear" w:color="auto" w:fill="auto"/>
            <w:vAlign w:val="center"/>
          </w:tcPr>
          <w:p w14:paraId="18E5B037" w14:textId="77777777" w:rsidR="00514A73" w:rsidRPr="00F22DD8" w:rsidRDefault="00514A73" w:rsidP="00514A73">
            <w:pPr>
              <w:snapToGrid w:val="0"/>
              <w:spacing w:before="20" w:after="20"/>
              <w:jc w:val="center"/>
              <w:rPr>
                <w:rFonts w:ascii="Verdana" w:hAnsi="Verdana"/>
                <w:b/>
                <w:sz w:val="20"/>
                <w:szCs w:val="20"/>
              </w:rPr>
            </w:pPr>
            <w:r w:rsidRPr="00F22DD8">
              <w:rPr>
                <w:rFonts w:ascii="Verdana" w:hAnsi="Verdana"/>
                <w:b/>
                <w:sz w:val="20"/>
                <w:szCs w:val="20"/>
              </w:rPr>
              <w:t>CUMPLE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E1D5" w14:textId="77777777" w:rsidR="00514A73" w:rsidRPr="00F22DD8" w:rsidRDefault="00514A73" w:rsidP="00514A73">
            <w:pPr>
              <w:snapToGrid w:val="0"/>
              <w:spacing w:before="20" w:after="20"/>
              <w:jc w:val="center"/>
              <w:rPr>
                <w:rFonts w:ascii="Verdana" w:hAnsi="Verdana"/>
                <w:b/>
                <w:sz w:val="20"/>
                <w:szCs w:val="20"/>
              </w:rPr>
            </w:pPr>
            <w:r w:rsidRPr="00F22DD8">
              <w:rPr>
                <w:rFonts w:ascii="Verdana" w:hAnsi="Verdana"/>
                <w:b/>
                <w:sz w:val="20"/>
                <w:szCs w:val="20"/>
              </w:rPr>
              <w:t>OBSERVACIONES</w:t>
            </w:r>
          </w:p>
        </w:tc>
      </w:tr>
      <w:tr w:rsidR="00514A73" w:rsidRPr="00F22DD8" w14:paraId="49A007BF" w14:textId="77777777" w:rsidTr="00F22DD8">
        <w:tc>
          <w:tcPr>
            <w:tcW w:w="2581" w:type="dxa"/>
            <w:tcBorders>
              <w:top w:val="single" w:sz="4" w:space="0" w:color="000000"/>
              <w:left w:val="single" w:sz="4" w:space="0" w:color="000000"/>
              <w:bottom w:val="single" w:sz="4" w:space="0" w:color="000000"/>
            </w:tcBorders>
            <w:shd w:val="clear" w:color="auto" w:fill="auto"/>
            <w:vAlign w:val="center"/>
          </w:tcPr>
          <w:p w14:paraId="25EA4061"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Poseer Frecuencímetro.</w:t>
            </w:r>
          </w:p>
        </w:tc>
        <w:tc>
          <w:tcPr>
            <w:tcW w:w="2551" w:type="dxa"/>
            <w:tcBorders>
              <w:top w:val="single" w:sz="4" w:space="0" w:color="000000"/>
              <w:left w:val="single" w:sz="4" w:space="0" w:color="000000"/>
              <w:bottom w:val="single" w:sz="4" w:space="0" w:color="000000"/>
            </w:tcBorders>
            <w:shd w:val="clear" w:color="auto" w:fill="auto"/>
            <w:vAlign w:val="center"/>
          </w:tcPr>
          <w:p w14:paraId="26B48A34" w14:textId="0038DDE3"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Para esta prueba es necesario que la unidad tenga instalado un frecuencímetro digital de al menos dos decimales; igualmente se debe indicar al CND de qué modo se realizará el control local (en forma manual, por medio de software, etc.).</w:t>
            </w:r>
          </w:p>
        </w:tc>
        <w:tc>
          <w:tcPr>
            <w:tcW w:w="1418" w:type="dxa"/>
            <w:tcBorders>
              <w:top w:val="single" w:sz="4" w:space="0" w:color="000000"/>
              <w:left w:val="single" w:sz="4" w:space="0" w:color="000000"/>
              <w:bottom w:val="single" w:sz="4" w:space="0" w:color="000000"/>
            </w:tcBorders>
            <w:shd w:val="clear" w:color="auto" w:fill="auto"/>
            <w:vAlign w:val="center"/>
          </w:tcPr>
          <w:p w14:paraId="7726B2DF" w14:textId="77777777" w:rsidR="00514A73" w:rsidRPr="00F22DD8" w:rsidRDefault="00514A73" w:rsidP="00514A73">
            <w:pPr>
              <w:snapToGrid w:val="0"/>
              <w:spacing w:before="20" w:after="20"/>
              <w:jc w:val="both"/>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07E1" w14:textId="3B68573C" w:rsidR="00514A73" w:rsidRPr="00F22DD8" w:rsidRDefault="00A3104D" w:rsidP="00514A73">
            <w:pPr>
              <w:snapToGrid w:val="0"/>
              <w:spacing w:before="20" w:after="20"/>
              <w:jc w:val="both"/>
              <w:rPr>
                <w:rFonts w:ascii="Verdana" w:hAnsi="Verdana"/>
                <w:sz w:val="20"/>
                <w:szCs w:val="20"/>
              </w:rPr>
            </w:pPr>
            <w:r w:rsidRPr="00F22DD8">
              <w:rPr>
                <w:rFonts w:ascii="Verdana" w:hAnsi="Verdana"/>
                <w:sz w:val="20"/>
                <w:szCs w:val="20"/>
              </w:rPr>
              <w:t>Deseable registrador</w:t>
            </w:r>
            <w:r w:rsidR="00514A73" w:rsidRPr="00F22DD8">
              <w:rPr>
                <w:rFonts w:ascii="Verdana" w:hAnsi="Verdana"/>
                <w:sz w:val="20"/>
                <w:szCs w:val="20"/>
              </w:rPr>
              <w:t xml:space="preserve"> de frecuencia con adecuada resolución de toma de datos (al menos tres muestras por segundo).</w:t>
            </w:r>
          </w:p>
        </w:tc>
      </w:tr>
      <w:tr w:rsidR="00514A73" w:rsidRPr="00F22DD8" w14:paraId="7D1E7207" w14:textId="77777777" w:rsidTr="00F22DD8">
        <w:tc>
          <w:tcPr>
            <w:tcW w:w="2581" w:type="dxa"/>
            <w:tcBorders>
              <w:top w:val="single" w:sz="4" w:space="0" w:color="000000"/>
              <w:left w:val="single" w:sz="4" w:space="0" w:color="000000"/>
              <w:bottom w:val="single" w:sz="4" w:space="0" w:color="000000"/>
            </w:tcBorders>
            <w:shd w:val="clear" w:color="auto" w:fill="auto"/>
            <w:vAlign w:val="center"/>
          </w:tcPr>
          <w:p w14:paraId="1B560F65"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La unidad regula localmente.</w:t>
            </w:r>
          </w:p>
        </w:tc>
        <w:tc>
          <w:tcPr>
            <w:tcW w:w="2551" w:type="dxa"/>
            <w:tcBorders>
              <w:top w:val="single" w:sz="4" w:space="0" w:color="000000"/>
              <w:left w:val="single" w:sz="4" w:space="0" w:color="000000"/>
              <w:bottom w:val="single" w:sz="4" w:space="0" w:color="000000"/>
            </w:tcBorders>
            <w:shd w:val="clear" w:color="auto" w:fill="auto"/>
            <w:vAlign w:val="center"/>
          </w:tcPr>
          <w:p w14:paraId="4F994379"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La unidad hará el control localmente y será supervisada por el operador del CND. Se le asignará su máxima capacidad de regulación.</w:t>
            </w:r>
          </w:p>
        </w:tc>
        <w:tc>
          <w:tcPr>
            <w:tcW w:w="1418" w:type="dxa"/>
            <w:tcBorders>
              <w:top w:val="single" w:sz="4" w:space="0" w:color="000000"/>
              <w:left w:val="single" w:sz="4" w:space="0" w:color="000000"/>
              <w:bottom w:val="single" w:sz="4" w:space="0" w:color="000000"/>
            </w:tcBorders>
            <w:shd w:val="clear" w:color="auto" w:fill="auto"/>
            <w:vAlign w:val="center"/>
          </w:tcPr>
          <w:p w14:paraId="45BE521F" w14:textId="77777777" w:rsidR="00514A73" w:rsidRPr="00F22DD8" w:rsidRDefault="00514A73" w:rsidP="00514A73">
            <w:pPr>
              <w:snapToGrid w:val="0"/>
              <w:spacing w:before="20" w:after="20"/>
              <w:jc w:val="both"/>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4EF2" w14:textId="77777777" w:rsidR="00514A73" w:rsidRPr="00F22DD8" w:rsidRDefault="00514A73" w:rsidP="00514A73">
            <w:pPr>
              <w:snapToGrid w:val="0"/>
              <w:spacing w:before="20" w:after="20"/>
              <w:jc w:val="both"/>
              <w:rPr>
                <w:rFonts w:ascii="Verdana" w:hAnsi="Verdana"/>
                <w:sz w:val="20"/>
                <w:szCs w:val="20"/>
              </w:rPr>
            </w:pPr>
          </w:p>
        </w:tc>
      </w:tr>
      <w:tr w:rsidR="00514A73" w:rsidRPr="00F22DD8" w14:paraId="3FD92809" w14:textId="77777777" w:rsidTr="00F22DD8">
        <w:tc>
          <w:tcPr>
            <w:tcW w:w="2581" w:type="dxa"/>
            <w:tcBorders>
              <w:top w:val="single" w:sz="4" w:space="0" w:color="000000"/>
              <w:left w:val="single" w:sz="4" w:space="0" w:color="000000"/>
              <w:bottom w:val="single" w:sz="4" w:space="0" w:color="000000"/>
            </w:tcBorders>
            <w:shd w:val="clear" w:color="auto" w:fill="auto"/>
            <w:vAlign w:val="center"/>
          </w:tcPr>
          <w:p w14:paraId="140967C3"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Seguimiento por parte del CND a la regulación.</w:t>
            </w:r>
          </w:p>
        </w:tc>
        <w:tc>
          <w:tcPr>
            <w:tcW w:w="2551" w:type="dxa"/>
            <w:tcBorders>
              <w:top w:val="single" w:sz="4" w:space="0" w:color="000000"/>
              <w:left w:val="single" w:sz="4" w:space="0" w:color="000000"/>
              <w:bottom w:val="single" w:sz="4" w:space="0" w:color="000000"/>
            </w:tcBorders>
            <w:shd w:val="clear" w:color="auto" w:fill="auto"/>
            <w:vAlign w:val="center"/>
          </w:tcPr>
          <w:p w14:paraId="47DE6900"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Verificación de que la unidad cumpla los estándares de calidad de frecuencia para este tipo de regulación.</w:t>
            </w:r>
          </w:p>
        </w:tc>
        <w:tc>
          <w:tcPr>
            <w:tcW w:w="1418" w:type="dxa"/>
            <w:tcBorders>
              <w:top w:val="single" w:sz="4" w:space="0" w:color="000000"/>
              <w:left w:val="single" w:sz="4" w:space="0" w:color="000000"/>
              <w:bottom w:val="single" w:sz="4" w:space="0" w:color="000000"/>
            </w:tcBorders>
            <w:shd w:val="clear" w:color="auto" w:fill="auto"/>
            <w:vAlign w:val="center"/>
          </w:tcPr>
          <w:p w14:paraId="3A6EF194"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86AB"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r>
      <w:tr w:rsidR="00514A73" w:rsidRPr="00F22DD8" w14:paraId="5A58DEA7" w14:textId="77777777" w:rsidTr="00F22DD8">
        <w:tc>
          <w:tcPr>
            <w:tcW w:w="2581" w:type="dxa"/>
            <w:vMerge w:val="restart"/>
            <w:tcBorders>
              <w:top w:val="single" w:sz="4" w:space="0" w:color="000000"/>
              <w:left w:val="single" w:sz="4" w:space="0" w:color="000000"/>
              <w:bottom w:val="single" w:sz="4" w:space="0" w:color="000000"/>
            </w:tcBorders>
            <w:shd w:val="clear" w:color="auto" w:fill="auto"/>
            <w:vAlign w:val="center"/>
          </w:tcPr>
          <w:p w14:paraId="08E1B9EA"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Estándares de Calidad.</w:t>
            </w:r>
          </w:p>
        </w:tc>
        <w:tc>
          <w:tcPr>
            <w:tcW w:w="2551" w:type="dxa"/>
            <w:tcBorders>
              <w:top w:val="single" w:sz="4" w:space="0" w:color="000000"/>
              <w:left w:val="single" w:sz="4" w:space="0" w:color="000000"/>
              <w:bottom w:val="single" w:sz="4" w:space="0" w:color="000000"/>
            </w:tcBorders>
            <w:shd w:val="clear" w:color="auto" w:fill="auto"/>
            <w:vAlign w:val="center"/>
          </w:tcPr>
          <w:p w14:paraId="56A5F4E9"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La frecuencia debe permanecer dentro de los límites establecidos por el Código de Operación, 59.8 y 60.2 Hz.</w:t>
            </w:r>
          </w:p>
        </w:tc>
        <w:tc>
          <w:tcPr>
            <w:tcW w:w="1418" w:type="dxa"/>
            <w:tcBorders>
              <w:top w:val="single" w:sz="4" w:space="0" w:color="000000"/>
              <w:left w:val="single" w:sz="4" w:space="0" w:color="000000"/>
              <w:bottom w:val="single" w:sz="4" w:space="0" w:color="000000"/>
            </w:tcBorders>
            <w:shd w:val="clear" w:color="auto" w:fill="auto"/>
            <w:vAlign w:val="center"/>
          </w:tcPr>
          <w:p w14:paraId="37B1839C"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BFE7"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r>
      <w:tr w:rsidR="00514A73" w:rsidRPr="00F22DD8" w14:paraId="68E689BD" w14:textId="77777777" w:rsidTr="00F22DD8">
        <w:tc>
          <w:tcPr>
            <w:tcW w:w="2581" w:type="dxa"/>
            <w:vMerge/>
            <w:tcBorders>
              <w:top w:val="single" w:sz="4" w:space="0" w:color="000000"/>
              <w:left w:val="single" w:sz="4" w:space="0" w:color="000000"/>
              <w:bottom w:val="single" w:sz="4" w:space="0" w:color="000000"/>
            </w:tcBorders>
            <w:shd w:val="clear" w:color="auto" w:fill="auto"/>
            <w:vAlign w:val="center"/>
          </w:tcPr>
          <w:p w14:paraId="1E628F6D" w14:textId="77777777" w:rsidR="00514A73" w:rsidRPr="00F22DD8" w:rsidRDefault="00514A73" w:rsidP="00514A73">
            <w:pPr>
              <w:snapToGrid w:val="0"/>
              <w:spacing w:before="20" w:after="20"/>
              <w:jc w:val="both"/>
              <w:rPr>
                <w:rFonts w:ascii="Verdana" w:hAnsi="Verdana"/>
                <w:strike/>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14:paraId="46250B82"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La frecuencia debe satisfacer un mínimo de un cruce por 60 Hz cada 10 minutos.</w:t>
            </w:r>
          </w:p>
        </w:tc>
        <w:tc>
          <w:tcPr>
            <w:tcW w:w="1418" w:type="dxa"/>
            <w:tcBorders>
              <w:top w:val="single" w:sz="4" w:space="0" w:color="000000"/>
              <w:left w:val="single" w:sz="4" w:space="0" w:color="000000"/>
              <w:bottom w:val="single" w:sz="4" w:space="0" w:color="000000"/>
            </w:tcBorders>
            <w:shd w:val="clear" w:color="auto" w:fill="auto"/>
            <w:vAlign w:val="center"/>
          </w:tcPr>
          <w:p w14:paraId="16375BF0"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B444"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r>
      <w:tr w:rsidR="00514A73" w:rsidRPr="00F22DD8" w14:paraId="4A593EBA" w14:textId="77777777" w:rsidTr="00F22DD8">
        <w:tc>
          <w:tcPr>
            <w:tcW w:w="2581" w:type="dxa"/>
            <w:vMerge/>
            <w:tcBorders>
              <w:top w:val="single" w:sz="4" w:space="0" w:color="000000"/>
              <w:left w:val="single" w:sz="4" w:space="0" w:color="000000"/>
              <w:bottom w:val="single" w:sz="4" w:space="0" w:color="000000"/>
            </w:tcBorders>
            <w:shd w:val="clear" w:color="auto" w:fill="auto"/>
            <w:vAlign w:val="center"/>
          </w:tcPr>
          <w:p w14:paraId="6F3F0D38" w14:textId="77777777" w:rsidR="00514A73" w:rsidRPr="00F22DD8" w:rsidRDefault="00514A73" w:rsidP="00514A73">
            <w:pPr>
              <w:snapToGrid w:val="0"/>
              <w:spacing w:before="20" w:after="20"/>
              <w:jc w:val="both"/>
              <w:rPr>
                <w:rFonts w:ascii="Verdana" w:hAnsi="Verdana"/>
                <w:strike/>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14:paraId="60EB1D52" w14:textId="1B499732" w:rsidR="00514A73" w:rsidRPr="00F22DD8" w:rsidRDefault="00514A73" w:rsidP="00514A73">
            <w:pPr>
              <w:snapToGrid w:val="0"/>
              <w:spacing w:before="20" w:after="20"/>
              <w:jc w:val="both"/>
              <w:rPr>
                <w:rFonts w:ascii="Verdana" w:hAnsi="Verdana"/>
                <w:strike/>
                <w:sz w:val="20"/>
                <w:szCs w:val="20"/>
              </w:rPr>
            </w:pPr>
            <w:r w:rsidRPr="00F22DD8">
              <w:rPr>
                <w:rFonts w:ascii="Verdana" w:hAnsi="Verdana"/>
                <w:sz w:val="20"/>
                <w:szCs w:val="20"/>
              </w:rPr>
              <w:t xml:space="preserve">En caso de presentarse un evento (disparo de una unidad, por ejemplo), la frecuencia debe regresar a su valor nominal al cabo de </w:t>
            </w:r>
            <w:r w:rsidR="00E53743" w:rsidRPr="00F22DD8">
              <w:rPr>
                <w:rFonts w:ascii="Verdana" w:hAnsi="Verdana"/>
                <w:sz w:val="20"/>
                <w:szCs w:val="20"/>
              </w:rPr>
              <w:t>TRF</w:t>
            </w:r>
            <w:r w:rsidR="008A34C1" w:rsidRPr="00F22DD8">
              <w:rPr>
                <w:rFonts w:ascii="Verdana" w:hAnsi="Verdana"/>
                <w:sz w:val="20"/>
                <w:szCs w:val="20"/>
              </w:rPr>
              <w:t xml:space="preserve"> minuto</w:t>
            </w:r>
            <w:r w:rsidR="00BE52C3" w:rsidRPr="00F22DD8">
              <w:rPr>
                <w:rFonts w:ascii="Verdana" w:hAnsi="Verdana"/>
                <w:sz w:val="20"/>
                <w:szCs w:val="20"/>
              </w:rPr>
              <w:t>s.</w:t>
            </w:r>
          </w:p>
        </w:tc>
        <w:tc>
          <w:tcPr>
            <w:tcW w:w="1418" w:type="dxa"/>
            <w:tcBorders>
              <w:top w:val="single" w:sz="4" w:space="0" w:color="000000"/>
              <w:left w:val="single" w:sz="4" w:space="0" w:color="000000"/>
              <w:bottom w:val="single" w:sz="4" w:space="0" w:color="000000"/>
            </w:tcBorders>
            <w:shd w:val="clear" w:color="auto" w:fill="auto"/>
            <w:vAlign w:val="center"/>
          </w:tcPr>
          <w:p w14:paraId="36D0B5EC"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DE1F" w14:textId="77777777" w:rsidR="00514A73" w:rsidRPr="00F22DD8" w:rsidRDefault="00514A73" w:rsidP="00514A73">
            <w:pPr>
              <w:snapToGrid w:val="0"/>
              <w:spacing w:before="20" w:after="20"/>
              <w:jc w:val="both"/>
              <w:rPr>
                <w:rFonts w:ascii="Verdana" w:hAnsi="Verdana"/>
                <w:strike/>
                <w:sz w:val="20"/>
                <w:szCs w:val="20"/>
                <w:shd w:val="clear" w:color="auto" w:fill="00FF00"/>
              </w:rPr>
            </w:pPr>
          </w:p>
        </w:tc>
      </w:tr>
      <w:tr w:rsidR="00514A73" w:rsidRPr="00F22DD8" w14:paraId="3A0C9F73" w14:textId="77777777" w:rsidTr="00F22DD8">
        <w:tc>
          <w:tcPr>
            <w:tcW w:w="2581" w:type="dxa"/>
            <w:vMerge/>
            <w:tcBorders>
              <w:top w:val="single" w:sz="4" w:space="0" w:color="000000"/>
              <w:left w:val="single" w:sz="4" w:space="0" w:color="000000"/>
              <w:bottom w:val="single" w:sz="4" w:space="0" w:color="000000"/>
            </w:tcBorders>
            <w:shd w:val="clear" w:color="auto" w:fill="auto"/>
            <w:vAlign w:val="center"/>
          </w:tcPr>
          <w:p w14:paraId="5CC83BF6" w14:textId="77777777" w:rsidR="00514A73" w:rsidRPr="00F22DD8" w:rsidRDefault="00514A73" w:rsidP="00514A73">
            <w:pPr>
              <w:snapToGrid w:val="0"/>
              <w:spacing w:before="20" w:after="20"/>
              <w:jc w:val="both"/>
              <w:rPr>
                <w:rFonts w:ascii="Verdana" w:hAnsi="Verdana"/>
                <w:strike/>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14:paraId="08B136C5" w14:textId="77777777" w:rsidR="00514A73" w:rsidRPr="00F22DD8" w:rsidRDefault="00514A73" w:rsidP="00514A73">
            <w:pPr>
              <w:snapToGrid w:val="0"/>
              <w:spacing w:before="20" w:after="20"/>
              <w:jc w:val="both"/>
              <w:rPr>
                <w:rFonts w:ascii="Verdana" w:hAnsi="Verdana"/>
                <w:sz w:val="20"/>
                <w:szCs w:val="20"/>
              </w:rPr>
            </w:pPr>
            <w:r w:rsidRPr="00F22DD8">
              <w:rPr>
                <w:rFonts w:ascii="Verdana" w:hAnsi="Verdana"/>
                <w:sz w:val="20"/>
                <w:szCs w:val="20"/>
              </w:rPr>
              <w:t xml:space="preserve">No deben presentarse oscilaciones en la </w:t>
            </w:r>
            <w:r w:rsidRPr="00F22DD8">
              <w:rPr>
                <w:rFonts w:ascii="Verdana" w:hAnsi="Verdana"/>
                <w:sz w:val="20"/>
                <w:szCs w:val="20"/>
              </w:rPr>
              <w:lastRenderedPageBreak/>
              <w:t>frecuencia por efectos de este tipo de regulación.</w:t>
            </w:r>
          </w:p>
        </w:tc>
        <w:tc>
          <w:tcPr>
            <w:tcW w:w="1418" w:type="dxa"/>
            <w:tcBorders>
              <w:top w:val="single" w:sz="4" w:space="0" w:color="000000"/>
              <w:left w:val="single" w:sz="4" w:space="0" w:color="000000"/>
              <w:bottom w:val="single" w:sz="4" w:space="0" w:color="000000"/>
            </w:tcBorders>
            <w:shd w:val="clear" w:color="auto" w:fill="auto"/>
            <w:vAlign w:val="center"/>
          </w:tcPr>
          <w:p w14:paraId="118ED459" w14:textId="77777777" w:rsidR="00514A73" w:rsidRPr="00F22DD8" w:rsidRDefault="00514A73" w:rsidP="00514A73">
            <w:pPr>
              <w:snapToGrid w:val="0"/>
              <w:spacing w:before="20" w:after="20"/>
              <w:jc w:val="both"/>
              <w:rPr>
                <w:rFonts w:ascii="Verdana" w:hAnsi="Verdana"/>
                <w:strike/>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1753" w14:textId="77777777" w:rsidR="00514A73" w:rsidRPr="00F22DD8" w:rsidRDefault="00514A73" w:rsidP="00514A73">
            <w:pPr>
              <w:snapToGrid w:val="0"/>
              <w:spacing w:before="20" w:after="20"/>
              <w:jc w:val="both"/>
              <w:rPr>
                <w:rFonts w:ascii="Verdana" w:hAnsi="Verdana"/>
                <w:strike/>
                <w:sz w:val="20"/>
                <w:szCs w:val="20"/>
              </w:rPr>
            </w:pPr>
          </w:p>
        </w:tc>
      </w:tr>
    </w:tbl>
    <w:p w14:paraId="114DBF85" w14:textId="5588A065" w:rsidR="00514A73" w:rsidRDefault="00514A73" w:rsidP="00514A73">
      <w:pPr>
        <w:ind w:left="708"/>
        <w:jc w:val="both"/>
      </w:pPr>
    </w:p>
    <w:p w14:paraId="0618B10B" w14:textId="5EC995CC" w:rsidR="00943290" w:rsidRPr="00330A10" w:rsidRDefault="00943290" w:rsidP="00943290">
      <w:pPr>
        <w:pStyle w:val="Sangra2detindependiente1"/>
        <w:spacing w:after="0" w:line="240" w:lineRule="auto"/>
        <w:ind w:left="0"/>
        <w:rPr>
          <w:i/>
        </w:rPr>
      </w:pPr>
      <w:r w:rsidRPr="00EC11CB">
        <w:rPr>
          <w:b/>
          <w:bCs/>
          <w:i/>
          <w:iCs/>
        </w:rPr>
        <w:t>Nota</w:t>
      </w:r>
      <w:r>
        <w:t xml:space="preserve">: </w:t>
      </w:r>
      <w:r w:rsidR="00F83E84">
        <w:t>E</w:t>
      </w:r>
      <w:r>
        <w:t xml:space="preserve">l valor del parámetro </w:t>
      </w:r>
      <w:r w:rsidRPr="00EC11CB">
        <w:rPr>
          <w:i/>
          <w:iCs/>
        </w:rPr>
        <w:t>TRF</w:t>
      </w:r>
      <w:r>
        <w:t xml:space="preserve"> es calculado por el CND y se encuentra disponible para su consulta en el Documento </w:t>
      </w:r>
      <w:r w:rsidRPr="00330A10">
        <w:rPr>
          <w:i/>
        </w:rPr>
        <w:t>Parámetros Requeridos para la Prestación del Servicio de Regulación Secundaria de Frecuencia</w:t>
      </w:r>
    </w:p>
    <w:p w14:paraId="757E3734" w14:textId="77777777" w:rsidR="00943290" w:rsidRDefault="00943290" w:rsidP="00514A73">
      <w:pPr>
        <w:ind w:left="708"/>
        <w:jc w:val="both"/>
      </w:pPr>
    </w:p>
    <w:p w14:paraId="6EB90264" w14:textId="7684890D" w:rsidR="00514A73" w:rsidRDefault="00514A73" w:rsidP="00514A73">
      <w:pPr>
        <w:pStyle w:val="Textoindependiente32"/>
        <w:spacing w:after="0"/>
        <w:rPr>
          <w:rFonts w:ascii="Verdana" w:hAnsi="Verdana"/>
          <w:sz w:val="22"/>
          <w:szCs w:val="22"/>
          <w:lang w:val="es-CO"/>
        </w:rPr>
      </w:pPr>
      <w:r>
        <w:rPr>
          <w:rFonts w:ascii="Verdana" w:hAnsi="Verdana"/>
          <w:sz w:val="22"/>
          <w:szCs w:val="22"/>
          <w:lang w:val="es-CO"/>
        </w:rPr>
        <w:t>4. Se deben realizar y completar las pruebas de comunicaciones y requerimientos tecnológicos necesarios para llevar a cabo el proceso automático de control de generación desde el CND. Estas pruebas permiten configurar parámetros relacionados con el canal de comunicaciones, las RTUs, direcciones de medidas, indicaciones y comandos y deben ser coordinadas y llevadas a cabo entre el agente y la Dirección Tecnología de XM (Grupo SCADA).</w:t>
      </w:r>
    </w:p>
    <w:p w14:paraId="4A9DB58E" w14:textId="77777777" w:rsidR="00514A73" w:rsidRDefault="00514A73" w:rsidP="00514A73">
      <w:pPr>
        <w:pStyle w:val="Textoindependiente32"/>
        <w:spacing w:after="0"/>
        <w:rPr>
          <w:rFonts w:ascii="Verdana" w:hAnsi="Verdana"/>
          <w:sz w:val="22"/>
          <w:szCs w:val="22"/>
          <w:lang w:val="es-CO"/>
        </w:rPr>
      </w:pPr>
      <w:r>
        <w:rPr>
          <w:rFonts w:ascii="Verdana" w:hAnsi="Verdana"/>
          <w:sz w:val="22"/>
          <w:szCs w:val="22"/>
          <w:lang w:val="es-CO"/>
        </w:rPr>
        <w:t xml:space="preserve">5. </w:t>
      </w:r>
      <w:r>
        <w:rPr>
          <w:rFonts w:ascii="Verdana" w:hAnsi="Verdana"/>
          <w:sz w:val="22"/>
          <w:szCs w:val="22"/>
        </w:rPr>
        <w:t>Entre el agente generador y el CND se definirá</w:t>
      </w:r>
      <w:r>
        <w:rPr>
          <w:rFonts w:ascii="Verdana" w:hAnsi="Verdana"/>
          <w:sz w:val="22"/>
          <w:szCs w:val="22"/>
          <w:lang w:val="es-CO"/>
        </w:rPr>
        <w:t xml:space="preserve"> el modo en el que el CND enviará comandos a la unidad para hacer AGC: pulsos o setpoint. La notificación se hará a la Dirección Planeación de la Operación.</w:t>
      </w:r>
    </w:p>
    <w:p w14:paraId="1F4AF2E9" w14:textId="77777777" w:rsidR="00514A73" w:rsidRDefault="00514A73" w:rsidP="00514A73">
      <w:pPr>
        <w:pStyle w:val="Textoindependiente32"/>
        <w:spacing w:after="0"/>
        <w:rPr>
          <w:rFonts w:ascii="Verdana" w:hAnsi="Verdana"/>
          <w:sz w:val="22"/>
          <w:szCs w:val="22"/>
          <w:lang w:val="es-CO"/>
        </w:rPr>
      </w:pPr>
      <w:r>
        <w:rPr>
          <w:rFonts w:ascii="Verdana" w:hAnsi="Verdana"/>
          <w:sz w:val="22"/>
          <w:szCs w:val="22"/>
          <w:lang w:val="es-CO"/>
        </w:rPr>
        <w:t>6. El agente generador debe enviar a la dirección Planeación de la Operación los valores de los siguientes parámetros que permitirán ajustar el modelo inicial de la planta en el programa que corre la función automática de control de frecuencia:</w:t>
      </w:r>
    </w:p>
    <w:p w14:paraId="1955A4D2" w14:textId="77777777" w:rsidR="00514A73" w:rsidRDefault="00514A73" w:rsidP="00514A73">
      <w:pPr>
        <w:pStyle w:val="Textoindependiente32"/>
        <w:numPr>
          <w:ilvl w:val="0"/>
          <w:numId w:val="14"/>
        </w:numPr>
        <w:spacing w:after="0"/>
        <w:rPr>
          <w:rFonts w:ascii="Verdana" w:hAnsi="Verdana"/>
          <w:sz w:val="22"/>
          <w:szCs w:val="22"/>
          <w:lang w:val="es-CO"/>
        </w:rPr>
      </w:pPr>
      <w:r>
        <w:rPr>
          <w:rFonts w:ascii="Verdana" w:hAnsi="Verdana"/>
          <w:sz w:val="22"/>
          <w:szCs w:val="22"/>
          <w:lang w:val="es-CO"/>
        </w:rPr>
        <w:t>Factor de conversión de MW por pulso (Piff step) para subir y para bajar (en caso de que el envío de comandos se realice a través de pulsos).</w:t>
      </w:r>
    </w:p>
    <w:p w14:paraId="05A0CD68" w14:textId="77777777" w:rsidR="00514A73" w:rsidRDefault="00514A73" w:rsidP="00514A73">
      <w:pPr>
        <w:pStyle w:val="Textoindependiente32"/>
        <w:numPr>
          <w:ilvl w:val="0"/>
          <w:numId w:val="14"/>
        </w:numPr>
        <w:spacing w:after="0"/>
        <w:rPr>
          <w:rFonts w:ascii="Verdana" w:hAnsi="Verdana"/>
          <w:sz w:val="22"/>
          <w:szCs w:val="22"/>
          <w:lang w:val="es-CO"/>
        </w:rPr>
      </w:pPr>
      <w:r>
        <w:rPr>
          <w:rFonts w:ascii="Verdana" w:hAnsi="Verdana"/>
          <w:sz w:val="22"/>
          <w:szCs w:val="22"/>
          <w:lang w:val="es-CO"/>
        </w:rPr>
        <w:t>Máximo y mínimo técnico de las unidades para hacer AGC [MW]</w:t>
      </w:r>
    </w:p>
    <w:p w14:paraId="04F4BC57" w14:textId="77777777" w:rsidR="00514A73" w:rsidRDefault="00514A73" w:rsidP="00514A73">
      <w:pPr>
        <w:pStyle w:val="Textoindependiente32"/>
        <w:rPr>
          <w:rFonts w:ascii="Verdana" w:hAnsi="Verdana"/>
          <w:sz w:val="22"/>
          <w:szCs w:val="22"/>
          <w:lang w:val="es-CO"/>
        </w:rPr>
      </w:pPr>
      <w:r>
        <w:rPr>
          <w:rFonts w:ascii="Verdana" w:hAnsi="Verdana"/>
          <w:sz w:val="22"/>
          <w:szCs w:val="22"/>
          <w:lang w:val="es-CO"/>
        </w:rPr>
        <w:t xml:space="preserve">7. Una vez realizado lo anterior y verificado que la planta cumple con los requisitos técnicos mínimos para hacer AGC (ver </w:t>
      </w:r>
      <w:r>
        <w:rPr>
          <w:sz w:val="22"/>
          <w:szCs w:val="22"/>
          <w:lang w:val="es-CO"/>
        </w:rPr>
        <w:fldChar w:fldCharType="begin"/>
      </w:r>
      <w:r>
        <w:rPr>
          <w:sz w:val="22"/>
          <w:szCs w:val="22"/>
          <w:lang w:val="es-CO"/>
        </w:rPr>
        <w:instrText xml:space="preserve"> REF _Ref247955606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3</w:t>
      </w:r>
      <w:r>
        <w:rPr>
          <w:sz w:val="22"/>
          <w:szCs w:val="22"/>
          <w:lang w:val="es-CO"/>
        </w:rPr>
        <w:fldChar w:fldCharType="end"/>
      </w:r>
      <w:r>
        <w:rPr>
          <w:rFonts w:ascii="Verdana" w:hAnsi="Verdana"/>
          <w:sz w:val="22"/>
          <w:szCs w:val="22"/>
          <w:lang w:val="es-CO"/>
        </w:rPr>
        <w:t xml:space="preserve">), el CND procede a realizar los trámites de aplicativos necesarios para que el agente pueda realizar la oferta de pruebas de AGC. </w:t>
      </w:r>
    </w:p>
    <w:p w14:paraId="3BEA19DE" w14:textId="1C75BECC" w:rsidR="00514A73" w:rsidRDefault="00514A73" w:rsidP="00514A73">
      <w:pPr>
        <w:pStyle w:val="Textoindependiente32"/>
        <w:rPr>
          <w:rFonts w:ascii="Verdana" w:hAnsi="Verdana"/>
          <w:sz w:val="22"/>
          <w:szCs w:val="22"/>
          <w:lang w:val="es-CO"/>
        </w:rPr>
      </w:pPr>
      <w:r>
        <w:rPr>
          <w:rFonts w:ascii="Verdana" w:hAnsi="Verdana"/>
          <w:sz w:val="22"/>
          <w:szCs w:val="22"/>
          <w:lang w:val="es-CO"/>
        </w:rPr>
        <w:t>8. Finalmente, el agente debe coordinar con la Dirección Planeación de la Operación la fecha de las pruebas oficiales de AGC según disponibilidad de los recursos tecnológicos y de personal necesario para llevar a cabo la prueba desde el CND</w:t>
      </w:r>
      <w:del w:id="24" w:author="NEBY JENNYFER CASTRILLON GUTIERREZ" w:date="2020-09-17T07:47:00Z">
        <w:r w:rsidR="007F10CE" w:rsidDel="007F10CE">
          <w:rPr>
            <w:rFonts w:ascii="Verdana" w:hAnsi="Verdana"/>
            <w:sz w:val="22"/>
            <w:szCs w:val="22"/>
            <w:lang w:val="es-CO"/>
          </w:rPr>
          <w:delText xml:space="preserve"> </w:delText>
        </w:r>
      </w:del>
      <w:r>
        <w:rPr>
          <w:rFonts w:ascii="Verdana" w:hAnsi="Verdana"/>
          <w:sz w:val="22"/>
          <w:szCs w:val="22"/>
          <w:lang w:val="es-CO"/>
        </w:rPr>
        <w:t>.</w:t>
      </w:r>
      <w:ins w:id="25" w:author="NEBY JENNYFER CASTRILLON GUTIERREZ" w:date="2020-09-17T07:48:00Z">
        <w:r w:rsidR="007F10CE">
          <w:rPr>
            <w:rFonts w:ascii="Verdana" w:hAnsi="Verdana"/>
            <w:sz w:val="22"/>
            <w:szCs w:val="22"/>
            <w:lang w:val="es-CO"/>
          </w:rPr>
          <w:t xml:space="preserve">Los tiempos de coordinación entre XM y el agente </w:t>
        </w:r>
      </w:ins>
      <w:ins w:id="26" w:author="NEBY JENNYFER CASTRILLON GUTIERREZ" w:date="2020-09-17T07:49:00Z">
        <w:r w:rsidR="007F10CE">
          <w:rPr>
            <w:rFonts w:ascii="Verdana" w:hAnsi="Verdana"/>
            <w:sz w:val="22"/>
            <w:szCs w:val="22"/>
            <w:lang w:val="es-CO"/>
          </w:rPr>
          <w:t>deben estar de acuerdo con lo establecido en la regulación vigente.</w:t>
        </w:r>
      </w:ins>
    </w:p>
    <w:p w14:paraId="1EEF1F56" w14:textId="77777777" w:rsidR="00514A73" w:rsidRDefault="00514A73" w:rsidP="00514A73">
      <w:pPr>
        <w:pStyle w:val="Textoindependiente32"/>
        <w:rPr>
          <w:rFonts w:ascii="Verdana" w:hAnsi="Verdana"/>
          <w:sz w:val="22"/>
          <w:szCs w:val="22"/>
          <w:lang w:val="es-CO"/>
        </w:rPr>
      </w:pPr>
      <w:r>
        <w:rPr>
          <w:rFonts w:ascii="Verdana" w:hAnsi="Verdana"/>
          <w:sz w:val="22"/>
          <w:szCs w:val="22"/>
          <w:lang w:val="es-CO"/>
        </w:rPr>
        <w:t xml:space="preserve">9. De acuerdo con los resultados de las pruebas oficiales de AGC (Ver </w:t>
      </w:r>
      <w:r>
        <w:rPr>
          <w:sz w:val="22"/>
          <w:szCs w:val="22"/>
          <w:lang w:val="es-CO"/>
        </w:rPr>
        <w:fldChar w:fldCharType="begin"/>
      </w:r>
      <w:r>
        <w:rPr>
          <w:sz w:val="22"/>
          <w:szCs w:val="22"/>
          <w:lang w:val="es-CO"/>
        </w:rPr>
        <w:instrText xml:space="preserve"> REF _Ref293309319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6</w:t>
      </w:r>
      <w:r>
        <w:rPr>
          <w:sz w:val="22"/>
          <w:szCs w:val="22"/>
          <w:lang w:val="es-CO"/>
        </w:rPr>
        <w:fldChar w:fldCharType="end"/>
      </w:r>
      <w:r>
        <w:rPr>
          <w:rFonts w:ascii="Verdana" w:hAnsi="Verdana"/>
          <w:sz w:val="22"/>
          <w:szCs w:val="22"/>
          <w:lang w:val="es-CO"/>
        </w:rPr>
        <w:t xml:space="preserve"> y </w:t>
      </w:r>
      <w:r>
        <w:rPr>
          <w:sz w:val="22"/>
          <w:szCs w:val="22"/>
          <w:lang w:val="es-CO"/>
        </w:rPr>
        <w:fldChar w:fldCharType="begin"/>
      </w:r>
      <w:r>
        <w:rPr>
          <w:sz w:val="22"/>
          <w:szCs w:val="22"/>
          <w:lang w:val="es-CO"/>
        </w:rPr>
        <w:instrText xml:space="preserve"> REF _Ref304270144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7</w:t>
      </w:r>
      <w:r>
        <w:rPr>
          <w:sz w:val="22"/>
          <w:szCs w:val="22"/>
          <w:lang w:val="es-CO"/>
        </w:rPr>
        <w:fldChar w:fldCharType="end"/>
      </w:r>
      <w:r>
        <w:rPr>
          <w:rFonts w:ascii="Verdana" w:hAnsi="Verdana"/>
          <w:sz w:val="22"/>
          <w:szCs w:val="22"/>
          <w:lang w:val="es-CO"/>
        </w:rPr>
        <w:t>) se determina la elegibilidad para AGC de la planta.</w:t>
      </w:r>
    </w:p>
    <w:p w14:paraId="76FFC651" w14:textId="77777777" w:rsidR="00160291" w:rsidRDefault="00160291" w:rsidP="00514A73">
      <w:pPr>
        <w:pStyle w:val="Textoindependiente32"/>
        <w:rPr>
          <w:rFonts w:ascii="Verdana" w:hAnsi="Verdana"/>
          <w:sz w:val="22"/>
          <w:szCs w:val="22"/>
          <w:lang w:val="es-CO"/>
        </w:rPr>
      </w:pPr>
    </w:p>
    <w:p w14:paraId="5691D6DF" w14:textId="77777777" w:rsidR="00514A73" w:rsidRDefault="00514A73" w:rsidP="00514A73">
      <w:pPr>
        <w:pStyle w:val="Ttulo2"/>
        <w:jc w:val="both"/>
        <w:rPr>
          <w:rFonts w:ascii="Verdana" w:hAnsi="Verdana"/>
          <w:sz w:val="22"/>
          <w:szCs w:val="22"/>
        </w:rPr>
      </w:pPr>
      <w:bookmarkStart w:id="27" w:name="_Toc499544333"/>
      <w:r>
        <w:rPr>
          <w:rFonts w:ascii="Verdana" w:hAnsi="Verdana"/>
          <w:sz w:val="22"/>
          <w:szCs w:val="22"/>
        </w:rPr>
        <w:t>Sintonía de Unidades</w:t>
      </w:r>
      <w:bookmarkEnd w:id="27"/>
    </w:p>
    <w:p w14:paraId="2C1D3A4E" w14:textId="77777777" w:rsidR="00160291" w:rsidRDefault="00160291" w:rsidP="001522B4">
      <w:pPr>
        <w:jc w:val="both"/>
        <w:rPr>
          <w:rFonts w:ascii="Verdana" w:hAnsi="Verdana"/>
          <w:sz w:val="22"/>
          <w:szCs w:val="22"/>
          <w:lang w:val="es-CO"/>
        </w:rPr>
      </w:pPr>
    </w:p>
    <w:p w14:paraId="33ECFE6E" w14:textId="77777777" w:rsidR="00514A73" w:rsidRDefault="00514A73" w:rsidP="001522B4">
      <w:pPr>
        <w:jc w:val="both"/>
        <w:rPr>
          <w:rFonts w:ascii="Verdana" w:hAnsi="Verdana"/>
          <w:sz w:val="22"/>
          <w:szCs w:val="22"/>
          <w:lang w:val="es-CO"/>
        </w:rPr>
      </w:pPr>
      <w:r>
        <w:rPr>
          <w:rFonts w:ascii="Verdana" w:hAnsi="Verdana"/>
          <w:sz w:val="22"/>
          <w:szCs w:val="22"/>
          <w:lang w:val="es-CO"/>
        </w:rPr>
        <w:lastRenderedPageBreak/>
        <w:t>El proceso de sintonía de unidades se debe realizar ante la integración de una nueva unidad al AGC Nacional o ante cambios en una unidad de generación que puedan originar una modificación de la respuesta en regulación primaria de la unidad ante una variación de la frecuencia o una modificación en el tiempo de retardo que hay entre el comando enviado por el AGC y la respuesta real de la unidad. En el proceso de sintonía se determina el ajuste de los parámetros del modelo de la unidad en el sistema SCADA del CND. Adicionalmente se determina la respuesta de la unidad en modo automático por un periodo de tiempo acordado entre el agente y el CND.</w:t>
      </w:r>
    </w:p>
    <w:p w14:paraId="78527D14" w14:textId="77777777" w:rsidR="00160291" w:rsidRDefault="00160291" w:rsidP="001522B4">
      <w:pPr>
        <w:jc w:val="both"/>
        <w:rPr>
          <w:rFonts w:ascii="Verdana" w:hAnsi="Verdana"/>
          <w:sz w:val="22"/>
          <w:szCs w:val="22"/>
          <w:lang w:val="es-CO"/>
        </w:rPr>
      </w:pPr>
    </w:p>
    <w:p w14:paraId="25E99E80" w14:textId="77777777" w:rsidR="00514A73" w:rsidRDefault="00514A73" w:rsidP="001522B4">
      <w:pPr>
        <w:jc w:val="both"/>
        <w:rPr>
          <w:rFonts w:ascii="Verdana" w:hAnsi="Verdana"/>
          <w:sz w:val="22"/>
          <w:szCs w:val="22"/>
          <w:lang w:val="es-CO"/>
        </w:rPr>
      </w:pPr>
      <w:r>
        <w:rPr>
          <w:rFonts w:ascii="Verdana" w:hAnsi="Verdana"/>
          <w:sz w:val="22"/>
          <w:szCs w:val="22"/>
          <w:lang w:val="es-CO"/>
        </w:rPr>
        <w:t>Para el caso en el que se tengan más de una unidad compartiendo sistema de control o RTU, se realizaran pruebas en automático, durante el mismo periodo acordado, con el fin de verificar el adecuado desempeño de varias unidades haciendo AGC.</w:t>
      </w:r>
    </w:p>
    <w:p w14:paraId="0F9551B1" w14:textId="77777777" w:rsidR="00160291" w:rsidRDefault="00160291" w:rsidP="001522B4">
      <w:pPr>
        <w:jc w:val="both"/>
        <w:rPr>
          <w:rFonts w:ascii="Verdana" w:hAnsi="Verdana"/>
          <w:sz w:val="22"/>
          <w:szCs w:val="22"/>
          <w:lang w:val="es-CO"/>
        </w:rPr>
      </w:pPr>
    </w:p>
    <w:p w14:paraId="0E72547E" w14:textId="77777777" w:rsidR="00514A73" w:rsidRDefault="00514A73" w:rsidP="001522B4">
      <w:pPr>
        <w:jc w:val="both"/>
        <w:rPr>
          <w:rFonts w:ascii="Verdana" w:hAnsi="Verdana"/>
          <w:sz w:val="22"/>
          <w:szCs w:val="22"/>
          <w:lang w:val="es-CO"/>
        </w:rPr>
      </w:pPr>
      <w:r>
        <w:rPr>
          <w:rFonts w:ascii="Verdana" w:hAnsi="Verdana"/>
          <w:sz w:val="22"/>
          <w:szCs w:val="22"/>
          <w:lang w:val="es-CO"/>
        </w:rPr>
        <w:t>Teniendo en cuenta la modalidad en la que se envíen los comandos desde el CND se tienen dos alternativas: Envío comandos tipo pulsos desde el CND y envío comandos tipo setpoint desde el CND. El procedimiento a seguir considerando ambas alternativas se describe a continuación:</w:t>
      </w:r>
    </w:p>
    <w:p w14:paraId="53201DE5" w14:textId="77777777" w:rsidR="00514A73" w:rsidRDefault="00514A73" w:rsidP="00514A73">
      <w:pPr>
        <w:jc w:val="both"/>
        <w:rPr>
          <w:rFonts w:ascii="Verdana" w:hAnsi="Verdana"/>
          <w:sz w:val="22"/>
          <w:szCs w:val="22"/>
          <w:lang w:val="es-CO"/>
        </w:rPr>
      </w:pPr>
    </w:p>
    <w:p w14:paraId="1227B5E8" w14:textId="77777777" w:rsidR="00514A73" w:rsidRDefault="00514A73" w:rsidP="00514A73">
      <w:pPr>
        <w:pStyle w:val="Ttulo3"/>
        <w:jc w:val="both"/>
        <w:rPr>
          <w:rFonts w:ascii="Verdana" w:hAnsi="Verdana"/>
          <w:sz w:val="22"/>
          <w:szCs w:val="22"/>
        </w:rPr>
      </w:pPr>
      <w:bookmarkStart w:id="28" w:name="_Toc499544334"/>
      <w:r>
        <w:rPr>
          <w:rFonts w:ascii="Verdana" w:hAnsi="Verdana"/>
          <w:sz w:val="22"/>
          <w:szCs w:val="22"/>
        </w:rPr>
        <w:t>Envío comandos tipo pulsos desde el CND</w:t>
      </w:r>
      <w:bookmarkEnd w:id="28"/>
    </w:p>
    <w:p w14:paraId="187A4559"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 xml:space="preserve">Verificar la respuesta de las unidades con los parámetros originales. Para esto, se coloca la unidad en modo de prueba (Test) y se le envían varios escalones de igual longitud, pasando de mínimo a máximo y viceversa y se evalúa la respuesta de la unidad. </w:t>
      </w:r>
    </w:p>
    <w:p w14:paraId="25C3266C"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 xml:space="preserve">Determinar el factor de conversión (MW/Pulso). Este debe presentar un valor único para toma de carga y otro para bajar carga. Si durante las pruebas resulta una alta dispersión de este factor, no es posible obtener un valor para este parámetro. Constituyen referencia técnica las pruebas y registros preliminares de la unidad que deben garantizar el buen comportamiento. </w:t>
      </w:r>
    </w:p>
    <w:p w14:paraId="4AA5D4D3"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Se produce para las unidades un conjunto de datos recorriendo, en forma similar a la prueba de toma de carga, el ciclo completo de subida y bajada de generación, efectuando el ajuste necesario en los parámetros.</w:t>
      </w:r>
    </w:p>
    <w:p w14:paraId="56E28974"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 xml:space="preserve">Para determinar la calidad de la respuesta de la unidad en AGC, se utilizan los siguientes indicadores: </w:t>
      </w:r>
    </w:p>
    <w:p w14:paraId="4BC00912" w14:textId="77777777" w:rsidR="00514A73" w:rsidRDefault="00514A73" w:rsidP="00514A73">
      <w:pPr>
        <w:numPr>
          <w:ilvl w:val="0"/>
          <w:numId w:val="18"/>
        </w:numPr>
        <w:spacing w:before="120"/>
        <w:ind w:left="1288"/>
        <w:jc w:val="both"/>
        <w:rPr>
          <w:rFonts w:ascii="Verdana" w:hAnsi="Verdana"/>
          <w:sz w:val="22"/>
          <w:szCs w:val="22"/>
          <w:lang w:val="es-CO"/>
        </w:rPr>
      </w:pPr>
      <w:r>
        <w:rPr>
          <w:rFonts w:ascii="Verdana" w:hAnsi="Verdana"/>
          <w:sz w:val="22"/>
          <w:szCs w:val="22"/>
          <w:lang w:val="es-CO"/>
        </w:rPr>
        <w:t>Respuesta lineal en todo el rango de regulación.</w:t>
      </w:r>
    </w:p>
    <w:p w14:paraId="2128E0E4" w14:textId="3737A34E" w:rsidR="00514A73" w:rsidRDefault="00514A73" w:rsidP="00514A73">
      <w:pPr>
        <w:numPr>
          <w:ilvl w:val="0"/>
          <w:numId w:val="18"/>
        </w:numPr>
        <w:spacing w:before="120"/>
        <w:ind w:left="1288"/>
        <w:jc w:val="both"/>
        <w:rPr>
          <w:rFonts w:ascii="Verdana" w:hAnsi="Verdana"/>
          <w:sz w:val="22"/>
          <w:szCs w:val="22"/>
          <w:lang w:val="es-CO"/>
        </w:rPr>
      </w:pPr>
      <w:r>
        <w:rPr>
          <w:rFonts w:ascii="Verdana" w:hAnsi="Verdana"/>
          <w:sz w:val="22"/>
          <w:szCs w:val="22"/>
          <w:lang w:val="es-CO"/>
        </w:rPr>
        <w:t>Coeficiente de variación de los factores de conversión de MW/pulso tomados durante la prueba debe ser menor al 15%</w:t>
      </w:r>
      <w:r w:rsidR="00911BCA">
        <w:rPr>
          <w:rFonts w:ascii="Verdana" w:hAnsi="Verdana"/>
          <w:sz w:val="22"/>
          <w:szCs w:val="22"/>
          <w:lang w:val="es-CO"/>
        </w:rPr>
        <w:t>.</w:t>
      </w:r>
    </w:p>
    <w:p w14:paraId="38484D24" w14:textId="558A9EAC" w:rsidR="00514A73" w:rsidRDefault="00514A73" w:rsidP="00514A73">
      <w:pPr>
        <w:numPr>
          <w:ilvl w:val="0"/>
          <w:numId w:val="18"/>
        </w:numPr>
        <w:spacing w:before="120"/>
        <w:ind w:left="1288"/>
        <w:jc w:val="both"/>
        <w:rPr>
          <w:rFonts w:ascii="Verdana" w:hAnsi="Verdana"/>
          <w:sz w:val="22"/>
          <w:szCs w:val="22"/>
          <w:lang w:val="es-CO"/>
        </w:rPr>
      </w:pPr>
      <w:r>
        <w:rPr>
          <w:rFonts w:ascii="Verdana" w:hAnsi="Verdana"/>
          <w:sz w:val="22"/>
          <w:szCs w:val="22"/>
          <w:lang w:val="es-CO"/>
        </w:rPr>
        <w:t xml:space="preserve">Tiempo que tarda en responder la unidad una vez se envía el comando inferior a </w:t>
      </w:r>
      <w:r w:rsidR="00E53743">
        <w:rPr>
          <w:rFonts w:ascii="Verdana" w:hAnsi="Verdana"/>
          <w:sz w:val="22"/>
          <w:szCs w:val="22"/>
          <w:lang w:val="es-CO"/>
        </w:rPr>
        <w:t>TRU</w:t>
      </w:r>
      <w:r w:rsidR="008A34C1">
        <w:rPr>
          <w:rFonts w:ascii="Verdana" w:hAnsi="Verdana"/>
          <w:sz w:val="22"/>
          <w:szCs w:val="22"/>
          <w:lang w:val="es-CO"/>
        </w:rPr>
        <w:t xml:space="preserve"> segundos</w:t>
      </w:r>
      <w:r>
        <w:rPr>
          <w:rFonts w:ascii="Verdana" w:hAnsi="Verdana"/>
          <w:sz w:val="22"/>
          <w:szCs w:val="22"/>
          <w:lang w:val="es-CO"/>
        </w:rPr>
        <w:t>.</w:t>
      </w:r>
    </w:p>
    <w:p w14:paraId="48C42E67" w14:textId="77777777" w:rsidR="00514A73" w:rsidRDefault="00514A73" w:rsidP="00514A73">
      <w:pPr>
        <w:numPr>
          <w:ilvl w:val="0"/>
          <w:numId w:val="18"/>
        </w:numPr>
        <w:spacing w:before="120"/>
        <w:ind w:left="1288"/>
        <w:jc w:val="both"/>
        <w:rPr>
          <w:rFonts w:ascii="Verdana" w:hAnsi="Verdana"/>
          <w:sz w:val="22"/>
          <w:szCs w:val="22"/>
          <w:lang w:val="es-CO"/>
        </w:rPr>
      </w:pPr>
      <w:r>
        <w:rPr>
          <w:rFonts w:ascii="Verdana" w:hAnsi="Verdana"/>
          <w:sz w:val="22"/>
          <w:szCs w:val="22"/>
          <w:lang w:val="es-CO"/>
        </w:rPr>
        <w:lastRenderedPageBreak/>
        <w:t>Valor del error final de potencia promedio menor o igual a 2 MW.</w:t>
      </w:r>
    </w:p>
    <w:p w14:paraId="2934F478" w14:textId="77777777" w:rsidR="00514A73" w:rsidRDefault="00514A73" w:rsidP="00514A73">
      <w:pPr>
        <w:numPr>
          <w:ilvl w:val="0"/>
          <w:numId w:val="18"/>
        </w:numPr>
        <w:spacing w:before="120"/>
        <w:ind w:left="1288"/>
        <w:jc w:val="both"/>
        <w:rPr>
          <w:rFonts w:ascii="Verdana" w:hAnsi="Verdana"/>
          <w:sz w:val="22"/>
          <w:szCs w:val="22"/>
          <w:lang w:val="es-CO"/>
        </w:rPr>
      </w:pPr>
      <w:r>
        <w:rPr>
          <w:rFonts w:ascii="Verdana" w:hAnsi="Verdana"/>
          <w:sz w:val="22"/>
          <w:szCs w:val="22"/>
          <w:lang w:val="es-CO"/>
        </w:rPr>
        <w:t>Coeficiente de variación de la velocidad de cambio de carga por unidad medida durante la prueba menor al 15%.</w:t>
      </w:r>
    </w:p>
    <w:p w14:paraId="6F936B45" w14:textId="77777777" w:rsidR="00514A73" w:rsidRPr="00D479C5" w:rsidRDefault="00514A73" w:rsidP="00514A73">
      <w:pPr>
        <w:pStyle w:val="Sangra2detindependiente1"/>
        <w:spacing w:after="0" w:line="240" w:lineRule="auto"/>
        <w:ind w:left="568"/>
        <w:rPr>
          <w:rFonts w:ascii="Verdana" w:hAnsi="Verdana"/>
          <w:b/>
          <w:sz w:val="22"/>
          <w:szCs w:val="22"/>
        </w:rPr>
      </w:pPr>
    </w:p>
    <w:p w14:paraId="05872171" w14:textId="77777777" w:rsidR="00514A73" w:rsidRPr="00D479C5" w:rsidRDefault="00514A73" w:rsidP="00514A73">
      <w:pPr>
        <w:pStyle w:val="Epgrafe1"/>
        <w:keepNext/>
        <w:jc w:val="center"/>
        <w:rPr>
          <w:rFonts w:ascii="Verdana" w:hAnsi="Verdana"/>
          <w:b/>
          <w:color w:val="auto"/>
          <w:sz w:val="22"/>
          <w:szCs w:val="22"/>
        </w:rPr>
      </w:pPr>
      <w:bookmarkStart w:id="29" w:name="_Ref293309319"/>
      <w:r w:rsidRPr="00D479C5">
        <w:rPr>
          <w:rFonts w:ascii="Verdana" w:hAnsi="Verdana"/>
          <w:b/>
          <w:color w:val="auto"/>
          <w:sz w:val="22"/>
          <w:szCs w:val="22"/>
        </w:rPr>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6</w:t>
      </w:r>
      <w:r w:rsidRPr="00D479C5">
        <w:rPr>
          <w:rFonts w:ascii="Verdana" w:hAnsi="Verdana"/>
          <w:b/>
          <w:color w:val="auto"/>
          <w:sz w:val="22"/>
          <w:szCs w:val="22"/>
        </w:rPr>
        <w:fldChar w:fldCharType="end"/>
      </w:r>
      <w:bookmarkEnd w:id="29"/>
      <w:r w:rsidRPr="00D479C5">
        <w:rPr>
          <w:rFonts w:ascii="Verdana" w:hAnsi="Verdana"/>
          <w:b/>
          <w:color w:val="auto"/>
          <w:sz w:val="22"/>
          <w:szCs w:val="22"/>
        </w:rPr>
        <w:t>.Requerimientos para Pruebas Exitosas de AGC – Envío comandos tipo pulsos desde el CND</w:t>
      </w:r>
    </w:p>
    <w:tbl>
      <w:tblPr>
        <w:tblW w:w="8805" w:type="dxa"/>
        <w:tblInd w:w="192" w:type="dxa"/>
        <w:tblLayout w:type="fixed"/>
        <w:tblCellMar>
          <w:left w:w="70" w:type="dxa"/>
          <w:right w:w="70" w:type="dxa"/>
        </w:tblCellMar>
        <w:tblLook w:val="0000" w:firstRow="0" w:lastRow="0" w:firstColumn="0" w:lastColumn="0" w:noHBand="0" w:noVBand="0"/>
      </w:tblPr>
      <w:tblGrid>
        <w:gridCol w:w="2692"/>
        <w:gridCol w:w="3261"/>
        <w:gridCol w:w="2852"/>
      </w:tblGrid>
      <w:tr w:rsidR="00514A73" w14:paraId="3E4FCFA7" w14:textId="77777777" w:rsidTr="00E03EC6">
        <w:trPr>
          <w:tblHeader/>
        </w:trPr>
        <w:tc>
          <w:tcPr>
            <w:tcW w:w="2692" w:type="dxa"/>
            <w:tcBorders>
              <w:top w:val="single" w:sz="4" w:space="0" w:color="000000"/>
              <w:left w:val="single" w:sz="4" w:space="0" w:color="000000"/>
              <w:bottom w:val="single" w:sz="4" w:space="0" w:color="000000"/>
            </w:tcBorders>
            <w:shd w:val="clear" w:color="auto" w:fill="002060"/>
            <w:vAlign w:val="center"/>
          </w:tcPr>
          <w:p w14:paraId="2C1AAAC4" w14:textId="77777777" w:rsidR="00514A73" w:rsidRPr="00D479C5" w:rsidRDefault="00514A73" w:rsidP="00514A73">
            <w:pPr>
              <w:snapToGrid w:val="0"/>
              <w:spacing w:before="144" w:after="60"/>
              <w:jc w:val="center"/>
              <w:rPr>
                <w:rFonts w:ascii="Verdana" w:hAnsi="Verdana"/>
                <w:b/>
                <w:color w:val="FFFFFF"/>
                <w:sz w:val="22"/>
                <w:szCs w:val="22"/>
              </w:rPr>
            </w:pPr>
            <w:r w:rsidRPr="00D479C5">
              <w:rPr>
                <w:rFonts w:ascii="Verdana" w:hAnsi="Verdana"/>
                <w:b/>
                <w:color w:val="FFFFFF"/>
                <w:sz w:val="22"/>
                <w:szCs w:val="22"/>
              </w:rPr>
              <w:t>PROCEDIMIENTO</w:t>
            </w:r>
          </w:p>
        </w:tc>
        <w:tc>
          <w:tcPr>
            <w:tcW w:w="3261" w:type="dxa"/>
            <w:tcBorders>
              <w:top w:val="single" w:sz="4" w:space="0" w:color="000000"/>
              <w:left w:val="single" w:sz="4" w:space="0" w:color="000000"/>
              <w:bottom w:val="single" w:sz="4" w:space="0" w:color="000000"/>
            </w:tcBorders>
            <w:shd w:val="clear" w:color="auto" w:fill="002060"/>
            <w:vAlign w:val="center"/>
          </w:tcPr>
          <w:p w14:paraId="1615FC52" w14:textId="77777777" w:rsidR="00514A73" w:rsidRPr="00D479C5" w:rsidRDefault="00514A73" w:rsidP="00514A73">
            <w:pPr>
              <w:pStyle w:val="Ttulo5"/>
              <w:keepLines w:val="0"/>
              <w:numPr>
                <w:ilvl w:val="4"/>
                <w:numId w:val="10"/>
              </w:numPr>
              <w:suppressAutoHyphens/>
              <w:snapToGrid w:val="0"/>
              <w:spacing w:before="144"/>
              <w:jc w:val="center"/>
              <w:rPr>
                <w:rFonts w:ascii="Verdana" w:hAnsi="Verdana" w:cs="Arial"/>
                <w:b/>
                <w:color w:val="FFFFFF"/>
                <w:sz w:val="22"/>
                <w:szCs w:val="22"/>
              </w:rPr>
            </w:pPr>
            <w:bookmarkStart w:id="30" w:name="_Toc499198597"/>
            <w:bookmarkStart w:id="31" w:name="_Toc499202276"/>
            <w:bookmarkStart w:id="32" w:name="_Toc499544156"/>
            <w:bookmarkStart w:id="33" w:name="_Toc499544335"/>
            <w:r w:rsidRPr="00D479C5">
              <w:rPr>
                <w:rFonts w:ascii="Verdana" w:hAnsi="Verdana" w:cs="Arial"/>
                <w:b/>
                <w:color w:val="FFFFFF"/>
                <w:sz w:val="22"/>
                <w:szCs w:val="22"/>
              </w:rPr>
              <w:t>REQUERIMIENTO</w:t>
            </w:r>
            <w:bookmarkEnd w:id="30"/>
            <w:bookmarkEnd w:id="31"/>
            <w:bookmarkEnd w:id="32"/>
            <w:bookmarkEnd w:id="33"/>
          </w:p>
        </w:tc>
        <w:tc>
          <w:tcPr>
            <w:tcW w:w="285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47D8478" w14:textId="77777777" w:rsidR="00514A73" w:rsidRPr="00D479C5" w:rsidRDefault="00514A73" w:rsidP="00514A73">
            <w:pPr>
              <w:pStyle w:val="Ttulo5"/>
              <w:keepLines w:val="0"/>
              <w:numPr>
                <w:ilvl w:val="4"/>
                <w:numId w:val="10"/>
              </w:numPr>
              <w:suppressAutoHyphens/>
              <w:snapToGrid w:val="0"/>
              <w:spacing w:before="144"/>
              <w:jc w:val="center"/>
              <w:rPr>
                <w:rFonts w:ascii="Verdana" w:hAnsi="Verdana" w:cs="Arial"/>
                <w:b/>
                <w:color w:val="FFFFFF"/>
                <w:sz w:val="22"/>
                <w:szCs w:val="22"/>
              </w:rPr>
            </w:pPr>
            <w:bookmarkStart w:id="34" w:name="_Toc499198598"/>
            <w:bookmarkStart w:id="35" w:name="_Toc499202277"/>
            <w:bookmarkStart w:id="36" w:name="_Toc499544157"/>
            <w:bookmarkStart w:id="37" w:name="_Toc499544336"/>
            <w:r w:rsidRPr="00D479C5">
              <w:rPr>
                <w:rFonts w:ascii="Verdana" w:hAnsi="Verdana" w:cs="Arial"/>
                <w:b/>
                <w:color w:val="FFFFFF"/>
                <w:sz w:val="22"/>
                <w:szCs w:val="22"/>
              </w:rPr>
              <w:t>RESULTADO</w:t>
            </w:r>
            <w:bookmarkEnd w:id="34"/>
            <w:bookmarkEnd w:id="35"/>
            <w:bookmarkEnd w:id="36"/>
            <w:bookmarkEnd w:id="37"/>
          </w:p>
        </w:tc>
      </w:tr>
      <w:tr w:rsidR="00514A73" w14:paraId="0D093EF3" w14:textId="77777777" w:rsidTr="00E03EC6">
        <w:tc>
          <w:tcPr>
            <w:tcW w:w="2692" w:type="dxa"/>
            <w:tcBorders>
              <w:top w:val="single" w:sz="4" w:space="0" w:color="000000"/>
              <w:left w:val="single" w:sz="4" w:space="0" w:color="000000"/>
              <w:bottom w:val="single" w:sz="4" w:space="0" w:color="000000"/>
            </w:tcBorders>
            <w:shd w:val="clear" w:color="auto" w:fill="auto"/>
            <w:vAlign w:val="center"/>
          </w:tcPr>
          <w:p w14:paraId="16DE0E44"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Determinar el rango de regulación de la unidad</w:t>
            </w:r>
          </w:p>
        </w:tc>
        <w:tc>
          <w:tcPr>
            <w:tcW w:w="3261" w:type="dxa"/>
            <w:tcBorders>
              <w:top w:val="single" w:sz="4" w:space="0" w:color="000000"/>
              <w:left w:val="single" w:sz="4" w:space="0" w:color="000000"/>
              <w:bottom w:val="single" w:sz="4" w:space="0" w:color="000000"/>
            </w:tcBorders>
            <w:shd w:val="clear" w:color="auto" w:fill="FFFFFF"/>
            <w:vAlign w:val="center"/>
          </w:tcPr>
          <w:p w14:paraId="5FD5FCF3" w14:textId="19B0498C" w:rsidR="00514A73" w:rsidRPr="00D479C5" w:rsidRDefault="00514A73" w:rsidP="00514A73">
            <w:pPr>
              <w:pStyle w:val="Encabezado"/>
              <w:snapToGrid w:val="0"/>
              <w:spacing w:before="60" w:after="60"/>
              <w:jc w:val="both"/>
              <w:rPr>
                <w:rFonts w:ascii="Verdana" w:hAnsi="Verdana"/>
                <w:sz w:val="22"/>
                <w:szCs w:val="22"/>
              </w:rPr>
            </w:pPr>
            <w:r w:rsidRPr="00442F17">
              <w:rPr>
                <w:rFonts w:ascii="Verdana" w:hAnsi="Verdana"/>
                <w:sz w:val="22"/>
                <w:szCs w:val="22"/>
              </w:rPr>
              <w:t xml:space="preserve">El Rango de Regulación de la Unidad debe ser mayor a </w:t>
            </w:r>
            <w:r w:rsidR="00E53743" w:rsidRPr="00FB40CF">
              <w:rPr>
                <w:rFonts w:ascii="Verdana" w:hAnsi="Verdana"/>
                <w:i/>
                <w:iCs/>
                <w:sz w:val="22"/>
                <w:szCs w:val="22"/>
              </w:rPr>
              <w:t>HmU</w:t>
            </w:r>
            <w:r w:rsidR="008A34C1">
              <w:rPr>
                <w:rFonts w:ascii="Verdana" w:hAnsi="Verdana"/>
                <w:sz w:val="22"/>
                <w:szCs w:val="22"/>
              </w:rPr>
              <w:t xml:space="preserve"> </w:t>
            </w:r>
            <w:r w:rsidRPr="00442F17">
              <w:rPr>
                <w:rFonts w:ascii="Verdana" w:hAnsi="Verdana"/>
                <w:sz w:val="22"/>
                <w:szCs w:val="22"/>
              </w:rPr>
              <w:t xml:space="preserve">MW y el rango de regulación de la planta a la que pertenece la unidad debe ser mayor a </w:t>
            </w:r>
            <w:r w:rsidR="00E53743" w:rsidRPr="00FB40CF">
              <w:rPr>
                <w:rFonts w:ascii="Verdana" w:hAnsi="Verdana"/>
                <w:i/>
                <w:iCs/>
                <w:sz w:val="22"/>
                <w:szCs w:val="22"/>
              </w:rPr>
              <w:t>HmP</w:t>
            </w:r>
            <w:r w:rsidR="008A34C1">
              <w:rPr>
                <w:rFonts w:ascii="Verdana" w:hAnsi="Verdana"/>
                <w:sz w:val="22"/>
                <w:szCs w:val="22"/>
              </w:rPr>
              <w:t xml:space="preserve"> MW</w:t>
            </w:r>
            <w:r w:rsidR="00E53743">
              <w:rPr>
                <w:rFonts w:ascii="Verdana" w:hAnsi="Verdana"/>
                <w:sz w:val="22"/>
                <w:szCs w:val="22"/>
              </w:rPr>
              <w:t>.</w:t>
            </w: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E399"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Rango de regulación entre: MW</w:t>
            </w:r>
          </w:p>
        </w:tc>
      </w:tr>
      <w:tr w:rsidR="00514A73" w14:paraId="76B3162E" w14:textId="77777777" w:rsidTr="00E03EC6">
        <w:tc>
          <w:tcPr>
            <w:tcW w:w="2692" w:type="dxa"/>
            <w:tcBorders>
              <w:top w:val="single" w:sz="4" w:space="0" w:color="000000"/>
              <w:left w:val="single" w:sz="4" w:space="0" w:color="000000"/>
              <w:bottom w:val="single" w:sz="4" w:space="0" w:color="000000"/>
            </w:tcBorders>
            <w:shd w:val="clear" w:color="auto" w:fill="auto"/>
            <w:vAlign w:val="center"/>
          </w:tcPr>
          <w:p w14:paraId="36C0A600"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Verificar la respuesta de las unidades a los comandos tipo pulsos enviados desde el CND </w:t>
            </w:r>
          </w:p>
        </w:tc>
        <w:tc>
          <w:tcPr>
            <w:tcW w:w="3261" w:type="dxa"/>
            <w:tcBorders>
              <w:top w:val="single" w:sz="4" w:space="0" w:color="000000"/>
              <w:left w:val="single" w:sz="4" w:space="0" w:color="000000"/>
              <w:bottom w:val="single" w:sz="4" w:space="0" w:color="000000"/>
            </w:tcBorders>
            <w:shd w:val="clear" w:color="auto" w:fill="FFFFFF"/>
            <w:vAlign w:val="center"/>
          </w:tcPr>
          <w:p w14:paraId="17AD30E8" w14:textId="77777777" w:rsidR="00514A73" w:rsidRPr="00D479C5" w:rsidRDefault="00514A73" w:rsidP="00514A73">
            <w:pPr>
              <w:pStyle w:val="Encabezado"/>
              <w:snapToGrid w:val="0"/>
              <w:spacing w:before="60" w:after="60"/>
              <w:jc w:val="both"/>
              <w:rPr>
                <w:rFonts w:ascii="Verdana" w:hAnsi="Verdana"/>
                <w:sz w:val="22"/>
                <w:szCs w:val="22"/>
              </w:rPr>
            </w:pPr>
            <w:r w:rsidRPr="00D479C5">
              <w:rPr>
                <w:rFonts w:ascii="Verdana" w:hAnsi="Verdana"/>
                <w:sz w:val="22"/>
                <w:szCs w:val="22"/>
              </w:rPr>
              <w:t xml:space="preserve">La respuesta de las unidades debe ser lineal en la región de regulación. </w:t>
            </w:r>
          </w:p>
          <w:p w14:paraId="6A3A0520" w14:textId="1B023AAE" w:rsidR="00514A73" w:rsidRPr="00D479C5" w:rsidRDefault="00514A73" w:rsidP="00514A73">
            <w:pPr>
              <w:pStyle w:val="Encabezado"/>
              <w:spacing w:before="60" w:after="60"/>
              <w:jc w:val="both"/>
              <w:rPr>
                <w:rFonts w:ascii="Verdana" w:hAnsi="Verdana"/>
                <w:sz w:val="22"/>
                <w:szCs w:val="22"/>
              </w:rPr>
            </w:pPr>
            <w:r w:rsidRPr="00D479C5">
              <w:rPr>
                <w:rFonts w:ascii="Verdana" w:hAnsi="Verdana"/>
                <w:sz w:val="22"/>
                <w:szCs w:val="22"/>
              </w:rPr>
              <w:t xml:space="preserve">El rango de regulación se divide en franjas. Para cada franja se determina el Piff Step y la Velocidad de Cambio de Carga, tanto para subir como para bajar. Los coeficientes de variación del Piff Step y de la Velocidad de Cambio de Carga calculados tanto para cada una de las franjas como entre las franjas, no debe ser superior al 15%. </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39C74"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Conserva una respuesta lineal en la región de regulación</w:t>
            </w:r>
          </w:p>
          <w:p w14:paraId="0CF5E356"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Coeficiente de Variación entre franjas</w:t>
            </w:r>
          </w:p>
          <w:p w14:paraId="501F21DF"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Piff Step: %</w:t>
            </w:r>
          </w:p>
          <w:p w14:paraId="55635ABA"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Velocidad de Cambio de Carga: %</w:t>
            </w:r>
          </w:p>
          <w:p w14:paraId="5F9C6EEE"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Coeficiente de Variación para cada franja</w:t>
            </w:r>
          </w:p>
          <w:p w14:paraId="0F5886BE"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Piff Step: %</w:t>
            </w:r>
          </w:p>
          <w:p w14:paraId="5235D82D"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Velocidad de Cambio de Carga: %</w:t>
            </w:r>
          </w:p>
        </w:tc>
      </w:tr>
      <w:tr w:rsidR="00E03EC6" w14:paraId="4E00E9D7" w14:textId="77777777" w:rsidTr="00E03EC6">
        <w:tc>
          <w:tcPr>
            <w:tcW w:w="2692" w:type="dxa"/>
            <w:tcBorders>
              <w:top w:val="single" w:sz="4" w:space="0" w:color="000000"/>
              <w:left w:val="single" w:sz="4" w:space="0" w:color="000000"/>
              <w:bottom w:val="single" w:sz="4" w:space="0" w:color="000000"/>
            </w:tcBorders>
            <w:shd w:val="clear" w:color="auto" w:fill="auto"/>
            <w:vAlign w:val="center"/>
          </w:tcPr>
          <w:p w14:paraId="76A675F9" w14:textId="3AD26A91" w:rsidR="00E03EC6" w:rsidRPr="00D479C5" w:rsidRDefault="00E03EC6" w:rsidP="00E03EC6">
            <w:pPr>
              <w:snapToGrid w:val="0"/>
              <w:spacing w:before="60" w:after="60"/>
              <w:jc w:val="both"/>
              <w:rPr>
                <w:rFonts w:ascii="Verdana" w:hAnsi="Verdana"/>
                <w:sz w:val="22"/>
                <w:szCs w:val="22"/>
              </w:rPr>
            </w:pPr>
            <w:r w:rsidRPr="00D479C5">
              <w:rPr>
                <w:rFonts w:ascii="Verdana" w:hAnsi="Verdana"/>
                <w:sz w:val="22"/>
                <w:szCs w:val="22"/>
              </w:rPr>
              <w:t>Determinar los factores de conversión MW/Pulso</w:t>
            </w:r>
          </w:p>
        </w:tc>
        <w:tc>
          <w:tcPr>
            <w:tcW w:w="3261" w:type="dxa"/>
            <w:tcBorders>
              <w:top w:val="single" w:sz="4" w:space="0" w:color="000000"/>
              <w:left w:val="single" w:sz="4" w:space="0" w:color="000000"/>
              <w:bottom w:val="single" w:sz="4" w:space="0" w:color="000000"/>
            </w:tcBorders>
            <w:shd w:val="clear" w:color="auto" w:fill="FFFFFF"/>
            <w:vAlign w:val="center"/>
          </w:tcPr>
          <w:p w14:paraId="6B08CC0A" w14:textId="354F04C2" w:rsidR="00E03EC6" w:rsidRPr="00D479C5" w:rsidRDefault="00E03EC6" w:rsidP="00E03EC6">
            <w:pPr>
              <w:pStyle w:val="Encabezado"/>
              <w:snapToGrid w:val="0"/>
              <w:spacing w:before="60" w:after="60"/>
              <w:jc w:val="both"/>
              <w:rPr>
                <w:rFonts w:ascii="Verdana" w:hAnsi="Verdana"/>
                <w:sz w:val="22"/>
                <w:szCs w:val="22"/>
              </w:rPr>
            </w:pPr>
            <w:r w:rsidRPr="00D479C5">
              <w:rPr>
                <w:rFonts w:ascii="Verdana" w:hAnsi="Verdana"/>
                <w:sz w:val="22"/>
                <w:szCs w:val="22"/>
              </w:rPr>
              <w:t>El rango de dispersión de todos los factores tomados durante la prueba debe ser menor al 15%.</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5647" w14:textId="77777777" w:rsidR="00E03EC6" w:rsidRPr="00D479C5" w:rsidRDefault="00E03EC6" w:rsidP="00E03EC6">
            <w:pPr>
              <w:snapToGrid w:val="0"/>
              <w:spacing w:before="60" w:after="60"/>
              <w:jc w:val="both"/>
              <w:rPr>
                <w:rFonts w:ascii="Verdana" w:hAnsi="Verdana"/>
                <w:b/>
                <w:sz w:val="22"/>
                <w:szCs w:val="22"/>
              </w:rPr>
            </w:pPr>
            <w:r w:rsidRPr="00D479C5">
              <w:rPr>
                <w:rFonts w:ascii="Verdana" w:hAnsi="Verdana"/>
                <w:b/>
                <w:sz w:val="22"/>
                <w:szCs w:val="22"/>
              </w:rPr>
              <w:t>Piff Step</w:t>
            </w:r>
          </w:p>
          <w:p w14:paraId="5DD8A66D" w14:textId="77777777" w:rsidR="00E03EC6" w:rsidRPr="00D479C5" w:rsidRDefault="00E03EC6" w:rsidP="00E03EC6">
            <w:pPr>
              <w:spacing w:before="60" w:after="60"/>
              <w:jc w:val="both"/>
              <w:rPr>
                <w:rFonts w:ascii="Verdana" w:hAnsi="Verdana"/>
                <w:sz w:val="22"/>
                <w:szCs w:val="22"/>
              </w:rPr>
            </w:pPr>
            <w:r w:rsidRPr="00D479C5">
              <w:rPr>
                <w:rFonts w:ascii="Verdana" w:hAnsi="Verdana"/>
                <w:sz w:val="22"/>
                <w:szCs w:val="22"/>
              </w:rPr>
              <w:t xml:space="preserve">  Subir:   MW/Pulso</w:t>
            </w:r>
          </w:p>
          <w:p w14:paraId="5B758C1F" w14:textId="77777777" w:rsidR="00E03EC6" w:rsidRPr="00D479C5" w:rsidRDefault="00E03EC6" w:rsidP="00E03EC6">
            <w:pPr>
              <w:spacing w:before="60" w:after="60"/>
              <w:jc w:val="both"/>
              <w:rPr>
                <w:rFonts w:ascii="Verdana" w:hAnsi="Verdana"/>
                <w:sz w:val="22"/>
                <w:szCs w:val="22"/>
              </w:rPr>
            </w:pPr>
            <w:r w:rsidRPr="00D479C5">
              <w:rPr>
                <w:rFonts w:ascii="Verdana" w:hAnsi="Verdana"/>
                <w:sz w:val="22"/>
                <w:szCs w:val="22"/>
              </w:rPr>
              <w:t xml:space="preserve">  Bajar:   MW/Pulso</w:t>
            </w:r>
          </w:p>
          <w:p w14:paraId="478D6A03" w14:textId="77777777" w:rsidR="00E03EC6" w:rsidRPr="00D479C5" w:rsidRDefault="00E03EC6" w:rsidP="00E03EC6">
            <w:pPr>
              <w:spacing w:before="60" w:after="60"/>
              <w:jc w:val="both"/>
              <w:rPr>
                <w:rFonts w:ascii="Verdana" w:hAnsi="Verdana"/>
                <w:b/>
                <w:sz w:val="22"/>
                <w:szCs w:val="22"/>
              </w:rPr>
            </w:pPr>
            <w:r w:rsidRPr="00D479C5">
              <w:rPr>
                <w:rFonts w:ascii="Verdana" w:hAnsi="Verdana"/>
                <w:b/>
                <w:sz w:val="22"/>
                <w:szCs w:val="22"/>
              </w:rPr>
              <w:t>Coeficiente Variación</w:t>
            </w:r>
          </w:p>
          <w:p w14:paraId="4B887BC4" w14:textId="46B5626C" w:rsidR="00E03EC6" w:rsidRPr="00D479C5" w:rsidRDefault="00E03EC6" w:rsidP="00E03EC6">
            <w:pPr>
              <w:snapToGrid w:val="0"/>
              <w:spacing w:before="60" w:after="60"/>
              <w:jc w:val="both"/>
              <w:rPr>
                <w:rFonts w:ascii="Verdana" w:hAnsi="Verdana"/>
                <w:sz w:val="22"/>
                <w:szCs w:val="22"/>
              </w:rPr>
            </w:pPr>
            <w:r w:rsidRPr="00D479C5">
              <w:rPr>
                <w:rFonts w:ascii="Verdana" w:hAnsi="Verdana"/>
                <w:sz w:val="22"/>
                <w:szCs w:val="22"/>
              </w:rPr>
              <w:t xml:space="preserve">  Subir: </w:t>
            </w:r>
            <w:r w:rsidR="00A3104D" w:rsidRPr="00D479C5">
              <w:rPr>
                <w:rFonts w:ascii="Verdana" w:hAnsi="Verdana"/>
                <w:sz w:val="22"/>
                <w:szCs w:val="22"/>
              </w:rPr>
              <w:t>% Bajar</w:t>
            </w:r>
            <w:r w:rsidRPr="00D479C5">
              <w:rPr>
                <w:rFonts w:ascii="Verdana" w:hAnsi="Verdana"/>
                <w:sz w:val="22"/>
                <w:szCs w:val="22"/>
              </w:rPr>
              <w:t xml:space="preserve">: % </w:t>
            </w:r>
          </w:p>
        </w:tc>
      </w:tr>
      <w:tr w:rsidR="00E03EC6" w14:paraId="5996D176" w14:textId="77777777" w:rsidTr="00E03EC6">
        <w:tc>
          <w:tcPr>
            <w:tcW w:w="2692" w:type="dxa"/>
            <w:tcBorders>
              <w:top w:val="single" w:sz="4" w:space="0" w:color="000000"/>
              <w:left w:val="single" w:sz="4" w:space="0" w:color="000000"/>
              <w:bottom w:val="single" w:sz="4" w:space="0" w:color="000000"/>
            </w:tcBorders>
            <w:shd w:val="clear" w:color="auto" w:fill="auto"/>
            <w:vAlign w:val="center"/>
          </w:tcPr>
          <w:p w14:paraId="5A625D88" w14:textId="13359688" w:rsidR="00E03EC6" w:rsidRPr="00D479C5" w:rsidRDefault="00E03EC6" w:rsidP="00E03EC6">
            <w:pPr>
              <w:snapToGrid w:val="0"/>
              <w:spacing w:before="60" w:after="60"/>
              <w:jc w:val="both"/>
              <w:rPr>
                <w:rFonts w:ascii="Verdana" w:hAnsi="Verdana"/>
                <w:sz w:val="22"/>
                <w:szCs w:val="22"/>
              </w:rPr>
            </w:pPr>
            <w:r w:rsidRPr="00D479C5">
              <w:rPr>
                <w:rFonts w:ascii="Verdana" w:hAnsi="Verdana"/>
                <w:sz w:val="22"/>
                <w:szCs w:val="22"/>
              </w:rPr>
              <w:t xml:space="preserve">Determinar el tiempo de retardo desde que se envía el comando de regulación desde el CND hasta que el </w:t>
            </w:r>
            <w:r w:rsidRPr="00D479C5">
              <w:rPr>
                <w:rFonts w:ascii="Verdana" w:hAnsi="Verdana"/>
                <w:sz w:val="22"/>
                <w:szCs w:val="22"/>
              </w:rPr>
              <w:lastRenderedPageBreak/>
              <w:t>sistema SCADA responde</w:t>
            </w:r>
          </w:p>
        </w:tc>
        <w:tc>
          <w:tcPr>
            <w:tcW w:w="3261" w:type="dxa"/>
            <w:tcBorders>
              <w:top w:val="single" w:sz="4" w:space="0" w:color="000000"/>
              <w:left w:val="single" w:sz="4" w:space="0" w:color="000000"/>
              <w:bottom w:val="single" w:sz="4" w:space="0" w:color="000000"/>
            </w:tcBorders>
            <w:shd w:val="clear" w:color="auto" w:fill="FFFFFF"/>
            <w:vAlign w:val="center"/>
          </w:tcPr>
          <w:p w14:paraId="0AAB20F2" w14:textId="3F91EF3E" w:rsidR="00E03EC6" w:rsidRPr="00D479C5" w:rsidRDefault="00E03EC6" w:rsidP="00E03EC6">
            <w:pPr>
              <w:pStyle w:val="Encabezado"/>
              <w:snapToGrid w:val="0"/>
              <w:spacing w:before="60" w:after="60"/>
              <w:jc w:val="both"/>
              <w:rPr>
                <w:rFonts w:ascii="Verdana" w:hAnsi="Verdana"/>
                <w:sz w:val="22"/>
                <w:szCs w:val="22"/>
              </w:rPr>
            </w:pPr>
            <w:r w:rsidRPr="00D479C5">
              <w:rPr>
                <w:rFonts w:ascii="Verdana" w:hAnsi="Verdana"/>
                <w:sz w:val="22"/>
                <w:szCs w:val="22"/>
              </w:rPr>
              <w:lastRenderedPageBreak/>
              <w:t xml:space="preserve">Este valor debe ser menor a </w:t>
            </w:r>
            <w:r w:rsidR="00E53743" w:rsidRPr="00EC11CB">
              <w:rPr>
                <w:rFonts w:ascii="Verdana" w:hAnsi="Verdana"/>
                <w:i/>
                <w:iCs/>
                <w:sz w:val="22"/>
                <w:szCs w:val="22"/>
              </w:rPr>
              <w:t>TRU</w:t>
            </w:r>
            <w:r w:rsidR="008A34C1">
              <w:rPr>
                <w:rFonts w:ascii="Verdana" w:hAnsi="Verdana"/>
                <w:sz w:val="22"/>
                <w:szCs w:val="22"/>
              </w:rPr>
              <w:t xml:space="preserve"> segundos.</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BA506" w14:textId="71AA8F5A" w:rsidR="00E03EC6" w:rsidRPr="00D479C5" w:rsidRDefault="00E03EC6" w:rsidP="00E03EC6">
            <w:pPr>
              <w:snapToGrid w:val="0"/>
              <w:spacing w:before="60" w:after="60"/>
              <w:jc w:val="both"/>
              <w:rPr>
                <w:rFonts w:ascii="Verdana" w:hAnsi="Verdana"/>
                <w:sz w:val="22"/>
                <w:szCs w:val="22"/>
              </w:rPr>
            </w:pPr>
            <w:r w:rsidRPr="00442F17">
              <w:rPr>
                <w:rFonts w:ascii="Verdana" w:hAnsi="Verdana"/>
                <w:sz w:val="22"/>
                <w:szCs w:val="22"/>
              </w:rPr>
              <w:t>Retardo:  s</w:t>
            </w:r>
          </w:p>
        </w:tc>
      </w:tr>
      <w:tr w:rsidR="00514A73" w14:paraId="6B46C699" w14:textId="77777777" w:rsidTr="00442F17">
        <w:tc>
          <w:tcPr>
            <w:tcW w:w="2692" w:type="dxa"/>
            <w:tcBorders>
              <w:top w:val="single" w:sz="4" w:space="0" w:color="000000"/>
              <w:left w:val="single" w:sz="4" w:space="0" w:color="000000"/>
              <w:bottom w:val="single" w:sz="4" w:space="0" w:color="000000"/>
            </w:tcBorders>
            <w:shd w:val="clear" w:color="auto" w:fill="auto"/>
            <w:vAlign w:val="center"/>
          </w:tcPr>
          <w:p w14:paraId="7E14181B"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Verificar el valor del error final de potencia una vez se envían los pulsos </w:t>
            </w:r>
          </w:p>
        </w:tc>
        <w:tc>
          <w:tcPr>
            <w:tcW w:w="3261" w:type="dxa"/>
            <w:tcBorders>
              <w:top w:val="single" w:sz="4" w:space="0" w:color="000000"/>
              <w:left w:val="single" w:sz="4" w:space="0" w:color="000000"/>
              <w:bottom w:val="single" w:sz="4" w:space="0" w:color="000000"/>
            </w:tcBorders>
            <w:shd w:val="clear" w:color="auto" w:fill="auto"/>
            <w:vAlign w:val="center"/>
          </w:tcPr>
          <w:p w14:paraId="63EDC668"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El valor del error final promedio no debe superar los </w:t>
            </w:r>
            <w:r w:rsidRPr="00442F17">
              <w:rPr>
                <w:rFonts w:ascii="Verdana" w:hAnsi="Verdana"/>
                <w:sz w:val="22"/>
                <w:szCs w:val="22"/>
              </w:rPr>
              <w:t>2 MW.</w:t>
            </w: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74B3" w14:textId="77777777" w:rsidR="00514A73" w:rsidRPr="00D479C5" w:rsidRDefault="00514A73" w:rsidP="00442F17">
            <w:pPr>
              <w:pStyle w:val="Ttulo4"/>
              <w:numPr>
                <w:ilvl w:val="0"/>
                <w:numId w:val="0"/>
              </w:numPr>
              <w:snapToGrid w:val="0"/>
              <w:spacing w:before="60"/>
              <w:rPr>
                <w:rFonts w:ascii="Verdana" w:hAnsi="Verdana" w:cs="Arial"/>
                <w:b/>
                <w:sz w:val="22"/>
                <w:szCs w:val="22"/>
                <w:lang w:val="es-ES"/>
              </w:rPr>
            </w:pPr>
            <w:bookmarkStart w:id="38" w:name="_Toc499202281"/>
            <w:bookmarkStart w:id="39" w:name="_Toc499544161"/>
            <w:bookmarkStart w:id="40" w:name="_Toc499544340"/>
            <w:r w:rsidRPr="00442F17">
              <w:rPr>
                <w:rFonts w:ascii="Verdana" w:eastAsiaTheme="minorHAnsi" w:hAnsi="Verdana" w:cstheme="minorBidi"/>
                <w:i w:val="0"/>
                <w:iCs w:val="0"/>
                <w:color w:val="auto"/>
                <w:sz w:val="22"/>
                <w:szCs w:val="22"/>
              </w:rPr>
              <w:t>MW</w:t>
            </w:r>
            <w:bookmarkEnd w:id="38"/>
            <w:bookmarkEnd w:id="39"/>
            <w:bookmarkEnd w:id="40"/>
          </w:p>
        </w:tc>
      </w:tr>
      <w:tr w:rsidR="00514A73" w14:paraId="07C081F8" w14:textId="77777777" w:rsidTr="00442F17">
        <w:trPr>
          <w:trHeight w:val="1483"/>
        </w:trPr>
        <w:tc>
          <w:tcPr>
            <w:tcW w:w="2692" w:type="dxa"/>
            <w:tcBorders>
              <w:top w:val="single" w:sz="4" w:space="0" w:color="000000"/>
              <w:left w:val="single" w:sz="4" w:space="0" w:color="000000"/>
              <w:bottom w:val="single" w:sz="4" w:space="0" w:color="000000"/>
            </w:tcBorders>
            <w:shd w:val="clear" w:color="auto" w:fill="FFFFFF"/>
            <w:vAlign w:val="center"/>
          </w:tcPr>
          <w:p w14:paraId="153DD80A" w14:textId="77777777" w:rsidR="00514A73" w:rsidRPr="00D479C5" w:rsidRDefault="00514A73" w:rsidP="00514A73">
            <w:pPr>
              <w:snapToGrid w:val="0"/>
              <w:spacing w:before="60" w:after="60"/>
              <w:jc w:val="both"/>
              <w:rPr>
                <w:rFonts w:ascii="Verdana" w:hAnsi="Verdana"/>
                <w:sz w:val="22"/>
                <w:szCs w:val="22"/>
              </w:rPr>
            </w:pPr>
            <w:bookmarkStart w:id="41" w:name="_Hlk499789272"/>
            <w:r w:rsidRPr="00D479C5">
              <w:rPr>
                <w:rFonts w:ascii="Verdana" w:hAnsi="Verdana"/>
                <w:sz w:val="22"/>
                <w:szCs w:val="22"/>
              </w:rPr>
              <w:t xml:space="preserve">Verificar la máxima Velocidad de Cambio de Carga por Unidad </w:t>
            </w:r>
            <w:bookmarkEnd w:id="41"/>
          </w:p>
        </w:tc>
        <w:tc>
          <w:tcPr>
            <w:tcW w:w="3261" w:type="dxa"/>
            <w:tcBorders>
              <w:top w:val="single" w:sz="4" w:space="0" w:color="000000"/>
              <w:left w:val="single" w:sz="4" w:space="0" w:color="000000"/>
              <w:bottom w:val="single" w:sz="4" w:space="0" w:color="000000"/>
            </w:tcBorders>
            <w:shd w:val="clear" w:color="auto" w:fill="FFFFFF"/>
            <w:vAlign w:val="center"/>
          </w:tcPr>
          <w:p w14:paraId="0095C63D" w14:textId="5C93E2AE"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La Velocidad de Cambio de Carga por Unidad debe ser mayor o igual </w:t>
            </w:r>
            <w:r w:rsidRPr="00442F17">
              <w:rPr>
                <w:rFonts w:ascii="Verdana" w:hAnsi="Verdana"/>
                <w:sz w:val="22"/>
                <w:szCs w:val="22"/>
              </w:rPr>
              <w:t xml:space="preserve">a </w:t>
            </w:r>
            <w:r w:rsidR="00E53743" w:rsidRPr="00FB40CF">
              <w:rPr>
                <w:rFonts w:ascii="Verdana" w:hAnsi="Verdana"/>
                <w:i/>
                <w:iCs/>
                <w:sz w:val="22"/>
                <w:szCs w:val="22"/>
              </w:rPr>
              <w:t>VmCCU</w:t>
            </w:r>
            <w:r w:rsidRPr="00442F17">
              <w:rPr>
                <w:rFonts w:ascii="Verdana" w:hAnsi="Verdana"/>
                <w:sz w:val="22"/>
                <w:szCs w:val="22"/>
              </w:rPr>
              <w:t xml:space="preserve"> MW/min y la dispersión de</w:t>
            </w:r>
            <w:r w:rsidRPr="00D479C5">
              <w:rPr>
                <w:rFonts w:ascii="Verdana" w:hAnsi="Verdana"/>
                <w:sz w:val="22"/>
                <w:szCs w:val="22"/>
              </w:rPr>
              <w:t xml:space="preserve"> los datos debe ser menor al 15 % </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B408"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Promedio subir: MW/min</w:t>
            </w:r>
          </w:p>
          <w:p w14:paraId="70214E47"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 xml:space="preserve">Coeficiente de Variación:  % </w:t>
            </w:r>
          </w:p>
          <w:p w14:paraId="48C4E80D" w14:textId="77777777" w:rsidR="00514A73" w:rsidRPr="00D479C5" w:rsidRDefault="00514A73" w:rsidP="00514A73">
            <w:pPr>
              <w:shd w:val="clear" w:color="auto" w:fill="FFFFFF"/>
              <w:spacing w:before="60" w:after="60"/>
              <w:jc w:val="both"/>
              <w:rPr>
                <w:rFonts w:ascii="Verdana" w:hAnsi="Verdana"/>
                <w:sz w:val="22"/>
                <w:szCs w:val="22"/>
              </w:rPr>
            </w:pPr>
          </w:p>
          <w:p w14:paraId="45070C52"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Promedio bajar: MW/min</w:t>
            </w:r>
          </w:p>
          <w:p w14:paraId="3A707836"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 xml:space="preserve">Coeficiente de Variación: % </w:t>
            </w:r>
          </w:p>
        </w:tc>
      </w:tr>
      <w:tr w:rsidR="00514A73" w14:paraId="36215930" w14:textId="77777777" w:rsidTr="00442F17">
        <w:trPr>
          <w:trHeight w:val="1483"/>
        </w:trPr>
        <w:tc>
          <w:tcPr>
            <w:tcW w:w="2692" w:type="dxa"/>
            <w:tcBorders>
              <w:top w:val="single" w:sz="4" w:space="0" w:color="000000"/>
              <w:left w:val="single" w:sz="4" w:space="0" w:color="000000"/>
              <w:bottom w:val="single" w:sz="4" w:space="0" w:color="000000"/>
            </w:tcBorders>
            <w:shd w:val="clear" w:color="auto" w:fill="FFFFFF"/>
            <w:vAlign w:val="center"/>
          </w:tcPr>
          <w:p w14:paraId="7F46AC1B"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Verificar la respuesta de la unidad bajo AGC en modo automático.</w:t>
            </w:r>
          </w:p>
        </w:tc>
        <w:tc>
          <w:tcPr>
            <w:tcW w:w="3261" w:type="dxa"/>
            <w:tcBorders>
              <w:top w:val="single" w:sz="4" w:space="0" w:color="000000"/>
              <w:left w:val="single" w:sz="4" w:space="0" w:color="000000"/>
              <w:bottom w:val="single" w:sz="4" w:space="0" w:color="000000"/>
            </w:tcBorders>
            <w:shd w:val="clear" w:color="auto" w:fill="FFFFFF"/>
            <w:vAlign w:val="center"/>
          </w:tcPr>
          <w:p w14:paraId="55457DAB" w14:textId="306C202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Durante el periodo de regulación de la unidad en modo automático, no se deben presentar oscilaciones no amortiguadas o desviaciones fuera de la consigna del AGC por más de </w:t>
            </w:r>
            <w:r w:rsidR="00E53743" w:rsidRPr="00FB40CF">
              <w:rPr>
                <w:rFonts w:ascii="Verdana" w:hAnsi="Verdana"/>
                <w:i/>
                <w:iCs/>
                <w:sz w:val="22"/>
                <w:szCs w:val="22"/>
              </w:rPr>
              <w:t>TRF</w:t>
            </w:r>
            <w:r w:rsidR="00E53743">
              <w:rPr>
                <w:rFonts w:ascii="Verdana" w:hAnsi="Verdana"/>
                <w:sz w:val="22"/>
                <w:szCs w:val="22"/>
              </w:rPr>
              <w:t xml:space="preserve"> </w:t>
            </w:r>
            <w:r w:rsidR="008A34C1">
              <w:rPr>
                <w:rFonts w:ascii="Verdana" w:hAnsi="Verdana"/>
                <w:sz w:val="22"/>
                <w:szCs w:val="22"/>
              </w:rPr>
              <w:t xml:space="preserve">minutos </w:t>
            </w:r>
            <w:r w:rsidRPr="00D479C5">
              <w:rPr>
                <w:rFonts w:ascii="Verdana" w:hAnsi="Verdana"/>
                <w:sz w:val="22"/>
                <w:szCs w:val="22"/>
              </w:rPr>
              <w:t>o que lleven a suspensión de la unidad por el AGC.</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FEAE"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La unidad cumple / no cumple con la prueba en automático.</w:t>
            </w:r>
          </w:p>
        </w:tc>
      </w:tr>
      <w:tr w:rsidR="00514A73" w14:paraId="4EC1AB4A" w14:textId="77777777" w:rsidTr="00442F17">
        <w:trPr>
          <w:trHeight w:val="1483"/>
        </w:trPr>
        <w:tc>
          <w:tcPr>
            <w:tcW w:w="2692" w:type="dxa"/>
            <w:tcBorders>
              <w:top w:val="single" w:sz="4" w:space="0" w:color="000000"/>
              <w:left w:val="single" w:sz="4" w:space="0" w:color="000000"/>
              <w:bottom w:val="single" w:sz="4" w:space="0" w:color="000000"/>
            </w:tcBorders>
            <w:shd w:val="clear" w:color="auto" w:fill="FFFFFF"/>
            <w:vAlign w:val="center"/>
          </w:tcPr>
          <w:p w14:paraId="38676992"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Pruebas en modo automático de varias unidades compartiendo RTU o sistemas de control.</w:t>
            </w:r>
          </w:p>
          <w:p w14:paraId="7249C56D" w14:textId="77777777" w:rsidR="00514A73" w:rsidRPr="00D479C5" w:rsidRDefault="00514A73" w:rsidP="00514A73">
            <w:pPr>
              <w:spacing w:before="60" w:after="60"/>
              <w:jc w:val="both"/>
              <w:rPr>
                <w:rFonts w:ascii="Verdana" w:hAnsi="Verdana"/>
                <w:sz w:val="22"/>
                <w:szCs w:val="22"/>
                <w:lang w:val="es-CO"/>
              </w:rPr>
            </w:pPr>
          </w:p>
        </w:tc>
        <w:tc>
          <w:tcPr>
            <w:tcW w:w="3261" w:type="dxa"/>
            <w:tcBorders>
              <w:top w:val="single" w:sz="4" w:space="0" w:color="000000"/>
              <w:left w:val="single" w:sz="4" w:space="0" w:color="000000"/>
              <w:bottom w:val="single" w:sz="4" w:space="0" w:color="000000"/>
            </w:tcBorders>
            <w:shd w:val="clear" w:color="auto" w:fill="FFFFFF"/>
            <w:vAlign w:val="center"/>
          </w:tcPr>
          <w:p w14:paraId="1327DA11" w14:textId="3F1A4412"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lang w:val="es-CO"/>
              </w:rPr>
              <w:t xml:space="preserve">Para el conjunto de unidades bajo pruebas, </w:t>
            </w:r>
            <w:r w:rsidRPr="00D479C5">
              <w:rPr>
                <w:rFonts w:ascii="Verdana" w:hAnsi="Verdana"/>
                <w:sz w:val="22"/>
                <w:szCs w:val="22"/>
              </w:rPr>
              <w:t xml:space="preserve">no se deben presentar oscilaciones no amortiguadas o desviaciones fuera de la consigna del AGC por más de </w:t>
            </w:r>
            <w:r w:rsidR="00E53743" w:rsidRPr="00FB40CF">
              <w:rPr>
                <w:rFonts w:ascii="Verdana" w:hAnsi="Verdana"/>
                <w:i/>
                <w:iCs/>
                <w:sz w:val="22"/>
                <w:szCs w:val="22"/>
              </w:rPr>
              <w:t>TRF</w:t>
            </w:r>
            <w:r w:rsidRPr="00D479C5">
              <w:rPr>
                <w:rFonts w:ascii="Verdana" w:hAnsi="Verdana"/>
                <w:sz w:val="22"/>
                <w:szCs w:val="22"/>
              </w:rPr>
              <w:t xml:space="preserve"> o que lleven a suspensión de la unidad por el AGC.</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56E34"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El conjunto de unidades cumple / no cumple con la prueba conjunta en automático.</w:t>
            </w:r>
          </w:p>
        </w:tc>
      </w:tr>
    </w:tbl>
    <w:p w14:paraId="76D50D05" w14:textId="4CB60685" w:rsidR="00514A73" w:rsidRDefault="00514A73" w:rsidP="00514A73">
      <w:pPr>
        <w:pStyle w:val="Sangra2detindependiente1"/>
        <w:spacing w:after="0" w:line="240" w:lineRule="auto"/>
        <w:ind w:left="0"/>
      </w:pPr>
    </w:p>
    <w:p w14:paraId="38FFE9B8" w14:textId="5B93455C" w:rsidR="00E9415A" w:rsidRDefault="00E9415A" w:rsidP="00514A73">
      <w:pPr>
        <w:pStyle w:val="Sangra2detindependiente1"/>
        <w:spacing w:after="0" w:line="240" w:lineRule="auto"/>
        <w:ind w:left="0"/>
        <w:rPr>
          <w:i/>
        </w:rPr>
      </w:pPr>
      <w:r w:rsidRPr="00FB40CF">
        <w:rPr>
          <w:b/>
          <w:bCs/>
          <w:i/>
          <w:iCs/>
        </w:rPr>
        <w:t>Nota</w:t>
      </w:r>
      <w:r>
        <w:t xml:space="preserve">: </w:t>
      </w:r>
      <w:r w:rsidR="00F83E84">
        <w:t>L</w:t>
      </w:r>
      <w:r w:rsidR="00943290">
        <w:t>os</w:t>
      </w:r>
      <w:r>
        <w:t xml:space="preserve"> parámetros </w:t>
      </w:r>
      <w:r w:rsidRPr="00EC11CB">
        <w:rPr>
          <w:i/>
          <w:iCs/>
        </w:rPr>
        <w:t>TRU</w:t>
      </w:r>
      <w:r w:rsidR="00EB3685">
        <w:t xml:space="preserve">, </w:t>
      </w:r>
      <w:r w:rsidR="00EB3685" w:rsidRPr="00EC11CB">
        <w:rPr>
          <w:i/>
          <w:iCs/>
        </w:rPr>
        <w:t>HmU</w:t>
      </w:r>
      <w:r w:rsidR="00EB3685">
        <w:t xml:space="preserve">, </w:t>
      </w:r>
      <w:r w:rsidR="005313F2" w:rsidRPr="00EC11CB">
        <w:rPr>
          <w:i/>
          <w:iCs/>
        </w:rPr>
        <w:t>HmP</w:t>
      </w:r>
      <w:r w:rsidR="005313F2">
        <w:t xml:space="preserve">, </w:t>
      </w:r>
      <w:r w:rsidR="00943290" w:rsidRPr="00EC11CB">
        <w:rPr>
          <w:i/>
          <w:iCs/>
        </w:rPr>
        <w:t>TRF</w:t>
      </w:r>
      <w:r w:rsidR="00943290">
        <w:t xml:space="preserve">, </w:t>
      </w:r>
      <w:r w:rsidR="00943290" w:rsidRPr="00EC11CB">
        <w:rPr>
          <w:i/>
          <w:iCs/>
        </w:rPr>
        <w:t>VmCCU</w:t>
      </w:r>
      <w:r w:rsidR="00943290">
        <w:t xml:space="preserve"> son calculados por el CND y se encuentran disponibles para su consulta en el Documento </w:t>
      </w:r>
      <w:r w:rsidR="00943290" w:rsidRPr="00BE52C3">
        <w:rPr>
          <w:i/>
        </w:rPr>
        <w:t>Parámetros Requeridos para la Prestación del Servicio de Regulación Secundaria de Frecuencia</w:t>
      </w:r>
    </w:p>
    <w:p w14:paraId="3BD8C69E" w14:textId="77777777" w:rsidR="00FB40CF" w:rsidRPr="00BE52C3" w:rsidRDefault="00FB40CF" w:rsidP="00514A73">
      <w:pPr>
        <w:pStyle w:val="Sangra2detindependiente1"/>
        <w:spacing w:after="0" w:line="240" w:lineRule="auto"/>
        <w:ind w:left="0"/>
        <w:rPr>
          <w:i/>
        </w:rPr>
      </w:pPr>
    </w:p>
    <w:p w14:paraId="66618288" w14:textId="5F7261A4" w:rsidR="00514A73" w:rsidRDefault="00514A73" w:rsidP="00514A73">
      <w:pPr>
        <w:pStyle w:val="Ttulo3"/>
        <w:jc w:val="both"/>
        <w:rPr>
          <w:rFonts w:ascii="Verdana" w:hAnsi="Verdana"/>
          <w:sz w:val="22"/>
          <w:szCs w:val="22"/>
        </w:rPr>
      </w:pPr>
      <w:bookmarkStart w:id="42" w:name="_Toc499544341"/>
      <w:r>
        <w:rPr>
          <w:rFonts w:ascii="Verdana" w:hAnsi="Verdana"/>
          <w:sz w:val="22"/>
          <w:szCs w:val="22"/>
        </w:rPr>
        <w:t>Envío comandos tipo setpoint desde el CND</w:t>
      </w:r>
      <w:bookmarkEnd w:id="42"/>
    </w:p>
    <w:p w14:paraId="66B403B0" w14:textId="77777777" w:rsidR="00160291" w:rsidRDefault="00160291" w:rsidP="001522B4">
      <w:pPr>
        <w:jc w:val="both"/>
        <w:rPr>
          <w:rFonts w:ascii="Verdana" w:hAnsi="Verdana"/>
          <w:sz w:val="22"/>
          <w:szCs w:val="22"/>
        </w:rPr>
      </w:pPr>
    </w:p>
    <w:p w14:paraId="45D99637" w14:textId="77777777" w:rsidR="00514A73" w:rsidRDefault="00514A73" w:rsidP="001522B4">
      <w:pPr>
        <w:jc w:val="both"/>
        <w:rPr>
          <w:rFonts w:ascii="Verdana" w:hAnsi="Verdana"/>
          <w:sz w:val="22"/>
          <w:szCs w:val="22"/>
          <w:lang w:val="es-CO"/>
        </w:rPr>
      </w:pPr>
      <w:r>
        <w:rPr>
          <w:rFonts w:ascii="Verdana" w:hAnsi="Verdana"/>
          <w:sz w:val="22"/>
          <w:szCs w:val="22"/>
        </w:rPr>
        <w:t>Se</w:t>
      </w:r>
      <w:r>
        <w:rPr>
          <w:rFonts w:ascii="Verdana" w:hAnsi="Verdana"/>
          <w:sz w:val="22"/>
          <w:szCs w:val="22"/>
          <w:lang w:val="es-CO"/>
        </w:rPr>
        <w:t xml:space="preserve"> determina el ajuste de los parámetros del modelo de cada unidad en el sistema SCADA del CND para lo cual se realiza el siguiente procedimiento:</w:t>
      </w:r>
    </w:p>
    <w:p w14:paraId="47648AA8"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 xml:space="preserve">Verificar la respuesta de las unidades con los parámetros originales. Para esto, se coloca la unidad en modo de prueba (Test) y se le envían varios pulsos de igual longitud (máxima), pasando de mínimo a máximo y viceversa y se evalúa la respuesta de la unidad. </w:t>
      </w:r>
    </w:p>
    <w:p w14:paraId="77281E3A"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Se produce para las unidades un conjunto de datos recorriendo, en forma similar a la prueba de toma de carga, el ciclo completo de subida y bajada de generación, efectuando el ajuste necesario en los parámetros.</w:t>
      </w:r>
    </w:p>
    <w:p w14:paraId="591C970C" w14:textId="77777777" w:rsidR="00514A73" w:rsidRDefault="00514A73" w:rsidP="00514A73">
      <w:pPr>
        <w:numPr>
          <w:ilvl w:val="0"/>
          <w:numId w:val="16"/>
        </w:numPr>
        <w:spacing w:before="120"/>
        <w:ind w:left="568" w:hanging="284"/>
        <w:jc w:val="both"/>
        <w:rPr>
          <w:rFonts w:ascii="Verdana" w:hAnsi="Verdana"/>
          <w:sz w:val="22"/>
          <w:szCs w:val="22"/>
          <w:lang w:val="es-CO"/>
        </w:rPr>
      </w:pPr>
      <w:r>
        <w:rPr>
          <w:rFonts w:ascii="Verdana" w:hAnsi="Verdana"/>
          <w:sz w:val="22"/>
          <w:szCs w:val="22"/>
          <w:lang w:val="es-CO"/>
        </w:rPr>
        <w:t xml:space="preserve">Para determinar la calidad de la respuesta de la unidad en AGC, se utilizan los siguientes indicadores: </w:t>
      </w:r>
    </w:p>
    <w:p w14:paraId="38DB8A7E" w14:textId="77777777" w:rsidR="00514A73" w:rsidRDefault="00514A73" w:rsidP="00514A73">
      <w:pPr>
        <w:pStyle w:val="Prrafodelista"/>
        <w:numPr>
          <w:ilvl w:val="0"/>
          <w:numId w:val="19"/>
        </w:numPr>
        <w:spacing w:before="120"/>
        <w:ind w:left="1352"/>
        <w:contextualSpacing w:val="0"/>
        <w:jc w:val="both"/>
        <w:rPr>
          <w:rFonts w:ascii="Verdana" w:hAnsi="Verdana"/>
          <w:sz w:val="22"/>
          <w:szCs w:val="22"/>
          <w:lang w:val="es-CO"/>
        </w:rPr>
      </w:pPr>
      <w:r>
        <w:rPr>
          <w:rFonts w:ascii="Verdana" w:hAnsi="Verdana"/>
          <w:sz w:val="22"/>
          <w:szCs w:val="22"/>
          <w:lang w:val="es-CO"/>
        </w:rPr>
        <w:t>Respuesta lineal en todo el rango de regulación.</w:t>
      </w:r>
    </w:p>
    <w:p w14:paraId="595CC329" w14:textId="3049264D" w:rsidR="00514A73" w:rsidRDefault="00514A73" w:rsidP="00514A73">
      <w:pPr>
        <w:numPr>
          <w:ilvl w:val="0"/>
          <w:numId w:val="19"/>
        </w:numPr>
        <w:spacing w:before="120"/>
        <w:ind w:left="1352"/>
        <w:jc w:val="both"/>
        <w:rPr>
          <w:rFonts w:ascii="Verdana" w:hAnsi="Verdana"/>
          <w:sz w:val="22"/>
          <w:szCs w:val="22"/>
          <w:lang w:val="es-CO"/>
        </w:rPr>
      </w:pPr>
      <w:r>
        <w:rPr>
          <w:rFonts w:ascii="Verdana" w:hAnsi="Verdana"/>
          <w:sz w:val="22"/>
          <w:szCs w:val="22"/>
          <w:lang w:val="es-CO"/>
        </w:rPr>
        <w:t xml:space="preserve">Tiempo que tarda en responder la unidad una vez se envía el comando inferior a </w:t>
      </w:r>
      <w:r w:rsidR="00E53743">
        <w:rPr>
          <w:rFonts w:ascii="Verdana" w:hAnsi="Verdana"/>
          <w:sz w:val="22"/>
          <w:szCs w:val="22"/>
          <w:lang w:val="es-CO"/>
        </w:rPr>
        <w:t>TRU</w:t>
      </w:r>
      <w:r w:rsidR="008A34C1">
        <w:rPr>
          <w:rFonts w:ascii="Verdana" w:hAnsi="Verdana"/>
          <w:sz w:val="22"/>
          <w:szCs w:val="22"/>
          <w:lang w:val="es-CO"/>
        </w:rPr>
        <w:t xml:space="preserve"> segundos</w:t>
      </w:r>
      <w:r>
        <w:rPr>
          <w:rFonts w:ascii="Verdana" w:hAnsi="Verdana"/>
          <w:sz w:val="22"/>
          <w:szCs w:val="22"/>
          <w:lang w:val="es-CO"/>
        </w:rPr>
        <w:t>.</w:t>
      </w:r>
    </w:p>
    <w:p w14:paraId="56B7EF5C" w14:textId="77777777" w:rsidR="00514A73" w:rsidRDefault="00514A73" w:rsidP="00514A73">
      <w:pPr>
        <w:numPr>
          <w:ilvl w:val="0"/>
          <w:numId w:val="19"/>
        </w:numPr>
        <w:spacing w:before="120"/>
        <w:ind w:left="1352"/>
        <w:jc w:val="both"/>
        <w:rPr>
          <w:rFonts w:ascii="Verdana" w:hAnsi="Verdana"/>
          <w:sz w:val="22"/>
          <w:szCs w:val="22"/>
          <w:lang w:val="es-CO"/>
        </w:rPr>
      </w:pPr>
      <w:r>
        <w:rPr>
          <w:rFonts w:ascii="Verdana" w:hAnsi="Verdana"/>
          <w:sz w:val="22"/>
          <w:szCs w:val="22"/>
          <w:lang w:val="es-CO"/>
        </w:rPr>
        <w:t xml:space="preserve">Valor del error final de potencia promedio menor o igual a </w:t>
      </w:r>
      <w:r w:rsidRPr="00442F17">
        <w:rPr>
          <w:rFonts w:ascii="Verdana" w:hAnsi="Verdana"/>
          <w:sz w:val="22"/>
          <w:szCs w:val="22"/>
          <w:lang w:val="es-CO"/>
        </w:rPr>
        <w:t>2 MW</w:t>
      </w:r>
      <w:r>
        <w:rPr>
          <w:rFonts w:ascii="Verdana" w:hAnsi="Verdana"/>
          <w:sz w:val="22"/>
          <w:szCs w:val="22"/>
          <w:lang w:val="es-CO"/>
        </w:rPr>
        <w:t>.</w:t>
      </w:r>
    </w:p>
    <w:p w14:paraId="696672BD" w14:textId="77777777" w:rsidR="00514A73" w:rsidRDefault="00514A73" w:rsidP="00514A73">
      <w:pPr>
        <w:numPr>
          <w:ilvl w:val="0"/>
          <w:numId w:val="19"/>
        </w:numPr>
        <w:spacing w:before="120"/>
        <w:ind w:left="1352"/>
        <w:jc w:val="both"/>
        <w:rPr>
          <w:rFonts w:ascii="Verdana" w:hAnsi="Verdana"/>
          <w:sz w:val="22"/>
          <w:szCs w:val="22"/>
          <w:lang w:val="es-CO"/>
        </w:rPr>
      </w:pPr>
      <w:r>
        <w:rPr>
          <w:rFonts w:ascii="Verdana" w:hAnsi="Verdana"/>
          <w:sz w:val="22"/>
          <w:szCs w:val="22"/>
          <w:lang w:val="es-CO"/>
        </w:rPr>
        <w:t>Coeficiente de variación de la velocidad de cambio de carga por unidad medida durante la prueba menor al 15%.</w:t>
      </w:r>
    </w:p>
    <w:p w14:paraId="1A4CA018" w14:textId="77777777" w:rsidR="00514A73" w:rsidRDefault="00514A73" w:rsidP="00514A73">
      <w:pPr>
        <w:pStyle w:val="Sangra2detindependiente1"/>
        <w:spacing w:after="0" w:line="240" w:lineRule="auto"/>
        <w:ind w:left="0"/>
        <w:rPr>
          <w:rFonts w:ascii="Verdana" w:hAnsi="Verdana"/>
          <w:sz w:val="22"/>
          <w:szCs w:val="22"/>
          <w:lang w:val="es-CO"/>
        </w:rPr>
      </w:pPr>
    </w:p>
    <w:p w14:paraId="08A66D9F" w14:textId="69406D54" w:rsidR="00514A73" w:rsidRDefault="00514A73" w:rsidP="00514A73">
      <w:pPr>
        <w:pStyle w:val="Sangra2detindependiente1"/>
        <w:spacing w:after="0" w:line="240" w:lineRule="auto"/>
        <w:ind w:left="0"/>
        <w:rPr>
          <w:rFonts w:ascii="Verdana" w:hAnsi="Verdana"/>
          <w:sz w:val="22"/>
          <w:szCs w:val="22"/>
        </w:rPr>
      </w:pPr>
      <w:r>
        <w:rPr>
          <w:rFonts w:ascii="Verdana" w:hAnsi="Verdana"/>
          <w:sz w:val="22"/>
          <w:szCs w:val="22"/>
        </w:rPr>
        <w:t>El proceso de sintonía de unidades permite realimentar la información de los parámetros pre</w:t>
      </w:r>
      <w:r w:rsidR="006E16DC">
        <w:rPr>
          <w:rFonts w:ascii="Verdana" w:hAnsi="Verdana"/>
          <w:sz w:val="22"/>
          <w:szCs w:val="22"/>
        </w:rPr>
        <w:t>-</w:t>
      </w:r>
      <w:r>
        <w:rPr>
          <w:rFonts w:ascii="Verdana" w:hAnsi="Verdana"/>
          <w:sz w:val="22"/>
          <w:szCs w:val="22"/>
        </w:rPr>
        <w:t xml:space="preserve">calculados y realizar la mejor sintonía posible. Finalmente, se deben cumplir los criterios que se resumen en la </w:t>
      </w:r>
      <w:r>
        <w:rPr>
          <w:sz w:val="22"/>
          <w:szCs w:val="22"/>
        </w:rPr>
        <w:fldChar w:fldCharType="begin"/>
      </w:r>
      <w:r>
        <w:rPr>
          <w:sz w:val="22"/>
          <w:szCs w:val="22"/>
        </w:rPr>
        <w:instrText xml:space="preserve"> REF _Ref304270144 \h </w:instrText>
      </w:r>
      <w:r>
        <w:rPr>
          <w:sz w:val="22"/>
          <w:szCs w:val="22"/>
        </w:rPr>
      </w:r>
      <w:r>
        <w:rPr>
          <w:sz w:val="22"/>
          <w:szCs w:val="22"/>
        </w:rPr>
        <w:fldChar w:fldCharType="separate"/>
      </w:r>
      <w:r>
        <w:rPr>
          <w:rFonts w:ascii="Verdana" w:hAnsi="Verdana"/>
          <w:sz w:val="22"/>
          <w:szCs w:val="22"/>
        </w:rPr>
        <w:t xml:space="preserve">Tabla </w:t>
      </w:r>
      <w:r>
        <w:rPr>
          <w:noProof/>
          <w:sz w:val="22"/>
          <w:szCs w:val="22"/>
        </w:rPr>
        <w:t>7</w:t>
      </w:r>
      <w:r>
        <w:rPr>
          <w:sz w:val="22"/>
          <w:szCs w:val="22"/>
        </w:rPr>
        <w:fldChar w:fldCharType="end"/>
      </w:r>
      <w:r>
        <w:rPr>
          <w:rFonts w:ascii="Verdana" w:hAnsi="Verdana"/>
          <w:sz w:val="22"/>
          <w:szCs w:val="22"/>
        </w:rPr>
        <w:t xml:space="preserve"> para que las pruebas sean declaradas como exitosas.</w:t>
      </w:r>
    </w:p>
    <w:p w14:paraId="60E8460D" w14:textId="77777777" w:rsidR="00514A73" w:rsidRDefault="00514A73" w:rsidP="00514A73">
      <w:pPr>
        <w:pStyle w:val="Sangra2detindependiente1"/>
        <w:spacing w:after="0" w:line="240" w:lineRule="auto"/>
        <w:ind w:left="0"/>
        <w:rPr>
          <w:rFonts w:ascii="Verdana" w:hAnsi="Verdana"/>
          <w:sz w:val="22"/>
          <w:szCs w:val="22"/>
        </w:rPr>
      </w:pPr>
    </w:p>
    <w:p w14:paraId="49D45C6E" w14:textId="77777777" w:rsidR="00514A73" w:rsidRPr="00D479C5" w:rsidRDefault="00514A73" w:rsidP="00514A73">
      <w:pPr>
        <w:pStyle w:val="Epgrafe1"/>
        <w:keepNext/>
        <w:jc w:val="center"/>
        <w:rPr>
          <w:rFonts w:ascii="Verdana" w:hAnsi="Verdana"/>
          <w:b/>
          <w:color w:val="auto"/>
          <w:sz w:val="22"/>
          <w:szCs w:val="22"/>
        </w:rPr>
      </w:pPr>
      <w:bookmarkStart w:id="43" w:name="_Ref304270144"/>
      <w:r w:rsidRPr="00D479C5">
        <w:rPr>
          <w:rFonts w:ascii="Verdana" w:hAnsi="Verdana"/>
          <w:b/>
          <w:color w:val="auto"/>
          <w:sz w:val="22"/>
          <w:szCs w:val="22"/>
        </w:rPr>
        <w:t xml:space="preserve">Tabla </w:t>
      </w:r>
      <w:r w:rsidRPr="00D479C5">
        <w:rPr>
          <w:b/>
          <w:color w:val="auto"/>
          <w:sz w:val="22"/>
          <w:szCs w:val="22"/>
        </w:rPr>
        <w:fldChar w:fldCharType="begin"/>
      </w:r>
      <w:r w:rsidRPr="00D479C5">
        <w:rPr>
          <w:b/>
          <w:color w:val="auto"/>
          <w:sz w:val="22"/>
          <w:szCs w:val="22"/>
        </w:rPr>
        <w:instrText xml:space="preserve"> SEQ "Tabla" \*Arabic </w:instrText>
      </w:r>
      <w:r w:rsidRPr="00D479C5">
        <w:rPr>
          <w:b/>
          <w:color w:val="auto"/>
          <w:sz w:val="22"/>
          <w:szCs w:val="22"/>
        </w:rPr>
        <w:fldChar w:fldCharType="separate"/>
      </w:r>
      <w:r w:rsidRPr="00D479C5">
        <w:rPr>
          <w:b/>
          <w:noProof/>
          <w:color w:val="auto"/>
          <w:sz w:val="22"/>
          <w:szCs w:val="22"/>
        </w:rPr>
        <w:t>7</w:t>
      </w:r>
      <w:r w:rsidRPr="00D479C5">
        <w:rPr>
          <w:b/>
          <w:color w:val="auto"/>
          <w:sz w:val="22"/>
          <w:szCs w:val="22"/>
        </w:rPr>
        <w:fldChar w:fldCharType="end"/>
      </w:r>
      <w:bookmarkEnd w:id="43"/>
      <w:r w:rsidRPr="00D479C5">
        <w:rPr>
          <w:rFonts w:ascii="Verdana" w:hAnsi="Verdana"/>
          <w:b/>
          <w:color w:val="auto"/>
          <w:sz w:val="22"/>
          <w:szCs w:val="22"/>
        </w:rPr>
        <w:t>.Requerimientos para Pruebas Exitosas de AGC – Envío comandos tipo setpoint desde el CND</w:t>
      </w:r>
    </w:p>
    <w:tbl>
      <w:tblPr>
        <w:tblW w:w="9179" w:type="dxa"/>
        <w:tblInd w:w="-20" w:type="dxa"/>
        <w:tblLayout w:type="fixed"/>
        <w:tblCellMar>
          <w:left w:w="70" w:type="dxa"/>
          <w:right w:w="70" w:type="dxa"/>
        </w:tblCellMar>
        <w:tblLook w:val="0000" w:firstRow="0" w:lastRow="0" w:firstColumn="0" w:lastColumn="0" w:noHBand="0" w:noVBand="0"/>
      </w:tblPr>
      <w:tblGrid>
        <w:gridCol w:w="2660"/>
        <w:gridCol w:w="3586"/>
        <w:gridCol w:w="2933"/>
      </w:tblGrid>
      <w:tr w:rsidR="00514A73" w14:paraId="182730EB" w14:textId="77777777" w:rsidTr="00943290">
        <w:trPr>
          <w:tblHeader/>
        </w:trPr>
        <w:tc>
          <w:tcPr>
            <w:tcW w:w="2660" w:type="dxa"/>
            <w:tcBorders>
              <w:top w:val="single" w:sz="4" w:space="0" w:color="000000"/>
              <w:left w:val="single" w:sz="4" w:space="0" w:color="000000"/>
              <w:bottom w:val="single" w:sz="4" w:space="0" w:color="000000"/>
            </w:tcBorders>
            <w:shd w:val="clear" w:color="auto" w:fill="0F243E"/>
          </w:tcPr>
          <w:p w14:paraId="72EABD87" w14:textId="77777777" w:rsidR="00514A73" w:rsidRPr="00D479C5" w:rsidRDefault="00514A73" w:rsidP="00514A73">
            <w:pPr>
              <w:snapToGrid w:val="0"/>
              <w:spacing w:before="60" w:after="60"/>
              <w:jc w:val="center"/>
              <w:rPr>
                <w:rFonts w:ascii="Verdana" w:hAnsi="Verdana"/>
                <w:b/>
                <w:color w:val="FFFFFF"/>
                <w:sz w:val="22"/>
                <w:szCs w:val="22"/>
              </w:rPr>
            </w:pPr>
            <w:r w:rsidRPr="00D479C5">
              <w:rPr>
                <w:rFonts w:ascii="Verdana" w:hAnsi="Verdana"/>
                <w:b/>
                <w:color w:val="FFFFFF"/>
                <w:sz w:val="22"/>
                <w:szCs w:val="22"/>
              </w:rPr>
              <w:t>PROCEDIMIENTO</w:t>
            </w:r>
          </w:p>
        </w:tc>
        <w:tc>
          <w:tcPr>
            <w:tcW w:w="3586" w:type="dxa"/>
            <w:tcBorders>
              <w:top w:val="single" w:sz="4" w:space="0" w:color="000000"/>
              <w:left w:val="single" w:sz="4" w:space="0" w:color="000000"/>
              <w:bottom w:val="single" w:sz="4" w:space="0" w:color="000000"/>
            </w:tcBorders>
            <w:shd w:val="clear" w:color="auto" w:fill="0F243E"/>
          </w:tcPr>
          <w:p w14:paraId="3275CE84" w14:textId="77777777" w:rsidR="00514A73" w:rsidRPr="00D479C5" w:rsidRDefault="00514A73" w:rsidP="00514A73">
            <w:pPr>
              <w:snapToGrid w:val="0"/>
              <w:spacing w:before="60" w:after="60"/>
              <w:jc w:val="center"/>
              <w:rPr>
                <w:rFonts w:ascii="Verdana" w:hAnsi="Verdana"/>
                <w:b/>
                <w:color w:val="FFFFFF"/>
                <w:sz w:val="22"/>
                <w:szCs w:val="22"/>
              </w:rPr>
            </w:pPr>
            <w:r w:rsidRPr="00D479C5">
              <w:rPr>
                <w:rFonts w:ascii="Verdana" w:hAnsi="Verdana"/>
                <w:b/>
                <w:color w:val="FFFFFF"/>
                <w:sz w:val="22"/>
                <w:szCs w:val="22"/>
              </w:rPr>
              <w:t>REQUERIMIENTO</w:t>
            </w:r>
          </w:p>
        </w:tc>
        <w:tc>
          <w:tcPr>
            <w:tcW w:w="2933" w:type="dxa"/>
            <w:tcBorders>
              <w:top w:val="single" w:sz="4" w:space="0" w:color="000000"/>
              <w:left w:val="single" w:sz="4" w:space="0" w:color="000000"/>
              <w:bottom w:val="single" w:sz="4" w:space="0" w:color="000000"/>
              <w:right w:val="single" w:sz="4" w:space="0" w:color="000000"/>
            </w:tcBorders>
            <w:shd w:val="clear" w:color="auto" w:fill="0F243E"/>
          </w:tcPr>
          <w:p w14:paraId="6C807C23" w14:textId="77777777" w:rsidR="00514A73" w:rsidRPr="00D479C5" w:rsidRDefault="00514A73" w:rsidP="00514A73">
            <w:pPr>
              <w:snapToGrid w:val="0"/>
              <w:spacing w:before="60" w:after="60"/>
              <w:jc w:val="center"/>
              <w:rPr>
                <w:rFonts w:ascii="Verdana" w:hAnsi="Verdana"/>
                <w:b/>
                <w:color w:val="FFFFFF"/>
                <w:sz w:val="22"/>
                <w:szCs w:val="22"/>
              </w:rPr>
            </w:pPr>
            <w:r w:rsidRPr="00D479C5">
              <w:rPr>
                <w:rFonts w:ascii="Verdana" w:hAnsi="Verdana"/>
                <w:b/>
                <w:color w:val="FFFFFF"/>
                <w:sz w:val="22"/>
                <w:szCs w:val="22"/>
              </w:rPr>
              <w:t>RESULTADO</w:t>
            </w:r>
          </w:p>
        </w:tc>
      </w:tr>
      <w:tr w:rsidR="00514A73" w14:paraId="06691884" w14:textId="77777777" w:rsidTr="00943290">
        <w:tc>
          <w:tcPr>
            <w:tcW w:w="2660" w:type="dxa"/>
            <w:tcBorders>
              <w:top w:val="single" w:sz="4" w:space="0" w:color="000000"/>
              <w:left w:val="single" w:sz="4" w:space="0" w:color="000000"/>
              <w:bottom w:val="single" w:sz="4" w:space="0" w:color="000000"/>
            </w:tcBorders>
            <w:shd w:val="clear" w:color="auto" w:fill="auto"/>
          </w:tcPr>
          <w:p w14:paraId="328C77EC"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Determinar el rango de regulación de la unidad</w:t>
            </w:r>
          </w:p>
        </w:tc>
        <w:tc>
          <w:tcPr>
            <w:tcW w:w="3586" w:type="dxa"/>
            <w:tcBorders>
              <w:top w:val="single" w:sz="4" w:space="0" w:color="000000"/>
              <w:left w:val="single" w:sz="4" w:space="0" w:color="000000"/>
              <w:bottom w:val="single" w:sz="4" w:space="0" w:color="000000"/>
            </w:tcBorders>
            <w:shd w:val="clear" w:color="auto" w:fill="FFFFFF"/>
          </w:tcPr>
          <w:p w14:paraId="51E15653" w14:textId="53318D06" w:rsidR="00514A73" w:rsidRPr="00D479C5" w:rsidRDefault="00514A73" w:rsidP="00514A73">
            <w:pPr>
              <w:pStyle w:val="Encabezado"/>
              <w:snapToGrid w:val="0"/>
              <w:spacing w:before="60" w:after="60"/>
              <w:jc w:val="both"/>
              <w:rPr>
                <w:rFonts w:ascii="Verdana" w:hAnsi="Verdana"/>
                <w:sz w:val="22"/>
                <w:szCs w:val="22"/>
              </w:rPr>
            </w:pPr>
            <w:r w:rsidRPr="00442F17">
              <w:rPr>
                <w:rFonts w:ascii="Verdana" w:hAnsi="Verdana"/>
                <w:sz w:val="22"/>
                <w:szCs w:val="22"/>
              </w:rPr>
              <w:t xml:space="preserve">El Rango de Regulación de la Unidad debe ser mayor a </w:t>
            </w:r>
            <w:r w:rsidR="00E53743" w:rsidRPr="00F22DD8">
              <w:rPr>
                <w:rFonts w:ascii="Verdana" w:hAnsi="Verdana"/>
                <w:i/>
                <w:iCs/>
                <w:sz w:val="22"/>
                <w:szCs w:val="22"/>
              </w:rPr>
              <w:t>HmU</w:t>
            </w:r>
            <w:r w:rsidRPr="00442F17">
              <w:rPr>
                <w:rFonts w:ascii="Verdana" w:hAnsi="Verdana"/>
                <w:sz w:val="22"/>
                <w:szCs w:val="22"/>
              </w:rPr>
              <w:t xml:space="preserve"> y el rango de regulación de la planta a la que pertenece la unidad debe ser mayor a </w:t>
            </w:r>
            <w:r w:rsidR="00E53743" w:rsidRPr="00F22DD8">
              <w:rPr>
                <w:rFonts w:ascii="Verdana" w:hAnsi="Verdana"/>
                <w:i/>
                <w:iCs/>
                <w:sz w:val="22"/>
                <w:szCs w:val="22"/>
              </w:rPr>
              <w:t>HmP</w:t>
            </w:r>
            <w:r w:rsidR="008A34C1">
              <w:rPr>
                <w:rFonts w:ascii="Verdana" w:hAnsi="Verdana"/>
                <w:sz w:val="22"/>
                <w:szCs w:val="22"/>
              </w:rPr>
              <w:t xml:space="preserve"> MW</w:t>
            </w:r>
            <w:r w:rsidR="00E53743">
              <w:rPr>
                <w:rFonts w:ascii="Verdana" w:hAnsi="Verdana"/>
                <w:sz w:val="22"/>
                <w:szCs w:val="22"/>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4CB993D4"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Rango de regulación entre:  MW </w:t>
            </w:r>
          </w:p>
        </w:tc>
      </w:tr>
      <w:tr w:rsidR="00514A73" w14:paraId="4FDFEEC4" w14:textId="77777777" w:rsidTr="00943290">
        <w:tc>
          <w:tcPr>
            <w:tcW w:w="2660" w:type="dxa"/>
            <w:tcBorders>
              <w:top w:val="single" w:sz="4" w:space="0" w:color="000000"/>
              <w:left w:val="single" w:sz="4" w:space="0" w:color="000000"/>
              <w:bottom w:val="single" w:sz="4" w:space="0" w:color="000000"/>
            </w:tcBorders>
            <w:shd w:val="clear" w:color="auto" w:fill="auto"/>
          </w:tcPr>
          <w:p w14:paraId="08DE3408"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Verificación de respuesta de las unidades a comandos </w:t>
            </w:r>
            <w:r w:rsidRPr="00D479C5">
              <w:rPr>
                <w:rFonts w:ascii="Verdana" w:hAnsi="Verdana"/>
                <w:sz w:val="22"/>
                <w:szCs w:val="22"/>
              </w:rPr>
              <w:lastRenderedPageBreak/>
              <w:t>de Setpoint enviados desde el CND.</w:t>
            </w:r>
          </w:p>
        </w:tc>
        <w:tc>
          <w:tcPr>
            <w:tcW w:w="3586" w:type="dxa"/>
            <w:tcBorders>
              <w:top w:val="single" w:sz="4" w:space="0" w:color="000000"/>
              <w:left w:val="single" w:sz="4" w:space="0" w:color="000000"/>
              <w:bottom w:val="single" w:sz="4" w:space="0" w:color="000000"/>
            </w:tcBorders>
            <w:shd w:val="clear" w:color="auto" w:fill="FFFFFF"/>
            <w:vAlign w:val="center"/>
          </w:tcPr>
          <w:p w14:paraId="4F7ED399" w14:textId="77777777" w:rsidR="00514A73" w:rsidRPr="00D479C5" w:rsidRDefault="00514A73" w:rsidP="00514A73">
            <w:pPr>
              <w:pStyle w:val="Encabezado"/>
              <w:snapToGrid w:val="0"/>
              <w:spacing w:before="60" w:after="60"/>
              <w:jc w:val="both"/>
              <w:rPr>
                <w:rFonts w:ascii="Verdana" w:hAnsi="Verdana"/>
                <w:sz w:val="22"/>
                <w:szCs w:val="22"/>
              </w:rPr>
            </w:pPr>
            <w:r w:rsidRPr="00D479C5">
              <w:rPr>
                <w:rFonts w:ascii="Verdana" w:hAnsi="Verdana"/>
                <w:sz w:val="22"/>
                <w:szCs w:val="22"/>
              </w:rPr>
              <w:lastRenderedPageBreak/>
              <w:t xml:space="preserve">La respuesta de las unidades debe ser lineal en la región de regulación. </w:t>
            </w:r>
          </w:p>
          <w:p w14:paraId="4F88735E" w14:textId="77777777" w:rsidR="00514A73" w:rsidRPr="00D479C5" w:rsidRDefault="00514A73" w:rsidP="00514A73">
            <w:pPr>
              <w:pStyle w:val="Encabezado"/>
              <w:spacing w:before="60" w:after="60"/>
              <w:jc w:val="both"/>
              <w:rPr>
                <w:rFonts w:ascii="Verdana" w:hAnsi="Verdana"/>
                <w:sz w:val="22"/>
                <w:szCs w:val="22"/>
              </w:rPr>
            </w:pPr>
            <w:r w:rsidRPr="00D479C5">
              <w:rPr>
                <w:rFonts w:ascii="Verdana" w:hAnsi="Verdana"/>
                <w:sz w:val="22"/>
                <w:szCs w:val="22"/>
              </w:rPr>
              <w:lastRenderedPageBreak/>
              <w:t xml:space="preserve">El rango de regulación se divide en franjas. Para cada franja se determina la Velocidad de Cambio de Carga, tanto para subir como para bajar. Los coeficientes de variación de la Velocidad de Cambio de Carga calculados tanto para cada una de las franjas como entre las franjas, no debe ser superior al 15%. </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AE5F"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lastRenderedPageBreak/>
              <w:t>Conserva una respuesta lineal en la región de regulación</w:t>
            </w:r>
          </w:p>
          <w:p w14:paraId="6E344874"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lastRenderedPageBreak/>
              <w:t>Coeficiente de Variación entre franjas</w:t>
            </w:r>
          </w:p>
          <w:p w14:paraId="66CC7117"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Velocidad de Cambio de Carga: %</w:t>
            </w:r>
          </w:p>
          <w:p w14:paraId="4C1B6F5F"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Coeficiente de Variación para cada franja</w:t>
            </w:r>
          </w:p>
          <w:p w14:paraId="538C7E8E" w14:textId="77777777" w:rsidR="00514A73" w:rsidRPr="00D479C5" w:rsidRDefault="00514A73" w:rsidP="00514A73">
            <w:pPr>
              <w:spacing w:before="60" w:after="60"/>
              <w:jc w:val="both"/>
              <w:rPr>
                <w:rFonts w:ascii="Verdana" w:hAnsi="Verdana"/>
                <w:sz w:val="22"/>
                <w:szCs w:val="22"/>
              </w:rPr>
            </w:pPr>
            <w:r w:rsidRPr="00D479C5">
              <w:rPr>
                <w:rFonts w:ascii="Verdana" w:hAnsi="Verdana"/>
                <w:sz w:val="22"/>
                <w:szCs w:val="22"/>
              </w:rPr>
              <w:t>Velocidad de Cambio de Carga: %</w:t>
            </w:r>
          </w:p>
        </w:tc>
      </w:tr>
      <w:tr w:rsidR="00514A73" w14:paraId="51EF8BD9" w14:textId="77777777" w:rsidTr="00943290">
        <w:tc>
          <w:tcPr>
            <w:tcW w:w="2660" w:type="dxa"/>
            <w:tcBorders>
              <w:top w:val="single" w:sz="4" w:space="0" w:color="000000"/>
              <w:left w:val="single" w:sz="4" w:space="0" w:color="000000"/>
              <w:bottom w:val="single" w:sz="4" w:space="0" w:color="000000"/>
            </w:tcBorders>
            <w:shd w:val="clear" w:color="auto" w:fill="auto"/>
          </w:tcPr>
          <w:p w14:paraId="5CD7C598"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lastRenderedPageBreak/>
              <w:t>Determinar el tiempo de retardo desde que se envía el comando de regulación desde el CND hasta que el sistema SCADA responde</w:t>
            </w:r>
          </w:p>
        </w:tc>
        <w:tc>
          <w:tcPr>
            <w:tcW w:w="3586" w:type="dxa"/>
            <w:tcBorders>
              <w:top w:val="single" w:sz="4" w:space="0" w:color="000000"/>
              <w:left w:val="single" w:sz="4" w:space="0" w:color="000000"/>
              <w:bottom w:val="single" w:sz="4" w:space="0" w:color="000000"/>
            </w:tcBorders>
            <w:shd w:val="clear" w:color="auto" w:fill="auto"/>
          </w:tcPr>
          <w:p w14:paraId="5CC443BD" w14:textId="2EFBF49A"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Este valor debe ser menor a </w:t>
            </w:r>
            <w:r w:rsidR="00E53743" w:rsidRPr="00F22DD8">
              <w:rPr>
                <w:rFonts w:ascii="Verdana" w:hAnsi="Verdana"/>
                <w:i/>
                <w:iCs/>
                <w:sz w:val="22"/>
                <w:szCs w:val="22"/>
              </w:rPr>
              <w:t>TRU</w:t>
            </w:r>
            <w:r w:rsidR="008A34C1">
              <w:rPr>
                <w:rFonts w:ascii="Verdana" w:hAnsi="Verdana"/>
                <w:sz w:val="22"/>
                <w:szCs w:val="22"/>
              </w:rPr>
              <w:t xml:space="preserve"> </w:t>
            </w:r>
            <w:r w:rsidRPr="00D479C5">
              <w:rPr>
                <w:rFonts w:ascii="Verdana" w:hAnsi="Verdana"/>
                <w:sz w:val="22"/>
                <w:szCs w:val="22"/>
              </w:rPr>
              <w:t>segundos</w:t>
            </w:r>
            <w:r w:rsidR="00991826">
              <w:rPr>
                <w:rFonts w:ascii="Verdana" w:hAnsi="Verdana"/>
                <w:sz w:val="22"/>
                <w:szCs w:val="22"/>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70679C99"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Retardo (s)</w:t>
            </w:r>
          </w:p>
        </w:tc>
      </w:tr>
      <w:tr w:rsidR="00514A73" w14:paraId="13E0905E" w14:textId="77777777" w:rsidTr="00943290">
        <w:tc>
          <w:tcPr>
            <w:tcW w:w="2660" w:type="dxa"/>
            <w:tcBorders>
              <w:top w:val="single" w:sz="4" w:space="0" w:color="000000"/>
              <w:left w:val="single" w:sz="4" w:space="0" w:color="000000"/>
              <w:bottom w:val="single" w:sz="4" w:space="0" w:color="000000"/>
            </w:tcBorders>
            <w:shd w:val="clear" w:color="auto" w:fill="auto"/>
            <w:vAlign w:val="center"/>
          </w:tcPr>
          <w:p w14:paraId="6DD4DDD2"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Verificar el valor del error final de potencia una vez se envía el setpoint </w:t>
            </w:r>
          </w:p>
        </w:tc>
        <w:tc>
          <w:tcPr>
            <w:tcW w:w="3586" w:type="dxa"/>
            <w:tcBorders>
              <w:top w:val="single" w:sz="4" w:space="0" w:color="000000"/>
              <w:left w:val="single" w:sz="4" w:space="0" w:color="000000"/>
              <w:bottom w:val="single" w:sz="4" w:space="0" w:color="000000"/>
            </w:tcBorders>
            <w:shd w:val="clear" w:color="auto" w:fill="auto"/>
            <w:vAlign w:val="center"/>
          </w:tcPr>
          <w:p w14:paraId="1A4EA0E6"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 xml:space="preserve">El valor del error final promedio no debe superar los </w:t>
            </w:r>
            <w:r w:rsidRPr="00442F17">
              <w:rPr>
                <w:rFonts w:ascii="Verdana" w:hAnsi="Verdana"/>
                <w:sz w:val="22"/>
                <w:szCs w:val="22"/>
              </w:rPr>
              <w:t>2 MW</w:t>
            </w:r>
            <w:r w:rsidRPr="00D479C5">
              <w:rPr>
                <w:rFonts w:ascii="Verdana" w:hAnsi="Verdana"/>
                <w:sz w:val="22"/>
                <w:szCs w:val="22"/>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68B3" w14:textId="77777777" w:rsidR="00514A73" w:rsidRPr="00D479C5" w:rsidRDefault="00514A73" w:rsidP="00514A73">
            <w:pPr>
              <w:snapToGrid w:val="0"/>
              <w:spacing w:before="60" w:after="60"/>
              <w:jc w:val="both"/>
              <w:rPr>
                <w:rFonts w:ascii="Verdana" w:hAnsi="Verdana"/>
                <w:sz w:val="22"/>
                <w:szCs w:val="22"/>
              </w:rPr>
            </w:pPr>
            <w:r w:rsidRPr="00D479C5">
              <w:rPr>
                <w:rFonts w:ascii="Verdana" w:hAnsi="Verdana"/>
                <w:sz w:val="22"/>
                <w:szCs w:val="22"/>
              </w:rPr>
              <w:t>MW</w:t>
            </w:r>
          </w:p>
        </w:tc>
      </w:tr>
      <w:tr w:rsidR="00514A73" w14:paraId="2A3F578D" w14:textId="77777777" w:rsidTr="00943290">
        <w:tc>
          <w:tcPr>
            <w:tcW w:w="2660" w:type="dxa"/>
            <w:tcBorders>
              <w:top w:val="single" w:sz="4" w:space="0" w:color="000000"/>
              <w:left w:val="single" w:sz="4" w:space="0" w:color="000000"/>
              <w:bottom w:val="single" w:sz="4" w:space="0" w:color="000000"/>
            </w:tcBorders>
            <w:shd w:val="clear" w:color="auto" w:fill="FFFFFF"/>
            <w:vAlign w:val="center"/>
          </w:tcPr>
          <w:p w14:paraId="290F2ADC"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 xml:space="preserve">Verificar la máxima velocidad de Cambio de Carga por Unidad </w:t>
            </w:r>
          </w:p>
        </w:tc>
        <w:tc>
          <w:tcPr>
            <w:tcW w:w="3586" w:type="dxa"/>
            <w:tcBorders>
              <w:top w:val="single" w:sz="4" w:space="0" w:color="000000"/>
              <w:left w:val="single" w:sz="4" w:space="0" w:color="000000"/>
              <w:bottom w:val="single" w:sz="4" w:space="0" w:color="000000"/>
            </w:tcBorders>
            <w:shd w:val="clear" w:color="auto" w:fill="FFFFFF"/>
            <w:vAlign w:val="center"/>
          </w:tcPr>
          <w:p w14:paraId="45EC030D" w14:textId="3C42CE02"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 xml:space="preserve">La Velocidad de Cambio de Carga por Unidad reportada por el agente u obtenida en la prueba debe ser mayor o igual a </w:t>
            </w:r>
            <w:r w:rsidR="00E53743" w:rsidRPr="00FB40CF">
              <w:rPr>
                <w:rFonts w:ascii="Verdana" w:hAnsi="Verdana"/>
                <w:i/>
                <w:iCs/>
                <w:sz w:val="22"/>
                <w:szCs w:val="22"/>
              </w:rPr>
              <w:t>VmCCU</w:t>
            </w:r>
            <w:r w:rsidR="008A34C1">
              <w:rPr>
                <w:rFonts w:ascii="Verdana" w:hAnsi="Verdana"/>
                <w:sz w:val="22"/>
                <w:szCs w:val="22"/>
              </w:rPr>
              <w:t xml:space="preserve"> MW/min</w:t>
            </w:r>
            <w:r w:rsidRPr="00D479C5">
              <w:rPr>
                <w:rFonts w:ascii="Verdana" w:hAnsi="Verdana"/>
                <w:sz w:val="22"/>
                <w:szCs w:val="22"/>
              </w:rPr>
              <w:t xml:space="preserve"> y la dispersión de los datos debe ser menor al 15 % </w:t>
            </w:r>
          </w:p>
        </w:tc>
        <w:tc>
          <w:tcPr>
            <w:tcW w:w="2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DEE5B"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Promedio subir: MW/min</w:t>
            </w:r>
          </w:p>
          <w:p w14:paraId="04EDCA5E"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 xml:space="preserve">Coeficiente de Variación:  % </w:t>
            </w:r>
          </w:p>
          <w:p w14:paraId="31791931" w14:textId="77777777" w:rsidR="00514A73" w:rsidRPr="00D479C5" w:rsidRDefault="00514A73" w:rsidP="00514A73">
            <w:pPr>
              <w:shd w:val="clear" w:color="auto" w:fill="FFFFFF"/>
              <w:spacing w:before="60" w:after="60"/>
              <w:jc w:val="both"/>
              <w:rPr>
                <w:rFonts w:ascii="Verdana" w:hAnsi="Verdana"/>
                <w:sz w:val="22"/>
                <w:szCs w:val="22"/>
              </w:rPr>
            </w:pPr>
          </w:p>
          <w:p w14:paraId="0DC84A9D"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Promedio bajar: MW/min</w:t>
            </w:r>
          </w:p>
          <w:p w14:paraId="57E32C65" w14:textId="77777777" w:rsidR="00514A73" w:rsidRPr="00D479C5" w:rsidRDefault="00514A73" w:rsidP="00514A73">
            <w:pPr>
              <w:shd w:val="clear" w:color="auto" w:fill="FFFFFF"/>
              <w:spacing w:before="60" w:after="60"/>
              <w:jc w:val="both"/>
              <w:rPr>
                <w:rFonts w:ascii="Verdana" w:hAnsi="Verdana"/>
                <w:sz w:val="22"/>
                <w:szCs w:val="22"/>
              </w:rPr>
            </w:pPr>
            <w:r w:rsidRPr="00D479C5">
              <w:rPr>
                <w:rFonts w:ascii="Verdana" w:hAnsi="Verdana"/>
                <w:sz w:val="22"/>
                <w:szCs w:val="22"/>
              </w:rPr>
              <w:t xml:space="preserve">Coeficiente de Variación: % </w:t>
            </w:r>
          </w:p>
          <w:p w14:paraId="412B03D8" w14:textId="77777777" w:rsidR="00514A73" w:rsidRPr="00D479C5" w:rsidRDefault="00514A73" w:rsidP="00514A73">
            <w:pPr>
              <w:shd w:val="clear" w:color="auto" w:fill="FFFFFF"/>
              <w:spacing w:before="60" w:after="60"/>
              <w:jc w:val="both"/>
              <w:rPr>
                <w:rFonts w:ascii="Verdana" w:hAnsi="Verdana"/>
                <w:sz w:val="22"/>
                <w:szCs w:val="22"/>
              </w:rPr>
            </w:pPr>
          </w:p>
        </w:tc>
      </w:tr>
      <w:tr w:rsidR="00514A73" w14:paraId="696961C8" w14:textId="77777777" w:rsidTr="00943290">
        <w:tc>
          <w:tcPr>
            <w:tcW w:w="2660" w:type="dxa"/>
            <w:tcBorders>
              <w:top w:val="single" w:sz="4" w:space="0" w:color="000000"/>
              <w:left w:val="single" w:sz="4" w:space="0" w:color="000000"/>
              <w:bottom w:val="single" w:sz="4" w:space="0" w:color="000000"/>
            </w:tcBorders>
            <w:shd w:val="clear" w:color="auto" w:fill="FFFFFF"/>
            <w:vAlign w:val="center"/>
          </w:tcPr>
          <w:p w14:paraId="5B0E8D25"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Verificar la respuesta de la unidad bajo AGC en modo automático.</w:t>
            </w:r>
          </w:p>
        </w:tc>
        <w:tc>
          <w:tcPr>
            <w:tcW w:w="3586" w:type="dxa"/>
            <w:tcBorders>
              <w:top w:val="single" w:sz="4" w:space="0" w:color="000000"/>
              <w:left w:val="single" w:sz="4" w:space="0" w:color="000000"/>
              <w:bottom w:val="single" w:sz="4" w:space="0" w:color="000000"/>
            </w:tcBorders>
            <w:shd w:val="clear" w:color="auto" w:fill="FFFFFF"/>
            <w:vAlign w:val="center"/>
          </w:tcPr>
          <w:p w14:paraId="5849A4DF" w14:textId="69E5EB08"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Durante el periodo de regulación de la unidad en modo automático, no se deben presentar oscilaciones no amortiguadas o desviaciones fuera de la consigna del AGC por más de</w:t>
            </w:r>
            <w:r w:rsidR="00E53743">
              <w:rPr>
                <w:rFonts w:ascii="Verdana" w:hAnsi="Verdana"/>
                <w:sz w:val="22"/>
                <w:szCs w:val="22"/>
              </w:rPr>
              <w:t>l</w:t>
            </w:r>
            <w:r w:rsidRPr="00D479C5">
              <w:rPr>
                <w:rFonts w:ascii="Verdana" w:hAnsi="Verdana"/>
                <w:sz w:val="22"/>
                <w:szCs w:val="22"/>
              </w:rPr>
              <w:t xml:space="preserve"> </w:t>
            </w:r>
            <w:r w:rsidR="00E53743" w:rsidRPr="00FB40CF">
              <w:rPr>
                <w:rFonts w:ascii="Verdana" w:hAnsi="Verdana"/>
                <w:i/>
                <w:iCs/>
                <w:sz w:val="22"/>
                <w:szCs w:val="22"/>
              </w:rPr>
              <w:t>TRF</w:t>
            </w:r>
            <w:r w:rsidRPr="00D479C5">
              <w:rPr>
                <w:rFonts w:ascii="Verdana" w:hAnsi="Verdana"/>
                <w:sz w:val="22"/>
                <w:szCs w:val="22"/>
              </w:rPr>
              <w:t xml:space="preserve"> </w:t>
            </w:r>
            <w:r w:rsidR="008A34C1">
              <w:rPr>
                <w:rFonts w:ascii="Verdana" w:hAnsi="Verdana"/>
                <w:sz w:val="22"/>
                <w:szCs w:val="22"/>
              </w:rPr>
              <w:t>minutos</w:t>
            </w:r>
            <w:r w:rsidR="00991826">
              <w:rPr>
                <w:rFonts w:ascii="Verdana" w:hAnsi="Verdana"/>
                <w:sz w:val="22"/>
                <w:szCs w:val="22"/>
              </w:rPr>
              <w:t xml:space="preserve"> </w:t>
            </w:r>
            <w:r w:rsidRPr="00D479C5">
              <w:rPr>
                <w:rFonts w:ascii="Verdana" w:hAnsi="Verdana"/>
                <w:sz w:val="22"/>
                <w:szCs w:val="22"/>
              </w:rPr>
              <w:t>o que lleven a suspensión de la unidad por el AGC.</w:t>
            </w:r>
          </w:p>
        </w:tc>
        <w:tc>
          <w:tcPr>
            <w:tcW w:w="2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6F673"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La unidad cumple / no cumple con la prueba en automático.</w:t>
            </w:r>
          </w:p>
        </w:tc>
      </w:tr>
      <w:tr w:rsidR="00514A73" w14:paraId="4935D28C" w14:textId="77777777" w:rsidTr="00943290">
        <w:tc>
          <w:tcPr>
            <w:tcW w:w="2660" w:type="dxa"/>
            <w:tcBorders>
              <w:top w:val="single" w:sz="4" w:space="0" w:color="000000"/>
              <w:left w:val="single" w:sz="4" w:space="0" w:color="000000"/>
              <w:bottom w:val="single" w:sz="4" w:space="0" w:color="000000"/>
            </w:tcBorders>
            <w:shd w:val="clear" w:color="auto" w:fill="FFFFFF"/>
            <w:vAlign w:val="center"/>
          </w:tcPr>
          <w:p w14:paraId="0AD924DA"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lastRenderedPageBreak/>
              <w:t>Pruebas en modo automático de varias unidades compartiendo RTU o sistemas de control.</w:t>
            </w:r>
          </w:p>
          <w:p w14:paraId="476787F3" w14:textId="77777777" w:rsidR="00514A73" w:rsidRPr="00D479C5" w:rsidRDefault="00514A73" w:rsidP="00514A73">
            <w:pPr>
              <w:shd w:val="clear" w:color="auto" w:fill="FFFFFF"/>
              <w:spacing w:before="60" w:after="60"/>
              <w:jc w:val="both"/>
              <w:rPr>
                <w:rFonts w:ascii="Verdana" w:hAnsi="Verdana"/>
                <w:sz w:val="22"/>
                <w:szCs w:val="22"/>
              </w:rPr>
            </w:pPr>
          </w:p>
        </w:tc>
        <w:tc>
          <w:tcPr>
            <w:tcW w:w="3586" w:type="dxa"/>
            <w:tcBorders>
              <w:top w:val="single" w:sz="4" w:space="0" w:color="000000"/>
              <w:left w:val="single" w:sz="4" w:space="0" w:color="000000"/>
              <w:bottom w:val="single" w:sz="4" w:space="0" w:color="000000"/>
            </w:tcBorders>
            <w:shd w:val="clear" w:color="auto" w:fill="FFFFFF"/>
            <w:vAlign w:val="center"/>
          </w:tcPr>
          <w:p w14:paraId="69D75D6D" w14:textId="26825CC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Para el conjunto de unidades bajo pruebas, no se deben presentar oscilaciones no amortiguadas o desviaciones fuera de la consigna del AGC por más de</w:t>
            </w:r>
            <w:r w:rsidR="00E53743">
              <w:rPr>
                <w:rFonts w:ascii="Verdana" w:hAnsi="Verdana"/>
                <w:sz w:val="22"/>
                <w:szCs w:val="22"/>
              </w:rPr>
              <w:t xml:space="preserve"> </w:t>
            </w:r>
            <w:r w:rsidR="00E53743" w:rsidRPr="00FB40CF">
              <w:rPr>
                <w:rFonts w:ascii="Verdana" w:hAnsi="Verdana"/>
                <w:i/>
                <w:iCs/>
                <w:sz w:val="22"/>
                <w:szCs w:val="22"/>
              </w:rPr>
              <w:t>TRF</w:t>
            </w:r>
            <w:r w:rsidR="00FB40CF">
              <w:rPr>
                <w:rFonts w:ascii="Verdana" w:hAnsi="Verdana"/>
                <w:sz w:val="22"/>
                <w:szCs w:val="22"/>
              </w:rPr>
              <w:t xml:space="preserve"> </w:t>
            </w:r>
            <w:r w:rsidR="008A34C1">
              <w:rPr>
                <w:rFonts w:ascii="Verdana" w:hAnsi="Verdana"/>
                <w:sz w:val="22"/>
                <w:szCs w:val="22"/>
              </w:rPr>
              <w:t>minutos</w:t>
            </w:r>
            <w:r w:rsidRPr="00D479C5">
              <w:rPr>
                <w:rFonts w:ascii="Verdana" w:hAnsi="Verdana"/>
                <w:sz w:val="22"/>
                <w:szCs w:val="22"/>
              </w:rPr>
              <w:t xml:space="preserve"> o que lleven a suspensión de la unidad por el AGC.</w:t>
            </w:r>
          </w:p>
        </w:tc>
        <w:tc>
          <w:tcPr>
            <w:tcW w:w="2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0ADF" w14:textId="77777777" w:rsidR="00514A73" w:rsidRPr="00D479C5" w:rsidRDefault="00514A73" w:rsidP="00514A73">
            <w:pPr>
              <w:shd w:val="clear" w:color="auto" w:fill="FFFFFF"/>
              <w:snapToGrid w:val="0"/>
              <w:spacing w:before="60" w:after="60"/>
              <w:jc w:val="both"/>
              <w:rPr>
                <w:rFonts w:ascii="Verdana" w:hAnsi="Verdana"/>
                <w:sz w:val="22"/>
                <w:szCs w:val="22"/>
              </w:rPr>
            </w:pPr>
            <w:r w:rsidRPr="00D479C5">
              <w:rPr>
                <w:rFonts w:ascii="Verdana" w:hAnsi="Verdana"/>
                <w:sz w:val="22"/>
                <w:szCs w:val="22"/>
              </w:rPr>
              <w:t>El conjunto de unidades cumple / no cumple con la prueba conjunta en automático.</w:t>
            </w:r>
          </w:p>
        </w:tc>
      </w:tr>
    </w:tbl>
    <w:p w14:paraId="4DE26617" w14:textId="08BE22FD" w:rsidR="00943290" w:rsidRPr="00330A10" w:rsidRDefault="00943290" w:rsidP="00943290">
      <w:pPr>
        <w:pStyle w:val="Sangra2detindependiente1"/>
        <w:spacing w:after="0" w:line="240" w:lineRule="auto"/>
        <w:ind w:left="0"/>
        <w:rPr>
          <w:i/>
        </w:rPr>
      </w:pPr>
      <w:r w:rsidRPr="004334B6">
        <w:rPr>
          <w:b/>
          <w:bCs/>
          <w:i/>
          <w:iCs/>
        </w:rPr>
        <w:t>Nota</w:t>
      </w:r>
      <w:r>
        <w:t xml:space="preserve">: </w:t>
      </w:r>
      <w:r w:rsidR="00F83E84">
        <w:t>L</w:t>
      </w:r>
      <w:r>
        <w:t xml:space="preserve">os parámetros </w:t>
      </w:r>
      <w:r w:rsidRPr="00EC11CB">
        <w:rPr>
          <w:i/>
          <w:iCs/>
        </w:rPr>
        <w:t>TRU</w:t>
      </w:r>
      <w:r>
        <w:t xml:space="preserve">, </w:t>
      </w:r>
      <w:r w:rsidRPr="00EC11CB">
        <w:rPr>
          <w:i/>
          <w:iCs/>
        </w:rPr>
        <w:t>HmU</w:t>
      </w:r>
      <w:r>
        <w:t xml:space="preserve">, </w:t>
      </w:r>
      <w:r w:rsidRPr="00EC11CB">
        <w:rPr>
          <w:i/>
          <w:iCs/>
        </w:rPr>
        <w:t>HmP</w:t>
      </w:r>
      <w:r>
        <w:t xml:space="preserve">, </w:t>
      </w:r>
      <w:r w:rsidRPr="00EC11CB">
        <w:rPr>
          <w:i/>
          <w:iCs/>
        </w:rPr>
        <w:t>VmCCU</w:t>
      </w:r>
      <w:r>
        <w:t xml:space="preserve"> son calculados por el CND y se encuentran disponibles para su consulta en el Documento </w:t>
      </w:r>
      <w:r w:rsidRPr="00330A10">
        <w:rPr>
          <w:i/>
        </w:rPr>
        <w:t>Parámetros Requeridos para la Prestación del Servicio de Regulación Secundaria de Frecuencia</w:t>
      </w:r>
    </w:p>
    <w:p w14:paraId="30DB0DEA" w14:textId="77777777" w:rsidR="00514A73" w:rsidRDefault="00514A73" w:rsidP="00514A73">
      <w:pPr>
        <w:pStyle w:val="Sangra2detindependiente1"/>
        <w:spacing w:after="0" w:line="240" w:lineRule="auto"/>
        <w:ind w:left="0"/>
      </w:pPr>
    </w:p>
    <w:p w14:paraId="5EB1A7AB" w14:textId="0F568083" w:rsidR="00514A73" w:rsidRDefault="00514A73" w:rsidP="00514A73">
      <w:pPr>
        <w:pStyle w:val="Sangra2detindependiente1"/>
        <w:spacing w:after="0" w:line="240" w:lineRule="auto"/>
        <w:ind w:left="0"/>
        <w:rPr>
          <w:rFonts w:ascii="Verdana" w:hAnsi="Verdana"/>
          <w:sz w:val="22"/>
          <w:szCs w:val="22"/>
        </w:rPr>
      </w:pPr>
      <w:r>
        <w:rPr>
          <w:rFonts w:ascii="Verdana" w:hAnsi="Verdana"/>
          <w:sz w:val="22"/>
          <w:szCs w:val="22"/>
          <w:lang w:val="es-CO"/>
        </w:rPr>
        <w:t xml:space="preserve">En general, independientemente del tipo de comando que se envíe desde el CND, </w:t>
      </w:r>
      <w:r w:rsidR="00160291">
        <w:rPr>
          <w:rFonts w:ascii="Verdana" w:hAnsi="Verdana"/>
          <w:sz w:val="22"/>
          <w:szCs w:val="22"/>
        </w:rPr>
        <w:t>se</w:t>
      </w:r>
      <w:r>
        <w:rPr>
          <w:rFonts w:ascii="Verdana" w:hAnsi="Verdana"/>
          <w:sz w:val="22"/>
          <w:szCs w:val="22"/>
        </w:rPr>
        <w:t xml:space="preserve"> espera que la unidad llegue lo más rápido posible al valor objetivo y que lo haga en forma suave, esto es, que obtenga una respuesta amortiguada o ligeramente subamortiguada.</w:t>
      </w:r>
    </w:p>
    <w:p w14:paraId="048CE8DA" w14:textId="77777777" w:rsidR="00160291" w:rsidRDefault="00160291" w:rsidP="00514A73">
      <w:pPr>
        <w:jc w:val="both"/>
        <w:rPr>
          <w:rFonts w:ascii="Verdana" w:hAnsi="Verdana"/>
          <w:sz w:val="22"/>
          <w:szCs w:val="22"/>
        </w:rPr>
      </w:pPr>
    </w:p>
    <w:p w14:paraId="607A26E8" w14:textId="77777777" w:rsidR="00514A73" w:rsidRDefault="00514A73" w:rsidP="00514A73">
      <w:pPr>
        <w:jc w:val="both"/>
        <w:rPr>
          <w:rFonts w:ascii="Verdana" w:hAnsi="Verdana"/>
          <w:sz w:val="22"/>
          <w:szCs w:val="22"/>
        </w:rPr>
      </w:pPr>
      <w:r>
        <w:rPr>
          <w:rFonts w:ascii="Verdana" w:hAnsi="Verdana"/>
          <w:sz w:val="22"/>
          <w:szCs w:val="22"/>
        </w:rPr>
        <w:t xml:space="preserve">Finalmente, en la </w:t>
      </w:r>
      <w:r>
        <w:rPr>
          <w:sz w:val="22"/>
          <w:szCs w:val="22"/>
        </w:rPr>
        <w:fldChar w:fldCharType="begin"/>
      </w:r>
      <w:r>
        <w:rPr>
          <w:sz w:val="22"/>
          <w:szCs w:val="22"/>
        </w:rPr>
        <w:instrText xml:space="preserve"> REF _Ref247958201 \h </w:instrText>
      </w:r>
      <w:r>
        <w:rPr>
          <w:sz w:val="22"/>
          <w:szCs w:val="22"/>
        </w:rPr>
      </w:r>
      <w:r>
        <w:rPr>
          <w:sz w:val="22"/>
          <w:szCs w:val="22"/>
        </w:rPr>
        <w:fldChar w:fldCharType="separate"/>
      </w:r>
      <w:r>
        <w:rPr>
          <w:rFonts w:ascii="Verdana" w:hAnsi="Verdana"/>
          <w:sz w:val="22"/>
          <w:szCs w:val="22"/>
        </w:rPr>
        <w:t xml:space="preserve">Tabla </w:t>
      </w:r>
      <w:r>
        <w:rPr>
          <w:noProof/>
          <w:sz w:val="22"/>
          <w:szCs w:val="22"/>
        </w:rPr>
        <w:t>8</w:t>
      </w:r>
      <w:r>
        <w:rPr>
          <w:sz w:val="22"/>
          <w:szCs w:val="22"/>
        </w:rPr>
        <w:fldChar w:fldCharType="end"/>
      </w:r>
      <w:r>
        <w:rPr>
          <w:rFonts w:ascii="Verdana" w:hAnsi="Verdana"/>
          <w:sz w:val="22"/>
          <w:szCs w:val="22"/>
        </w:rPr>
        <w:t xml:space="preserve"> se resume de forma general el procedimiento para pruebas de Sintonía de Unidades en el sistema SCADA del CND. Este sistema lleva a cabo la función de control automático de frecuencia.</w:t>
      </w:r>
    </w:p>
    <w:p w14:paraId="49337FAD" w14:textId="77777777" w:rsidR="00514A73" w:rsidRDefault="00514A73" w:rsidP="00514A73">
      <w:pPr>
        <w:jc w:val="both"/>
        <w:rPr>
          <w:rFonts w:ascii="Verdana" w:hAnsi="Verdana"/>
          <w:sz w:val="22"/>
          <w:szCs w:val="22"/>
        </w:rPr>
      </w:pPr>
    </w:p>
    <w:p w14:paraId="57B5F12E" w14:textId="77777777" w:rsidR="00514A73" w:rsidRPr="00D479C5" w:rsidRDefault="00514A73" w:rsidP="00514A73">
      <w:pPr>
        <w:pStyle w:val="Epgrafe1"/>
        <w:keepNext/>
        <w:pageBreakBefore/>
        <w:jc w:val="center"/>
        <w:rPr>
          <w:rFonts w:ascii="Verdana" w:hAnsi="Verdana"/>
          <w:b/>
          <w:color w:val="auto"/>
          <w:sz w:val="22"/>
          <w:szCs w:val="22"/>
        </w:rPr>
      </w:pPr>
      <w:bookmarkStart w:id="44" w:name="_Ref247958201"/>
      <w:r w:rsidRPr="00D479C5">
        <w:rPr>
          <w:rFonts w:ascii="Verdana" w:hAnsi="Verdana"/>
          <w:b/>
          <w:color w:val="auto"/>
          <w:sz w:val="22"/>
          <w:szCs w:val="22"/>
        </w:rPr>
        <w:lastRenderedPageBreak/>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8</w:t>
      </w:r>
      <w:r w:rsidRPr="00D479C5">
        <w:rPr>
          <w:rFonts w:ascii="Verdana" w:hAnsi="Verdana"/>
          <w:b/>
          <w:color w:val="auto"/>
          <w:sz w:val="22"/>
          <w:szCs w:val="22"/>
        </w:rPr>
        <w:fldChar w:fldCharType="end"/>
      </w:r>
      <w:bookmarkEnd w:id="44"/>
      <w:r w:rsidRPr="00D479C5">
        <w:rPr>
          <w:rFonts w:ascii="Verdana" w:hAnsi="Verdana"/>
          <w:b/>
          <w:color w:val="auto"/>
          <w:sz w:val="22"/>
          <w:szCs w:val="22"/>
        </w:rPr>
        <w:t>. Sintonía de Unidades</w:t>
      </w:r>
    </w:p>
    <w:tbl>
      <w:tblPr>
        <w:tblW w:w="9304" w:type="dxa"/>
        <w:tblInd w:w="-20" w:type="dxa"/>
        <w:tblLayout w:type="fixed"/>
        <w:tblLook w:val="0000" w:firstRow="0" w:lastRow="0" w:firstColumn="0" w:lastColumn="0" w:noHBand="0" w:noVBand="0"/>
      </w:tblPr>
      <w:tblGrid>
        <w:gridCol w:w="1740"/>
        <w:gridCol w:w="3575"/>
        <w:gridCol w:w="1395"/>
        <w:gridCol w:w="2594"/>
      </w:tblGrid>
      <w:tr w:rsidR="00B34AA2" w14:paraId="643B197A" w14:textId="77777777" w:rsidTr="00B34AA2">
        <w:trPr>
          <w:trHeight w:val="275"/>
        </w:trPr>
        <w:tc>
          <w:tcPr>
            <w:tcW w:w="1740" w:type="dxa"/>
            <w:tcBorders>
              <w:top w:val="single" w:sz="4" w:space="0" w:color="000000"/>
              <w:left w:val="single" w:sz="4" w:space="0" w:color="000000"/>
              <w:bottom w:val="single" w:sz="4" w:space="0" w:color="000000"/>
            </w:tcBorders>
            <w:shd w:val="clear" w:color="auto" w:fill="auto"/>
            <w:vAlign w:val="center"/>
          </w:tcPr>
          <w:p w14:paraId="79F249AC"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ITEM</w:t>
            </w:r>
          </w:p>
        </w:tc>
        <w:tc>
          <w:tcPr>
            <w:tcW w:w="3575" w:type="dxa"/>
            <w:tcBorders>
              <w:top w:val="single" w:sz="4" w:space="0" w:color="000000"/>
              <w:left w:val="single" w:sz="4" w:space="0" w:color="000000"/>
              <w:bottom w:val="single" w:sz="4" w:space="0" w:color="000000"/>
            </w:tcBorders>
            <w:shd w:val="clear" w:color="auto" w:fill="auto"/>
            <w:vAlign w:val="center"/>
          </w:tcPr>
          <w:p w14:paraId="5F015520"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PROCEDIMIENTO</w:t>
            </w:r>
          </w:p>
        </w:tc>
        <w:tc>
          <w:tcPr>
            <w:tcW w:w="1395" w:type="dxa"/>
            <w:tcBorders>
              <w:top w:val="single" w:sz="4" w:space="0" w:color="000000"/>
              <w:left w:val="single" w:sz="4" w:space="0" w:color="000000"/>
              <w:bottom w:val="single" w:sz="4" w:space="0" w:color="000000"/>
            </w:tcBorders>
            <w:shd w:val="clear" w:color="auto" w:fill="auto"/>
            <w:vAlign w:val="center"/>
          </w:tcPr>
          <w:p w14:paraId="512BA063"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CUMPLE</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E829"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OBSERVACIONES</w:t>
            </w:r>
          </w:p>
        </w:tc>
      </w:tr>
      <w:tr w:rsidR="00B34AA2" w14:paraId="2EB0A5A3" w14:textId="77777777" w:rsidTr="00B34AA2">
        <w:trPr>
          <w:trHeight w:val="796"/>
        </w:trPr>
        <w:tc>
          <w:tcPr>
            <w:tcW w:w="1740" w:type="dxa"/>
            <w:tcBorders>
              <w:top w:val="single" w:sz="4" w:space="0" w:color="000000"/>
              <w:left w:val="single" w:sz="4" w:space="0" w:color="000000"/>
              <w:bottom w:val="single" w:sz="4" w:space="0" w:color="000000"/>
            </w:tcBorders>
            <w:shd w:val="clear" w:color="auto" w:fill="auto"/>
            <w:vAlign w:val="center"/>
          </w:tcPr>
          <w:p w14:paraId="4A4D3A15"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1</w:t>
            </w:r>
          </w:p>
        </w:tc>
        <w:tc>
          <w:tcPr>
            <w:tcW w:w="3575" w:type="dxa"/>
            <w:tcBorders>
              <w:top w:val="single" w:sz="4" w:space="0" w:color="000000"/>
              <w:left w:val="single" w:sz="4" w:space="0" w:color="000000"/>
              <w:bottom w:val="single" w:sz="4" w:space="0" w:color="000000"/>
            </w:tcBorders>
            <w:shd w:val="clear" w:color="auto" w:fill="auto"/>
            <w:vAlign w:val="center"/>
          </w:tcPr>
          <w:p w14:paraId="0FBA0C87"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Base de datos del sistema SCADA actualizada con los datos de las pruebas de campo.</w:t>
            </w:r>
          </w:p>
        </w:tc>
        <w:tc>
          <w:tcPr>
            <w:tcW w:w="1395" w:type="dxa"/>
            <w:tcBorders>
              <w:top w:val="single" w:sz="4" w:space="0" w:color="000000"/>
              <w:left w:val="single" w:sz="4" w:space="0" w:color="000000"/>
              <w:bottom w:val="single" w:sz="4" w:space="0" w:color="000000"/>
            </w:tcBorders>
            <w:shd w:val="clear" w:color="auto" w:fill="auto"/>
            <w:vAlign w:val="center"/>
          </w:tcPr>
          <w:p w14:paraId="6F7F42CC"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8F50" w14:textId="77777777" w:rsidR="00514A73" w:rsidRDefault="00514A73" w:rsidP="00514A73">
            <w:pPr>
              <w:snapToGrid w:val="0"/>
              <w:spacing w:before="20" w:after="20"/>
              <w:jc w:val="both"/>
              <w:rPr>
                <w:rFonts w:ascii="Verdana" w:hAnsi="Verdana"/>
              </w:rPr>
            </w:pPr>
          </w:p>
        </w:tc>
      </w:tr>
      <w:tr w:rsidR="00B34AA2" w14:paraId="65342C12" w14:textId="77777777" w:rsidTr="00B34AA2">
        <w:trPr>
          <w:trHeight w:val="818"/>
        </w:trPr>
        <w:tc>
          <w:tcPr>
            <w:tcW w:w="1740" w:type="dxa"/>
            <w:tcBorders>
              <w:top w:val="single" w:sz="4" w:space="0" w:color="000000"/>
              <w:left w:val="single" w:sz="4" w:space="0" w:color="000000"/>
              <w:bottom w:val="single" w:sz="4" w:space="0" w:color="000000"/>
            </w:tcBorders>
            <w:shd w:val="clear" w:color="auto" w:fill="auto"/>
            <w:vAlign w:val="center"/>
          </w:tcPr>
          <w:p w14:paraId="49CF332F"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2</w:t>
            </w:r>
          </w:p>
        </w:tc>
        <w:tc>
          <w:tcPr>
            <w:tcW w:w="3575" w:type="dxa"/>
            <w:tcBorders>
              <w:top w:val="single" w:sz="4" w:space="0" w:color="000000"/>
              <w:left w:val="single" w:sz="4" w:space="0" w:color="000000"/>
              <w:bottom w:val="single" w:sz="4" w:space="0" w:color="000000"/>
            </w:tcBorders>
            <w:shd w:val="clear" w:color="auto" w:fill="auto"/>
            <w:vAlign w:val="center"/>
          </w:tcPr>
          <w:p w14:paraId="2CEB798D" w14:textId="07DB1315"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 xml:space="preserve">El Rango de Regulación debe ser mayor a </w:t>
            </w:r>
            <w:r w:rsidR="00E53743" w:rsidRPr="00284471">
              <w:rPr>
                <w:rFonts w:ascii="Verdana" w:hAnsi="Verdana"/>
                <w:i/>
                <w:iCs/>
                <w:sz w:val="22"/>
                <w:szCs w:val="22"/>
              </w:rPr>
              <w:t>HmP</w:t>
            </w:r>
            <w:r w:rsidRPr="00D479C5">
              <w:rPr>
                <w:rFonts w:ascii="Verdana" w:hAnsi="Verdana"/>
                <w:sz w:val="22"/>
                <w:szCs w:val="22"/>
              </w:rPr>
              <w:t xml:space="preserve"> </w:t>
            </w:r>
            <w:r w:rsidR="008A34C1">
              <w:rPr>
                <w:rFonts w:ascii="Verdana" w:hAnsi="Verdana"/>
                <w:sz w:val="22"/>
                <w:szCs w:val="22"/>
              </w:rPr>
              <w:t xml:space="preserve">MW </w:t>
            </w:r>
            <w:r w:rsidRPr="00D479C5">
              <w:rPr>
                <w:rFonts w:ascii="Verdana" w:hAnsi="Verdana"/>
                <w:sz w:val="22"/>
                <w:szCs w:val="22"/>
              </w:rPr>
              <w:t>por planta</w:t>
            </w:r>
            <w:r w:rsidR="008A34C1">
              <w:rPr>
                <w:rFonts w:ascii="Verdana" w:hAnsi="Verdana"/>
                <w:sz w:val="22"/>
                <w:szCs w:val="22"/>
              </w:rPr>
              <w:t>.</w:t>
            </w:r>
          </w:p>
        </w:tc>
        <w:tc>
          <w:tcPr>
            <w:tcW w:w="1395" w:type="dxa"/>
            <w:tcBorders>
              <w:top w:val="single" w:sz="4" w:space="0" w:color="000000"/>
              <w:left w:val="single" w:sz="4" w:space="0" w:color="000000"/>
              <w:bottom w:val="single" w:sz="4" w:space="0" w:color="000000"/>
            </w:tcBorders>
            <w:shd w:val="clear" w:color="auto" w:fill="auto"/>
            <w:vAlign w:val="center"/>
          </w:tcPr>
          <w:p w14:paraId="60A2EA24"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51B3" w14:textId="77777777" w:rsidR="00514A73" w:rsidRDefault="00514A73" w:rsidP="00514A73">
            <w:pPr>
              <w:snapToGrid w:val="0"/>
              <w:spacing w:before="20" w:after="20"/>
              <w:jc w:val="both"/>
              <w:rPr>
                <w:rFonts w:ascii="Verdana" w:hAnsi="Verdana"/>
              </w:rPr>
            </w:pPr>
          </w:p>
        </w:tc>
      </w:tr>
      <w:tr w:rsidR="00B34AA2" w14:paraId="7D8C71CA" w14:textId="77777777" w:rsidTr="00B34AA2">
        <w:trPr>
          <w:trHeight w:val="532"/>
        </w:trPr>
        <w:tc>
          <w:tcPr>
            <w:tcW w:w="1740" w:type="dxa"/>
            <w:tcBorders>
              <w:top w:val="single" w:sz="4" w:space="0" w:color="000000"/>
              <w:left w:val="single" w:sz="4" w:space="0" w:color="000000"/>
              <w:bottom w:val="single" w:sz="4" w:space="0" w:color="000000"/>
            </w:tcBorders>
            <w:shd w:val="clear" w:color="auto" w:fill="auto"/>
            <w:vAlign w:val="center"/>
          </w:tcPr>
          <w:p w14:paraId="1D8BABE6"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3</w:t>
            </w:r>
          </w:p>
        </w:tc>
        <w:tc>
          <w:tcPr>
            <w:tcW w:w="3575" w:type="dxa"/>
            <w:tcBorders>
              <w:top w:val="single" w:sz="4" w:space="0" w:color="000000"/>
              <w:left w:val="single" w:sz="4" w:space="0" w:color="000000"/>
              <w:bottom w:val="single" w:sz="4" w:space="0" w:color="000000"/>
            </w:tcBorders>
            <w:shd w:val="clear" w:color="auto" w:fill="auto"/>
            <w:vAlign w:val="center"/>
          </w:tcPr>
          <w:p w14:paraId="124E459D"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Unidad comandada desde el CND (remoto).</w:t>
            </w:r>
          </w:p>
        </w:tc>
        <w:tc>
          <w:tcPr>
            <w:tcW w:w="1395" w:type="dxa"/>
            <w:tcBorders>
              <w:top w:val="single" w:sz="4" w:space="0" w:color="000000"/>
              <w:left w:val="single" w:sz="4" w:space="0" w:color="000000"/>
              <w:bottom w:val="single" w:sz="4" w:space="0" w:color="000000"/>
            </w:tcBorders>
            <w:shd w:val="clear" w:color="auto" w:fill="auto"/>
            <w:vAlign w:val="center"/>
          </w:tcPr>
          <w:p w14:paraId="5FD14E35"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2D9A" w14:textId="77777777" w:rsidR="00514A73" w:rsidRDefault="00514A73" w:rsidP="00514A73">
            <w:pPr>
              <w:snapToGrid w:val="0"/>
              <w:spacing w:before="20" w:after="20"/>
              <w:jc w:val="both"/>
              <w:rPr>
                <w:rFonts w:ascii="Verdana" w:hAnsi="Verdana"/>
              </w:rPr>
            </w:pPr>
          </w:p>
        </w:tc>
      </w:tr>
      <w:tr w:rsidR="00B34AA2" w14:paraId="210A4508" w14:textId="77777777" w:rsidTr="00B34AA2">
        <w:trPr>
          <w:trHeight w:val="297"/>
        </w:trPr>
        <w:tc>
          <w:tcPr>
            <w:tcW w:w="1740" w:type="dxa"/>
            <w:tcBorders>
              <w:top w:val="single" w:sz="4" w:space="0" w:color="000000"/>
              <w:left w:val="single" w:sz="4" w:space="0" w:color="000000"/>
              <w:bottom w:val="single" w:sz="4" w:space="0" w:color="000000"/>
            </w:tcBorders>
            <w:shd w:val="clear" w:color="auto" w:fill="auto"/>
            <w:vAlign w:val="center"/>
          </w:tcPr>
          <w:p w14:paraId="0FF65489"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4</w:t>
            </w:r>
          </w:p>
        </w:tc>
        <w:tc>
          <w:tcPr>
            <w:tcW w:w="3575" w:type="dxa"/>
            <w:tcBorders>
              <w:top w:val="single" w:sz="4" w:space="0" w:color="000000"/>
              <w:left w:val="single" w:sz="4" w:space="0" w:color="000000"/>
              <w:bottom w:val="single" w:sz="4" w:space="0" w:color="000000"/>
            </w:tcBorders>
            <w:shd w:val="clear" w:color="auto" w:fill="auto"/>
            <w:vAlign w:val="center"/>
          </w:tcPr>
          <w:p w14:paraId="7815D2E0"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Unidad en modo “Test”.</w:t>
            </w:r>
          </w:p>
        </w:tc>
        <w:tc>
          <w:tcPr>
            <w:tcW w:w="1395" w:type="dxa"/>
            <w:tcBorders>
              <w:top w:val="single" w:sz="4" w:space="0" w:color="000000"/>
              <w:left w:val="single" w:sz="4" w:space="0" w:color="000000"/>
              <w:bottom w:val="single" w:sz="4" w:space="0" w:color="000000"/>
            </w:tcBorders>
            <w:shd w:val="clear" w:color="auto" w:fill="auto"/>
            <w:vAlign w:val="center"/>
          </w:tcPr>
          <w:p w14:paraId="7847C3AC"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97B1" w14:textId="77777777" w:rsidR="00514A73" w:rsidRDefault="00514A73" w:rsidP="00514A73">
            <w:pPr>
              <w:snapToGrid w:val="0"/>
              <w:spacing w:before="20" w:after="20"/>
              <w:jc w:val="both"/>
              <w:rPr>
                <w:rFonts w:ascii="Verdana" w:hAnsi="Verdana"/>
              </w:rPr>
            </w:pPr>
          </w:p>
        </w:tc>
      </w:tr>
      <w:tr w:rsidR="00B34AA2" w14:paraId="29167C5B" w14:textId="77777777" w:rsidTr="00B34AA2">
        <w:trPr>
          <w:trHeight w:val="1073"/>
        </w:trPr>
        <w:tc>
          <w:tcPr>
            <w:tcW w:w="1740" w:type="dxa"/>
            <w:tcBorders>
              <w:top w:val="single" w:sz="4" w:space="0" w:color="000000"/>
              <w:left w:val="single" w:sz="4" w:space="0" w:color="000000"/>
              <w:bottom w:val="single" w:sz="4" w:space="0" w:color="000000"/>
            </w:tcBorders>
            <w:shd w:val="clear" w:color="auto" w:fill="auto"/>
            <w:vAlign w:val="center"/>
          </w:tcPr>
          <w:p w14:paraId="220714C2"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5</w:t>
            </w:r>
          </w:p>
        </w:tc>
        <w:tc>
          <w:tcPr>
            <w:tcW w:w="3575" w:type="dxa"/>
            <w:tcBorders>
              <w:top w:val="single" w:sz="4" w:space="0" w:color="000000"/>
              <w:left w:val="single" w:sz="4" w:space="0" w:color="000000"/>
              <w:bottom w:val="single" w:sz="4" w:space="0" w:color="000000"/>
            </w:tcBorders>
            <w:shd w:val="clear" w:color="auto" w:fill="auto"/>
            <w:vAlign w:val="center"/>
          </w:tcPr>
          <w:p w14:paraId="04B40995"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Envío de escalones de igual tamaño hacia arriba y hacia abajo, mínimo 15 veces por franja en cada sentido.</w:t>
            </w:r>
          </w:p>
        </w:tc>
        <w:tc>
          <w:tcPr>
            <w:tcW w:w="1395" w:type="dxa"/>
            <w:tcBorders>
              <w:top w:val="single" w:sz="4" w:space="0" w:color="000000"/>
              <w:left w:val="single" w:sz="4" w:space="0" w:color="000000"/>
              <w:bottom w:val="single" w:sz="4" w:space="0" w:color="000000"/>
            </w:tcBorders>
            <w:shd w:val="clear" w:color="auto" w:fill="auto"/>
            <w:vAlign w:val="center"/>
          </w:tcPr>
          <w:p w14:paraId="09E047F6"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6FFF" w14:textId="77777777" w:rsidR="00514A73" w:rsidRDefault="00514A73" w:rsidP="00514A73">
            <w:pPr>
              <w:snapToGrid w:val="0"/>
              <w:spacing w:before="20" w:after="20"/>
              <w:jc w:val="both"/>
              <w:rPr>
                <w:rFonts w:ascii="Verdana" w:hAnsi="Verdana"/>
              </w:rPr>
            </w:pPr>
          </w:p>
        </w:tc>
      </w:tr>
      <w:tr w:rsidR="00B34AA2" w14:paraId="5A4F4142" w14:textId="77777777" w:rsidTr="00B34AA2">
        <w:trPr>
          <w:trHeight w:val="1073"/>
        </w:trPr>
        <w:tc>
          <w:tcPr>
            <w:tcW w:w="1740" w:type="dxa"/>
            <w:tcBorders>
              <w:top w:val="single" w:sz="4" w:space="0" w:color="000000"/>
              <w:left w:val="single" w:sz="4" w:space="0" w:color="000000"/>
              <w:bottom w:val="single" w:sz="4" w:space="0" w:color="000000"/>
            </w:tcBorders>
            <w:shd w:val="clear" w:color="auto" w:fill="auto"/>
            <w:vAlign w:val="center"/>
          </w:tcPr>
          <w:p w14:paraId="5EAD6621"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6</w:t>
            </w:r>
          </w:p>
        </w:tc>
        <w:tc>
          <w:tcPr>
            <w:tcW w:w="3575" w:type="dxa"/>
            <w:tcBorders>
              <w:top w:val="single" w:sz="4" w:space="0" w:color="000000"/>
              <w:left w:val="single" w:sz="4" w:space="0" w:color="000000"/>
              <w:bottom w:val="single" w:sz="4" w:space="0" w:color="000000"/>
            </w:tcBorders>
            <w:shd w:val="clear" w:color="auto" w:fill="auto"/>
            <w:vAlign w:val="center"/>
          </w:tcPr>
          <w:p w14:paraId="3D33ED3C"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Verificación de respuesta de la unidad a los comandos (pulso o setpoint) enviados desde el CND (respuesta lineal o no).</w:t>
            </w:r>
          </w:p>
        </w:tc>
        <w:tc>
          <w:tcPr>
            <w:tcW w:w="1395" w:type="dxa"/>
            <w:tcBorders>
              <w:top w:val="single" w:sz="4" w:space="0" w:color="000000"/>
              <w:left w:val="single" w:sz="4" w:space="0" w:color="000000"/>
              <w:bottom w:val="single" w:sz="4" w:space="0" w:color="000000"/>
            </w:tcBorders>
            <w:shd w:val="clear" w:color="auto" w:fill="auto"/>
            <w:vAlign w:val="center"/>
          </w:tcPr>
          <w:p w14:paraId="0C20EA32"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3A02" w14:textId="77777777" w:rsidR="00514A73" w:rsidRDefault="00514A73" w:rsidP="00514A73">
            <w:pPr>
              <w:snapToGrid w:val="0"/>
              <w:spacing w:before="20" w:after="20"/>
              <w:jc w:val="both"/>
              <w:rPr>
                <w:rFonts w:ascii="Verdana" w:hAnsi="Verdana"/>
              </w:rPr>
            </w:pPr>
          </w:p>
        </w:tc>
      </w:tr>
      <w:tr w:rsidR="00B34AA2" w14:paraId="38222064" w14:textId="77777777" w:rsidTr="00B34AA2">
        <w:trPr>
          <w:trHeight w:val="1612"/>
        </w:trPr>
        <w:tc>
          <w:tcPr>
            <w:tcW w:w="1740" w:type="dxa"/>
            <w:tcBorders>
              <w:top w:val="single" w:sz="4" w:space="0" w:color="000000"/>
              <w:left w:val="single" w:sz="4" w:space="0" w:color="000000"/>
              <w:bottom w:val="single" w:sz="4" w:space="0" w:color="000000"/>
            </w:tcBorders>
            <w:shd w:val="clear" w:color="auto" w:fill="auto"/>
            <w:vAlign w:val="center"/>
          </w:tcPr>
          <w:p w14:paraId="2D875559"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7</w:t>
            </w:r>
          </w:p>
        </w:tc>
        <w:tc>
          <w:tcPr>
            <w:tcW w:w="3575" w:type="dxa"/>
            <w:tcBorders>
              <w:top w:val="single" w:sz="4" w:space="0" w:color="000000"/>
              <w:left w:val="single" w:sz="4" w:space="0" w:color="000000"/>
              <w:bottom w:val="single" w:sz="4" w:space="0" w:color="000000"/>
            </w:tcBorders>
            <w:shd w:val="clear" w:color="auto" w:fill="auto"/>
            <w:vAlign w:val="center"/>
          </w:tcPr>
          <w:p w14:paraId="3BE1FF0A" w14:textId="77777777"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Determinar el factor de conversión MW/Pulso (coeficiente de variación no mayor 15%). En caso de que los comandos enviados desde el CND sean tipo pulso.</w:t>
            </w:r>
          </w:p>
        </w:tc>
        <w:tc>
          <w:tcPr>
            <w:tcW w:w="1395" w:type="dxa"/>
            <w:tcBorders>
              <w:top w:val="single" w:sz="4" w:space="0" w:color="000000"/>
              <w:left w:val="single" w:sz="4" w:space="0" w:color="000000"/>
              <w:bottom w:val="single" w:sz="4" w:space="0" w:color="000000"/>
            </w:tcBorders>
            <w:shd w:val="clear" w:color="auto" w:fill="auto"/>
            <w:vAlign w:val="center"/>
          </w:tcPr>
          <w:p w14:paraId="6801F5F3"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6AE2" w14:textId="77777777" w:rsidR="00514A73" w:rsidRDefault="00514A73" w:rsidP="00514A73">
            <w:pPr>
              <w:snapToGrid w:val="0"/>
              <w:spacing w:before="20" w:after="20"/>
              <w:jc w:val="both"/>
              <w:rPr>
                <w:rFonts w:ascii="Verdana" w:hAnsi="Verdana"/>
              </w:rPr>
            </w:pPr>
          </w:p>
        </w:tc>
      </w:tr>
      <w:tr w:rsidR="00B34AA2" w14:paraId="1A2F7606" w14:textId="77777777" w:rsidTr="00B34AA2">
        <w:trPr>
          <w:trHeight w:val="1073"/>
        </w:trPr>
        <w:tc>
          <w:tcPr>
            <w:tcW w:w="1740" w:type="dxa"/>
            <w:tcBorders>
              <w:top w:val="single" w:sz="4" w:space="0" w:color="000000"/>
              <w:left w:val="single" w:sz="4" w:space="0" w:color="000000"/>
              <w:bottom w:val="single" w:sz="4" w:space="0" w:color="000000"/>
            </w:tcBorders>
            <w:shd w:val="clear" w:color="auto" w:fill="auto"/>
            <w:vAlign w:val="center"/>
          </w:tcPr>
          <w:p w14:paraId="10417053"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8</w:t>
            </w:r>
          </w:p>
        </w:tc>
        <w:tc>
          <w:tcPr>
            <w:tcW w:w="3575" w:type="dxa"/>
            <w:tcBorders>
              <w:top w:val="single" w:sz="4" w:space="0" w:color="000000"/>
              <w:left w:val="single" w:sz="4" w:space="0" w:color="000000"/>
              <w:bottom w:val="single" w:sz="4" w:space="0" w:color="000000"/>
            </w:tcBorders>
            <w:shd w:val="clear" w:color="auto" w:fill="auto"/>
            <w:vAlign w:val="center"/>
          </w:tcPr>
          <w:p w14:paraId="397EEB62" w14:textId="7A77C379"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 xml:space="preserve">Tiempo que tarda en responder la unidad una vez se le envía el comando (delay) (menos de </w:t>
            </w:r>
            <w:r w:rsidR="00E53743" w:rsidRPr="00284471">
              <w:rPr>
                <w:rFonts w:ascii="Verdana" w:hAnsi="Verdana"/>
                <w:i/>
                <w:iCs/>
                <w:sz w:val="22"/>
                <w:szCs w:val="22"/>
              </w:rPr>
              <w:t>TRU</w:t>
            </w:r>
            <w:r w:rsidR="008A34C1">
              <w:rPr>
                <w:rFonts w:ascii="Verdana" w:hAnsi="Verdana"/>
                <w:sz w:val="22"/>
                <w:szCs w:val="22"/>
              </w:rPr>
              <w:t xml:space="preserve"> segundos</w:t>
            </w:r>
            <w:r w:rsidRPr="00D479C5">
              <w:rPr>
                <w:rFonts w:ascii="Verdana" w:hAnsi="Verdana"/>
                <w:sz w:val="22"/>
                <w:szCs w:val="22"/>
              </w:rPr>
              <w:t>).</w:t>
            </w:r>
          </w:p>
        </w:tc>
        <w:tc>
          <w:tcPr>
            <w:tcW w:w="1395" w:type="dxa"/>
            <w:tcBorders>
              <w:top w:val="single" w:sz="4" w:space="0" w:color="000000"/>
              <w:left w:val="single" w:sz="4" w:space="0" w:color="000000"/>
              <w:bottom w:val="single" w:sz="4" w:space="0" w:color="000000"/>
            </w:tcBorders>
            <w:shd w:val="clear" w:color="auto" w:fill="auto"/>
            <w:vAlign w:val="center"/>
          </w:tcPr>
          <w:p w14:paraId="5518D02A"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B2A0" w14:textId="77777777" w:rsidR="00514A73" w:rsidRDefault="00514A73" w:rsidP="00514A73">
            <w:pPr>
              <w:snapToGrid w:val="0"/>
              <w:spacing w:before="20" w:after="20"/>
              <w:jc w:val="both"/>
              <w:rPr>
                <w:rFonts w:ascii="Verdana" w:hAnsi="Verdana"/>
              </w:rPr>
            </w:pPr>
          </w:p>
        </w:tc>
      </w:tr>
      <w:tr w:rsidR="00B34AA2" w14:paraId="565F42AA" w14:textId="77777777" w:rsidTr="00B34AA2">
        <w:trPr>
          <w:trHeight w:val="818"/>
        </w:trPr>
        <w:tc>
          <w:tcPr>
            <w:tcW w:w="1740" w:type="dxa"/>
            <w:tcBorders>
              <w:top w:val="single" w:sz="4" w:space="0" w:color="000000"/>
              <w:left w:val="single" w:sz="4" w:space="0" w:color="000000"/>
              <w:bottom w:val="single" w:sz="4" w:space="0" w:color="000000"/>
            </w:tcBorders>
            <w:shd w:val="clear" w:color="auto" w:fill="auto"/>
            <w:vAlign w:val="center"/>
          </w:tcPr>
          <w:p w14:paraId="29CF8C1D"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9</w:t>
            </w:r>
          </w:p>
        </w:tc>
        <w:tc>
          <w:tcPr>
            <w:tcW w:w="3575" w:type="dxa"/>
            <w:tcBorders>
              <w:top w:val="single" w:sz="4" w:space="0" w:color="000000"/>
              <w:left w:val="single" w:sz="4" w:space="0" w:color="000000"/>
              <w:bottom w:val="single" w:sz="4" w:space="0" w:color="000000"/>
            </w:tcBorders>
            <w:shd w:val="clear" w:color="auto" w:fill="auto"/>
            <w:vAlign w:val="center"/>
          </w:tcPr>
          <w:p w14:paraId="1A3EF666" w14:textId="555BDCEB"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 xml:space="preserve">El valor del error final de potencia promedio no debe ser superior </w:t>
            </w:r>
            <w:r w:rsidRPr="00442F17">
              <w:rPr>
                <w:rFonts w:ascii="Verdana" w:hAnsi="Verdana"/>
                <w:sz w:val="22"/>
                <w:szCs w:val="22"/>
              </w:rPr>
              <w:t>2 MW</w:t>
            </w:r>
            <w:r w:rsidR="00946EB1">
              <w:rPr>
                <w:rFonts w:ascii="Verdana" w:hAnsi="Verdana"/>
                <w:sz w:val="22"/>
                <w:szCs w:val="22"/>
              </w:rPr>
              <w:t>.</w:t>
            </w:r>
          </w:p>
        </w:tc>
        <w:tc>
          <w:tcPr>
            <w:tcW w:w="1395" w:type="dxa"/>
            <w:tcBorders>
              <w:top w:val="single" w:sz="4" w:space="0" w:color="000000"/>
              <w:left w:val="single" w:sz="4" w:space="0" w:color="000000"/>
              <w:bottom w:val="single" w:sz="4" w:space="0" w:color="000000"/>
            </w:tcBorders>
            <w:shd w:val="clear" w:color="auto" w:fill="auto"/>
            <w:vAlign w:val="center"/>
          </w:tcPr>
          <w:p w14:paraId="7C7F73EE"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593D" w14:textId="77777777" w:rsidR="00514A73" w:rsidRDefault="00514A73" w:rsidP="00514A73">
            <w:pPr>
              <w:snapToGrid w:val="0"/>
              <w:spacing w:before="20" w:after="20"/>
              <w:jc w:val="both"/>
              <w:rPr>
                <w:rFonts w:ascii="Verdana" w:hAnsi="Verdana"/>
              </w:rPr>
            </w:pPr>
          </w:p>
        </w:tc>
      </w:tr>
      <w:tr w:rsidR="00B34AA2" w14:paraId="177AD267" w14:textId="77777777" w:rsidTr="00B34AA2">
        <w:trPr>
          <w:trHeight w:val="1316"/>
        </w:trPr>
        <w:tc>
          <w:tcPr>
            <w:tcW w:w="1740" w:type="dxa"/>
            <w:tcBorders>
              <w:top w:val="single" w:sz="4" w:space="0" w:color="000000"/>
              <w:left w:val="single" w:sz="4" w:space="0" w:color="000000"/>
              <w:bottom w:val="single" w:sz="4" w:space="0" w:color="000000"/>
            </w:tcBorders>
            <w:shd w:val="clear" w:color="auto" w:fill="auto"/>
            <w:vAlign w:val="center"/>
          </w:tcPr>
          <w:p w14:paraId="1F8D54DE" w14:textId="77777777" w:rsidR="00514A73" w:rsidRPr="00D479C5" w:rsidRDefault="00514A73" w:rsidP="00514A73">
            <w:pPr>
              <w:snapToGrid w:val="0"/>
              <w:spacing w:before="20" w:after="20"/>
              <w:jc w:val="center"/>
              <w:rPr>
                <w:rFonts w:ascii="Verdana" w:hAnsi="Verdana"/>
                <w:b/>
                <w:sz w:val="22"/>
                <w:szCs w:val="22"/>
              </w:rPr>
            </w:pPr>
            <w:r w:rsidRPr="00D479C5">
              <w:rPr>
                <w:rFonts w:ascii="Verdana" w:hAnsi="Verdana"/>
                <w:b/>
                <w:sz w:val="22"/>
                <w:szCs w:val="22"/>
              </w:rPr>
              <w:t>10</w:t>
            </w:r>
          </w:p>
        </w:tc>
        <w:tc>
          <w:tcPr>
            <w:tcW w:w="3575" w:type="dxa"/>
            <w:tcBorders>
              <w:top w:val="single" w:sz="4" w:space="0" w:color="000000"/>
              <w:left w:val="single" w:sz="4" w:space="0" w:color="000000"/>
              <w:bottom w:val="single" w:sz="4" w:space="0" w:color="000000"/>
            </w:tcBorders>
            <w:shd w:val="clear" w:color="auto" w:fill="auto"/>
            <w:vAlign w:val="center"/>
          </w:tcPr>
          <w:p w14:paraId="0BFD8BB6" w14:textId="72F855B0" w:rsidR="00514A73" w:rsidRPr="00D479C5" w:rsidRDefault="00514A73" w:rsidP="00514A73">
            <w:pPr>
              <w:snapToGrid w:val="0"/>
              <w:spacing w:before="20" w:after="20"/>
              <w:jc w:val="both"/>
              <w:rPr>
                <w:rFonts w:ascii="Verdana" w:hAnsi="Verdana"/>
                <w:sz w:val="22"/>
                <w:szCs w:val="22"/>
              </w:rPr>
            </w:pPr>
            <w:r w:rsidRPr="00D479C5">
              <w:rPr>
                <w:rFonts w:ascii="Verdana" w:hAnsi="Verdana"/>
                <w:sz w:val="22"/>
                <w:szCs w:val="22"/>
              </w:rPr>
              <w:t xml:space="preserve">La Velocidad máxima de Cambio de Carga por </w:t>
            </w:r>
            <w:r w:rsidRPr="00442F17">
              <w:rPr>
                <w:rFonts w:ascii="Verdana" w:hAnsi="Verdana"/>
                <w:sz w:val="22"/>
                <w:szCs w:val="22"/>
              </w:rPr>
              <w:t xml:space="preserve">Unidad debe ser Mayor o igual a </w:t>
            </w:r>
            <w:r w:rsidR="00E53743" w:rsidRPr="00284471">
              <w:rPr>
                <w:rFonts w:ascii="Verdana" w:hAnsi="Verdana"/>
                <w:i/>
                <w:iCs/>
                <w:sz w:val="22"/>
                <w:szCs w:val="22"/>
              </w:rPr>
              <w:t>VmCCU</w:t>
            </w:r>
            <w:r w:rsidR="00284471">
              <w:rPr>
                <w:rFonts w:ascii="Verdana" w:hAnsi="Verdana"/>
                <w:sz w:val="22"/>
                <w:szCs w:val="22"/>
              </w:rPr>
              <w:t xml:space="preserve"> </w:t>
            </w:r>
            <w:r w:rsidRPr="00442F17">
              <w:rPr>
                <w:rFonts w:ascii="Verdana" w:hAnsi="Verdana"/>
                <w:sz w:val="22"/>
                <w:szCs w:val="22"/>
              </w:rPr>
              <w:t>MW/min y la dispersión de los</w:t>
            </w:r>
            <w:r w:rsidRPr="00D479C5">
              <w:rPr>
                <w:rFonts w:ascii="Verdana" w:hAnsi="Verdana"/>
                <w:sz w:val="22"/>
                <w:szCs w:val="22"/>
              </w:rPr>
              <w:t xml:space="preserve"> datos debe ser menor al 15 %</w:t>
            </w:r>
            <w:r w:rsidR="00946EB1">
              <w:rPr>
                <w:rFonts w:ascii="Verdana" w:hAnsi="Verdana"/>
                <w:sz w:val="22"/>
                <w:szCs w:val="22"/>
              </w:rPr>
              <w:t>.</w:t>
            </w:r>
          </w:p>
        </w:tc>
        <w:tc>
          <w:tcPr>
            <w:tcW w:w="1395" w:type="dxa"/>
            <w:tcBorders>
              <w:top w:val="single" w:sz="4" w:space="0" w:color="000000"/>
              <w:left w:val="single" w:sz="4" w:space="0" w:color="000000"/>
              <w:bottom w:val="single" w:sz="4" w:space="0" w:color="000000"/>
            </w:tcBorders>
            <w:shd w:val="clear" w:color="auto" w:fill="auto"/>
            <w:vAlign w:val="center"/>
          </w:tcPr>
          <w:p w14:paraId="18E58E66" w14:textId="77777777" w:rsidR="00514A73" w:rsidRDefault="00514A73" w:rsidP="00514A73">
            <w:pPr>
              <w:snapToGrid w:val="0"/>
              <w:spacing w:before="20" w:after="20"/>
              <w:jc w:val="both"/>
              <w:rPr>
                <w:rFonts w:ascii="Verdana" w:hAnsi="Verdana"/>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AB42" w14:textId="77777777" w:rsidR="00514A73" w:rsidRDefault="00514A73" w:rsidP="00514A73">
            <w:pPr>
              <w:snapToGrid w:val="0"/>
              <w:spacing w:before="20" w:after="20"/>
              <w:jc w:val="both"/>
              <w:rPr>
                <w:rFonts w:ascii="Verdana" w:hAnsi="Verdana"/>
              </w:rPr>
            </w:pPr>
          </w:p>
        </w:tc>
      </w:tr>
    </w:tbl>
    <w:p w14:paraId="01735448" w14:textId="7BCF473C" w:rsidR="00943290" w:rsidRPr="00330A10" w:rsidRDefault="00943290" w:rsidP="00943290">
      <w:pPr>
        <w:pStyle w:val="Sangra2detindependiente1"/>
        <w:spacing w:after="0" w:line="240" w:lineRule="auto"/>
        <w:ind w:left="0"/>
        <w:rPr>
          <w:i/>
        </w:rPr>
      </w:pPr>
      <w:r w:rsidRPr="00284471">
        <w:rPr>
          <w:b/>
          <w:bCs/>
          <w:i/>
          <w:iCs/>
        </w:rPr>
        <w:t>Nota</w:t>
      </w:r>
      <w:r>
        <w:t xml:space="preserve">: </w:t>
      </w:r>
      <w:r w:rsidR="00F83E84">
        <w:t>L</w:t>
      </w:r>
      <w:r>
        <w:t xml:space="preserve">os parámetros </w:t>
      </w:r>
      <w:r w:rsidRPr="00EC11CB">
        <w:rPr>
          <w:i/>
          <w:iCs/>
        </w:rPr>
        <w:t>TRU</w:t>
      </w:r>
      <w:r>
        <w:t xml:space="preserve">, </w:t>
      </w:r>
      <w:r w:rsidRPr="00EC11CB">
        <w:rPr>
          <w:i/>
          <w:iCs/>
        </w:rPr>
        <w:t>HmP</w:t>
      </w:r>
      <w:r>
        <w:t xml:space="preserve"> y </w:t>
      </w:r>
      <w:r w:rsidRPr="00EC11CB">
        <w:rPr>
          <w:i/>
          <w:iCs/>
        </w:rPr>
        <w:t>VmCCU</w:t>
      </w:r>
      <w:r>
        <w:t xml:space="preserve"> son calculados por el CND y se encuentran disponibles para su consulta en el Documento </w:t>
      </w:r>
      <w:r w:rsidRPr="00330A10">
        <w:rPr>
          <w:i/>
        </w:rPr>
        <w:t>Parámetros Requeridos para la Prestación del Servicio de Regulación Secundaria de Frecuencia</w:t>
      </w:r>
    </w:p>
    <w:p w14:paraId="5DE68193" w14:textId="77777777" w:rsidR="00514A73" w:rsidRDefault="00514A73" w:rsidP="00514A73">
      <w:pPr>
        <w:pStyle w:val="Ttulo2"/>
        <w:jc w:val="both"/>
        <w:rPr>
          <w:rFonts w:ascii="Verdana" w:hAnsi="Verdana"/>
          <w:sz w:val="22"/>
          <w:szCs w:val="22"/>
        </w:rPr>
      </w:pPr>
      <w:bookmarkStart w:id="45" w:name="_Toc499544342"/>
      <w:r>
        <w:rPr>
          <w:rFonts w:ascii="Verdana" w:hAnsi="Verdana"/>
          <w:sz w:val="22"/>
          <w:szCs w:val="22"/>
        </w:rPr>
        <w:lastRenderedPageBreak/>
        <w:t>Aspectos Operativos de las Pruebas de AGC</w:t>
      </w:r>
      <w:bookmarkEnd w:id="45"/>
    </w:p>
    <w:p w14:paraId="198631FF" w14:textId="77777777" w:rsidR="00160291" w:rsidRPr="001522B4" w:rsidRDefault="00160291" w:rsidP="001522B4"/>
    <w:p w14:paraId="6F05BB2B" w14:textId="77777777" w:rsidR="00514A73" w:rsidRDefault="00514A73" w:rsidP="00514A73">
      <w:pPr>
        <w:jc w:val="both"/>
        <w:rPr>
          <w:rFonts w:ascii="Verdana" w:hAnsi="Verdana"/>
          <w:sz w:val="22"/>
          <w:szCs w:val="22"/>
          <w:lang w:val="es-CO"/>
        </w:rPr>
      </w:pPr>
      <w:r>
        <w:rPr>
          <w:rFonts w:ascii="Verdana" w:hAnsi="Verdana"/>
          <w:sz w:val="22"/>
          <w:szCs w:val="22"/>
          <w:lang w:val="es-CO"/>
        </w:rPr>
        <w:t>Algunos aspectos operativos para la realización de pruebas de Regulación Secundaria de Frecuencia (AGC) se describen a continuación:</w:t>
      </w:r>
    </w:p>
    <w:p w14:paraId="49EA477F" w14:textId="77777777" w:rsidR="00514A73" w:rsidRDefault="00514A73" w:rsidP="00514A73">
      <w:pPr>
        <w:numPr>
          <w:ilvl w:val="0"/>
          <w:numId w:val="16"/>
        </w:numPr>
        <w:spacing w:before="120"/>
        <w:ind w:left="284" w:hanging="284"/>
        <w:jc w:val="both"/>
        <w:rPr>
          <w:rFonts w:ascii="Verdana" w:hAnsi="Verdana"/>
          <w:sz w:val="22"/>
          <w:szCs w:val="22"/>
          <w:lang w:val="es-CO"/>
        </w:rPr>
      </w:pPr>
      <w:r>
        <w:rPr>
          <w:rFonts w:ascii="Verdana" w:hAnsi="Verdana"/>
          <w:sz w:val="22"/>
          <w:szCs w:val="22"/>
          <w:lang w:val="es-CO"/>
        </w:rPr>
        <w:t>Una vez las pruebas de campo hayan sido aprobadas por el CND, el agente queda habilitado para iniciar las pruebas de integración al AGC nacional.</w:t>
      </w:r>
    </w:p>
    <w:p w14:paraId="3BC5BC1D" w14:textId="77777777" w:rsidR="00514A73" w:rsidRDefault="00514A73" w:rsidP="00514A73">
      <w:pPr>
        <w:numPr>
          <w:ilvl w:val="0"/>
          <w:numId w:val="16"/>
        </w:numPr>
        <w:spacing w:before="120"/>
        <w:ind w:left="284" w:hanging="284"/>
        <w:jc w:val="both"/>
        <w:rPr>
          <w:rFonts w:ascii="Verdana" w:hAnsi="Verdana"/>
          <w:sz w:val="22"/>
          <w:szCs w:val="22"/>
          <w:lang w:val="es-CO"/>
        </w:rPr>
      </w:pPr>
      <w:r>
        <w:rPr>
          <w:rFonts w:ascii="Verdana" w:hAnsi="Verdana"/>
          <w:sz w:val="22"/>
          <w:szCs w:val="22"/>
          <w:lang w:val="es-CO"/>
        </w:rPr>
        <w:t>El CND coordinará previamente con el personal de la unidad/planta la realización de las pruebas de AGC, acordando los períodos de ejecución de las mismas, el agente ofertará la máxima capacidad para regular en cada período horario, el tipo de prueba, etc.</w:t>
      </w:r>
    </w:p>
    <w:p w14:paraId="2BCE6A5F" w14:textId="77777777" w:rsidR="00514A73" w:rsidRDefault="00514A73" w:rsidP="00514A73">
      <w:pPr>
        <w:numPr>
          <w:ilvl w:val="0"/>
          <w:numId w:val="16"/>
        </w:numPr>
        <w:spacing w:before="120"/>
        <w:ind w:left="284" w:hanging="284"/>
        <w:jc w:val="both"/>
        <w:rPr>
          <w:rFonts w:ascii="Verdana" w:hAnsi="Verdana"/>
          <w:sz w:val="22"/>
          <w:szCs w:val="22"/>
          <w:lang w:val="es-CO"/>
        </w:rPr>
      </w:pPr>
      <w:r>
        <w:rPr>
          <w:rFonts w:ascii="Verdana" w:hAnsi="Verdana"/>
          <w:sz w:val="22"/>
          <w:szCs w:val="22"/>
          <w:lang w:val="es-CO"/>
        </w:rPr>
        <w:t>El agente informará al CND el programa específico de pruebas AGC en cada período horario, cumpliendo con los plazos y procedimientos para pruebas establecidos en la reglamentación vigente.</w:t>
      </w:r>
    </w:p>
    <w:p w14:paraId="28D37D14" w14:textId="77777777" w:rsidR="00514A73" w:rsidRDefault="00514A73" w:rsidP="00514A73">
      <w:pPr>
        <w:numPr>
          <w:ilvl w:val="0"/>
          <w:numId w:val="16"/>
        </w:numPr>
        <w:spacing w:before="120"/>
        <w:ind w:left="284" w:hanging="284"/>
        <w:jc w:val="both"/>
        <w:rPr>
          <w:rFonts w:ascii="Verdana" w:hAnsi="Verdana"/>
          <w:sz w:val="22"/>
          <w:szCs w:val="22"/>
          <w:lang w:val="es-CO"/>
        </w:rPr>
      </w:pPr>
      <w:r>
        <w:rPr>
          <w:rFonts w:ascii="Verdana" w:hAnsi="Verdana"/>
          <w:sz w:val="22"/>
          <w:szCs w:val="22"/>
          <w:lang w:val="es-CO"/>
        </w:rPr>
        <w:t>Los agentes efectuarán sus ofertas en forma normal y la asignación en el Despacho se hará con base en estas ofertas, de acuerdo con las Resoluciones CREG 198 de 1997 y 121 de 1998.</w:t>
      </w:r>
    </w:p>
    <w:p w14:paraId="54723571" w14:textId="77777777" w:rsidR="00514A73" w:rsidRDefault="00514A73" w:rsidP="00514A73">
      <w:pPr>
        <w:numPr>
          <w:ilvl w:val="0"/>
          <w:numId w:val="16"/>
        </w:numPr>
        <w:spacing w:before="120"/>
        <w:ind w:left="284" w:hanging="284"/>
        <w:jc w:val="both"/>
        <w:rPr>
          <w:rFonts w:ascii="Verdana" w:hAnsi="Verdana"/>
          <w:sz w:val="22"/>
          <w:szCs w:val="22"/>
          <w:lang w:val="es-CO"/>
        </w:rPr>
      </w:pPr>
      <w:r>
        <w:rPr>
          <w:rFonts w:ascii="Verdana" w:hAnsi="Verdana"/>
          <w:sz w:val="22"/>
          <w:szCs w:val="22"/>
          <w:lang w:val="es-CO"/>
        </w:rPr>
        <w:t>En la operación real se asignará el AGC de acuerdo con el plan acordado. De ser necesario retirar durante las pruebas, operativamente y en forma transitoria, alguna unidad del AGC, se dejará la programación original y se le solicitará a las unidades que tengan asignado el AGC estar atentas para corregir la frecuencia si se presentan problemas.</w:t>
      </w:r>
    </w:p>
    <w:p w14:paraId="3C790D56" w14:textId="77777777" w:rsidR="00514A73" w:rsidRPr="00D479C5" w:rsidRDefault="00514A73" w:rsidP="00514A73">
      <w:pPr>
        <w:spacing w:before="120"/>
        <w:jc w:val="both"/>
        <w:rPr>
          <w:rFonts w:ascii="Verdana" w:hAnsi="Verdana"/>
          <w:b/>
          <w:sz w:val="22"/>
          <w:szCs w:val="22"/>
          <w:lang w:val="es-CO"/>
        </w:rPr>
      </w:pPr>
      <w:r>
        <w:rPr>
          <w:rFonts w:ascii="Verdana" w:hAnsi="Verdana"/>
          <w:sz w:val="22"/>
          <w:szCs w:val="22"/>
          <w:lang w:val="es-CO"/>
        </w:rPr>
        <w:t xml:space="preserve">En la </w:t>
      </w:r>
      <w:r>
        <w:rPr>
          <w:sz w:val="22"/>
          <w:szCs w:val="22"/>
          <w:lang w:val="es-CO"/>
        </w:rPr>
        <w:fldChar w:fldCharType="begin"/>
      </w:r>
      <w:r>
        <w:rPr>
          <w:sz w:val="22"/>
          <w:szCs w:val="22"/>
          <w:lang w:val="es-CO"/>
        </w:rPr>
        <w:instrText xml:space="preserve"> REF _Ref247958290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9</w:t>
      </w:r>
      <w:r>
        <w:rPr>
          <w:sz w:val="22"/>
          <w:szCs w:val="22"/>
          <w:lang w:val="es-CO"/>
        </w:rPr>
        <w:fldChar w:fldCharType="end"/>
      </w:r>
      <w:r>
        <w:rPr>
          <w:rFonts w:ascii="Verdana" w:hAnsi="Verdana"/>
          <w:sz w:val="22"/>
          <w:szCs w:val="22"/>
          <w:lang w:val="es-CO"/>
        </w:rPr>
        <w:t xml:space="preserve"> se resumen aspectos operativos para las pruebas de Regulación Secundaria de Frecuencia.</w:t>
      </w:r>
    </w:p>
    <w:p w14:paraId="0B017B8E" w14:textId="77777777" w:rsidR="00514A73" w:rsidRPr="00D479C5" w:rsidRDefault="00514A73" w:rsidP="00514A73">
      <w:pPr>
        <w:jc w:val="both"/>
        <w:rPr>
          <w:rFonts w:ascii="Verdana" w:hAnsi="Verdana"/>
          <w:b/>
          <w:sz w:val="16"/>
          <w:szCs w:val="16"/>
          <w:lang w:val="es-CO"/>
        </w:rPr>
      </w:pPr>
    </w:p>
    <w:p w14:paraId="52EDABDC" w14:textId="77777777" w:rsidR="00514A73" w:rsidRPr="00D479C5" w:rsidRDefault="00514A73" w:rsidP="00514A73">
      <w:pPr>
        <w:pStyle w:val="Epgrafe1"/>
        <w:keepNext/>
        <w:spacing w:after="120"/>
        <w:jc w:val="center"/>
        <w:rPr>
          <w:rFonts w:ascii="Verdana" w:hAnsi="Verdana"/>
          <w:b/>
          <w:color w:val="auto"/>
          <w:sz w:val="22"/>
          <w:szCs w:val="22"/>
        </w:rPr>
      </w:pPr>
      <w:bookmarkStart w:id="46" w:name="_Ref247958290"/>
      <w:r w:rsidRPr="00D479C5">
        <w:rPr>
          <w:rFonts w:ascii="Verdana" w:hAnsi="Verdana"/>
          <w:b/>
          <w:color w:val="auto"/>
          <w:sz w:val="22"/>
          <w:szCs w:val="22"/>
        </w:rPr>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9</w:t>
      </w:r>
      <w:r w:rsidRPr="00D479C5">
        <w:rPr>
          <w:rFonts w:ascii="Verdana" w:hAnsi="Verdana"/>
          <w:b/>
          <w:color w:val="auto"/>
          <w:sz w:val="22"/>
          <w:szCs w:val="22"/>
        </w:rPr>
        <w:fldChar w:fldCharType="end"/>
      </w:r>
      <w:bookmarkEnd w:id="46"/>
      <w:r w:rsidRPr="00D479C5">
        <w:rPr>
          <w:rFonts w:ascii="Verdana" w:hAnsi="Verdana"/>
          <w:b/>
          <w:color w:val="auto"/>
          <w:sz w:val="22"/>
          <w:szCs w:val="22"/>
        </w:rPr>
        <w:t>. Aspectos Operativos</w:t>
      </w:r>
    </w:p>
    <w:tbl>
      <w:tblPr>
        <w:tblW w:w="9243" w:type="dxa"/>
        <w:tblInd w:w="108" w:type="dxa"/>
        <w:tblLayout w:type="fixed"/>
        <w:tblLook w:val="0000" w:firstRow="0" w:lastRow="0" w:firstColumn="0" w:lastColumn="0" w:noHBand="0" w:noVBand="0"/>
      </w:tblPr>
      <w:tblGrid>
        <w:gridCol w:w="2582"/>
        <w:gridCol w:w="2975"/>
        <w:gridCol w:w="1276"/>
        <w:gridCol w:w="2387"/>
        <w:gridCol w:w="23"/>
      </w:tblGrid>
      <w:tr w:rsidR="00160291" w14:paraId="2031C3BE" w14:textId="77777777" w:rsidTr="00442F17">
        <w:tc>
          <w:tcPr>
            <w:tcW w:w="2582" w:type="dxa"/>
            <w:tcBorders>
              <w:top w:val="single" w:sz="4" w:space="0" w:color="000000"/>
              <w:left w:val="single" w:sz="4" w:space="0" w:color="000000"/>
              <w:bottom w:val="single" w:sz="4" w:space="0" w:color="000000"/>
            </w:tcBorders>
            <w:shd w:val="clear" w:color="auto" w:fill="auto"/>
            <w:vAlign w:val="center"/>
          </w:tcPr>
          <w:p w14:paraId="02E6F662" w14:textId="77777777" w:rsidR="00514A73" w:rsidRPr="00173CC2" w:rsidRDefault="00514A73" w:rsidP="00514A73">
            <w:pPr>
              <w:snapToGrid w:val="0"/>
              <w:spacing w:before="6" w:after="6"/>
              <w:jc w:val="center"/>
              <w:rPr>
                <w:rFonts w:ascii="Verdana" w:hAnsi="Verdana"/>
                <w:b/>
                <w:sz w:val="22"/>
                <w:szCs w:val="22"/>
              </w:rPr>
            </w:pPr>
            <w:r w:rsidRPr="00173CC2">
              <w:rPr>
                <w:rFonts w:ascii="Verdana" w:hAnsi="Verdana"/>
                <w:b/>
                <w:sz w:val="22"/>
                <w:szCs w:val="22"/>
              </w:rPr>
              <w:t>PROCEDIMIENTO</w:t>
            </w:r>
          </w:p>
        </w:tc>
        <w:tc>
          <w:tcPr>
            <w:tcW w:w="2975" w:type="dxa"/>
            <w:tcBorders>
              <w:top w:val="single" w:sz="4" w:space="0" w:color="000000"/>
              <w:left w:val="single" w:sz="4" w:space="0" w:color="000000"/>
              <w:bottom w:val="single" w:sz="4" w:space="0" w:color="000000"/>
            </w:tcBorders>
            <w:shd w:val="clear" w:color="auto" w:fill="auto"/>
            <w:vAlign w:val="center"/>
          </w:tcPr>
          <w:p w14:paraId="7186D0CF" w14:textId="77777777" w:rsidR="00514A73" w:rsidRPr="00173CC2" w:rsidRDefault="00514A73" w:rsidP="00514A73">
            <w:pPr>
              <w:snapToGrid w:val="0"/>
              <w:spacing w:before="6" w:after="6"/>
              <w:jc w:val="center"/>
              <w:rPr>
                <w:rFonts w:ascii="Verdana" w:hAnsi="Verdana"/>
                <w:b/>
                <w:sz w:val="22"/>
                <w:szCs w:val="22"/>
              </w:rPr>
            </w:pPr>
            <w:r w:rsidRPr="00173CC2">
              <w:rPr>
                <w:rFonts w:ascii="Verdana" w:hAnsi="Verdana"/>
                <w:b/>
                <w:sz w:val="22"/>
                <w:szCs w:val="22"/>
              </w:rPr>
              <w:t>DESCRIPCIÓN</w:t>
            </w:r>
          </w:p>
        </w:tc>
        <w:tc>
          <w:tcPr>
            <w:tcW w:w="1276" w:type="dxa"/>
            <w:tcBorders>
              <w:top w:val="single" w:sz="4" w:space="0" w:color="000000"/>
              <w:left w:val="single" w:sz="4" w:space="0" w:color="000000"/>
              <w:bottom w:val="single" w:sz="4" w:space="0" w:color="000000"/>
            </w:tcBorders>
            <w:shd w:val="clear" w:color="auto" w:fill="auto"/>
            <w:vAlign w:val="center"/>
          </w:tcPr>
          <w:p w14:paraId="5C0592C8" w14:textId="77777777" w:rsidR="00514A73" w:rsidRPr="00173CC2" w:rsidRDefault="00514A73" w:rsidP="00514A73">
            <w:pPr>
              <w:snapToGrid w:val="0"/>
              <w:spacing w:before="6" w:after="6"/>
              <w:jc w:val="center"/>
              <w:rPr>
                <w:rFonts w:ascii="Verdana" w:hAnsi="Verdana"/>
                <w:b/>
                <w:sz w:val="22"/>
                <w:szCs w:val="22"/>
              </w:rPr>
            </w:pPr>
            <w:r w:rsidRPr="00173CC2">
              <w:rPr>
                <w:rFonts w:ascii="Verdana" w:hAnsi="Verdana"/>
                <w:b/>
                <w:sz w:val="22"/>
                <w:szCs w:val="22"/>
              </w:rPr>
              <w:t>CUMPLE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CDDB1" w14:textId="77777777" w:rsidR="00514A73" w:rsidRPr="00D479C5" w:rsidRDefault="00514A73" w:rsidP="00514A73">
            <w:pPr>
              <w:snapToGrid w:val="0"/>
              <w:spacing w:before="6" w:after="6"/>
              <w:jc w:val="center"/>
              <w:rPr>
                <w:rFonts w:ascii="Verdana" w:hAnsi="Verdana"/>
                <w:b/>
                <w:sz w:val="22"/>
                <w:szCs w:val="22"/>
              </w:rPr>
            </w:pPr>
            <w:r w:rsidRPr="00D479C5">
              <w:rPr>
                <w:rFonts w:ascii="Verdana" w:hAnsi="Verdana"/>
                <w:b/>
                <w:sz w:val="22"/>
                <w:szCs w:val="22"/>
              </w:rPr>
              <w:t>OBSERVACIONES</w:t>
            </w:r>
          </w:p>
        </w:tc>
      </w:tr>
      <w:tr w:rsidR="00160291" w14:paraId="23D2C345" w14:textId="77777777" w:rsidTr="00442F17">
        <w:tc>
          <w:tcPr>
            <w:tcW w:w="2582" w:type="dxa"/>
            <w:tcBorders>
              <w:top w:val="single" w:sz="4" w:space="0" w:color="000000"/>
              <w:left w:val="single" w:sz="4" w:space="0" w:color="000000"/>
              <w:bottom w:val="single" w:sz="4" w:space="0" w:color="000000"/>
            </w:tcBorders>
            <w:shd w:val="clear" w:color="auto" w:fill="auto"/>
            <w:vAlign w:val="center"/>
          </w:tcPr>
          <w:p w14:paraId="302F0DD7"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Agente preparado para iniciar pruebas de integración.</w:t>
            </w:r>
          </w:p>
        </w:tc>
        <w:tc>
          <w:tcPr>
            <w:tcW w:w="2975" w:type="dxa"/>
            <w:tcBorders>
              <w:top w:val="single" w:sz="4" w:space="0" w:color="000000"/>
              <w:left w:val="single" w:sz="4" w:space="0" w:color="000000"/>
              <w:bottom w:val="single" w:sz="4" w:space="0" w:color="000000"/>
            </w:tcBorders>
            <w:shd w:val="clear" w:color="auto" w:fill="auto"/>
            <w:vAlign w:val="center"/>
          </w:tcPr>
          <w:p w14:paraId="1832C554"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Comunicación escrita del CND indicando que el agente puede realizar pruebas y salir programado en el despacho al tercer día.</w:t>
            </w:r>
          </w:p>
        </w:tc>
        <w:tc>
          <w:tcPr>
            <w:tcW w:w="1276" w:type="dxa"/>
            <w:tcBorders>
              <w:top w:val="single" w:sz="4" w:space="0" w:color="000000"/>
              <w:left w:val="single" w:sz="4" w:space="0" w:color="000000"/>
              <w:bottom w:val="single" w:sz="4" w:space="0" w:color="000000"/>
            </w:tcBorders>
            <w:shd w:val="clear" w:color="auto" w:fill="auto"/>
            <w:vAlign w:val="center"/>
          </w:tcPr>
          <w:p w14:paraId="6EC8E148" w14:textId="77777777" w:rsidR="00514A73" w:rsidRPr="00D479C5" w:rsidRDefault="00514A73" w:rsidP="00514A73">
            <w:pPr>
              <w:snapToGrid w:val="0"/>
              <w:spacing w:before="6" w:after="6"/>
              <w:jc w:val="both"/>
              <w:rPr>
                <w:rFonts w:ascii="Verdana" w:hAnsi="Verdana"/>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78915" w14:textId="77777777" w:rsidR="00514A73" w:rsidRPr="00D479C5" w:rsidRDefault="00514A73" w:rsidP="00514A73">
            <w:pPr>
              <w:snapToGrid w:val="0"/>
              <w:spacing w:before="6" w:after="6"/>
              <w:jc w:val="both"/>
              <w:rPr>
                <w:rFonts w:ascii="Verdana" w:hAnsi="Verdana"/>
                <w:sz w:val="22"/>
                <w:szCs w:val="22"/>
              </w:rPr>
            </w:pPr>
          </w:p>
        </w:tc>
      </w:tr>
      <w:tr w:rsidR="00160291" w14:paraId="4AEFC998" w14:textId="77777777" w:rsidTr="00442F17">
        <w:tc>
          <w:tcPr>
            <w:tcW w:w="2582" w:type="dxa"/>
            <w:tcBorders>
              <w:top w:val="single" w:sz="4" w:space="0" w:color="000000"/>
              <w:left w:val="single" w:sz="4" w:space="0" w:color="000000"/>
              <w:bottom w:val="single" w:sz="4" w:space="0" w:color="000000"/>
            </w:tcBorders>
            <w:shd w:val="clear" w:color="auto" w:fill="auto"/>
            <w:vAlign w:val="center"/>
          </w:tcPr>
          <w:p w14:paraId="679A0355"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Coordinación de las pruebas de integración.</w:t>
            </w:r>
          </w:p>
        </w:tc>
        <w:tc>
          <w:tcPr>
            <w:tcW w:w="2975" w:type="dxa"/>
            <w:tcBorders>
              <w:top w:val="single" w:sz="4" w:space="0" w:color="000000"/>
              <w:left w:val="single" w:sz="4" w:space="0" w:color="000000"/>
              <w:bottom w:val="single" w:sz="4" w:space="0" w:color="000000"/>
            </w:tcBorders>
            <w:shd w:val="clear" w:color="auto" w:fill="auto"/>
            <w:vAlign w:val="center"/>
          </w:tcPr>
          <w:p w14:paraId="1A7EC8D8" w14:textId="05AE8B7B"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Coordinación telefónica o vía email entre la Dirección Planeación de la Operación del CND y el Agente generador</w:t>
            </w:r>
            <w:ins w:id="47" w:author="NEBY JENNYFER CASTRILLON GUTIERREZ" w:date="2020-09-17T07:53:00Z">
              <w:r w:rsidR="007F10CE">
                <w:rPr>
                  <w:rFonts w:ascii="Verdana" w:hAnsi="Verdana"/>
                  <w:sz w:val="22"/>
                  <w:szCs w:val="22"/>
                </w:rPr>
                <w:t>.</w:t>
              </w:r>
            </w:ins>
            <w:r w:rsidRPr="00D479C5">
              <w:rPr>
                <w:rFonts w:ascii="Verdana" w:hAnsi="Verdana"/>
                <w:sz w:val="22"/>
                <w:szCs w:val="22"/>
              </w:rPr>
              <w:t xml:space="preserve"> </w:t>
            </w:r>
            <w:ins w:id="48" w:author="NEBY JENNYFER CASTRILLON GUTIERREZ" w:date="2020-09-17T07:53:00Z">
              <w:r w:rsidR="007F10CE" w:rsidRPr="007F10CE">
                <w:rPr>
                  <w:rFonts w:ascii="Verdana" w:hAnsi="Verdana"/>
                  <w:sz w:val="22"/>
                  <w:szCs w:val="22"/>
                </w:rPr>
                <w:t xml:space="preserve">Los tiempos de coordinación entre XM y el agente deben estar de acuerdo con lo establecido en la regulación </w:t>
              </w:r>
              <w:r w:rsidR="007F10CE" w:rsidRPr="007F10CE">
                <w:rPr>
                  <w:rFonts w:ascii="Verdana" w:hAnsi="Verdana"/>
                  <w:sz w:val="22"/>
                  <w:szCs w:val="22"/>
                </w:rPr>
                <w:lastRenderedPageBreak/>
                <w:t>vigente.</w:t>
              </w:r>
            </w:ins>
            <w:del w:id="49" w:author="NEBY JENNYFER CASTRILLON GUTIERREZ" w:date="2020-09-17T07:53:00Z">
              <w:r w:rsidRPr="00D479C5" w:rsidDel="007F10CE">
                <w:rPr>
                  <w:rFonts w:ascii="Verdana" w:hAnsi="Verdana"/>
                  <w:sz w:val="22"/>
                  <w:szCs w:val="22"/>
                </w:rPr>
                <w:delText>mínimo 3 días hábiles antes de la fecha propuesta para las pruebas</w:delText>
              </w:r>
            </w:del>
          </w:p>
        </w:tc>
        <w:tc>
          <w:tcPr>
            <w:tcW w:w="1276" w:type="dxa"/>
            <w:tcBorders>
              <w:top w:val="single" w:sz="4" w:space="0" w:color="000000"/>
              <w:left w:val="single" w:sz="4" w:space="0" w:color="000000"/>
              <w:bottom w:val="single" w:sz="4" w:space="0" w:color="000000"/>
            </w:tcBorders>
            <w:shd w:val="clear" w:color="auto" w:fill="auto"/>
            <w:vAlign w:val="center"/>
          </w:tcPr>
          <w:p w14:paraId="0CEBCEB4" w14:textId="77777777" w:rsidR="00514A73" w:rsidRPr="00D479C5" w:rsidRDefault="00514A73" w:rsidP="00514A73">
            <w:pPr>
              <w:snapToGrid w:val="0"/>
              <w:spacing w:before="6" w:after="6"/>
              <w:jc w:val="both"/>
              <w:rPr>
                <w:rFonts w:ascii="Verdana" w:hAnsi="Verdana"/>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586C3" w14:textId="77777777" w:rsidR="00514A73" w:rsidRPr="00D479C5" w:rsidRDefault="00514A73" w:rsidP="00514A73">
            <w:pPr>
              <w:snapToGrid w:val="0"/>
              <w:spacing w:before="6" w:after="6"/>
              <w:jc w:val="both"/>
              <w:rPr>
                <w:rFonts w:ascii="Verdana" w:hAnsi="Verdana"/>
                <w:sz w:val="22"/>
                <w:szCs w:val="22"/>
              </w:rPr>
            </w:pPr>
          </w:p>
        </w:tc>
      </w:tr>
      <w:tr w:rsidR="00160291" w14:paraId="1A9E37F6" w14:textId="77777777" w:rsidTr="00442F17">
        <w:trPr>
          <w:gridAfter w:val="1"/>
          <w:wAfter w:w="23" w:type="dxa"/>
        </w:trPr>
        <w:tc>
          <w:tcPr>
            <w:tcW w:w="2582" w:type="dxa"/>
            <w:vMerge w:val="restart"/>
            <w:tcBorders>
              <w:top w:val="single" w:sz="4" w:space="0" w:color="000000"/>
              <w:left w:val="single" w:sz="4" w:space="0" w:color="000000"/>
              <w:bottom w:val="single" w:sz="4" w:space="0" w:color="000000"/>
            </w:tcBorders>
            <w:shd w:val="clear" w:color="auto" w:fill="auto"/>
            <w:vAlign w:val="center"/>
          </w:tcPr>
          <w:p w14:paraId="6C15B57E"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Ofertas.</w:t>
            </w:r>
          </w:p>
        </w:tc>
        <w:tc>
          <w:tcPr>
            <w:tcW w:w="2975" w:type="dxa"/>
            <w:tcBorders>
              <w:top w:val="single" w:sz="4" w:space="0" w:color="000000"/>
              <w:left w:val="single" w:sz="4" w:space="0" w:color="000000"/>
              <w:bottom w:val="single" w:sz="4" w:space="0" w:color="000000"/>
            </w:tcBorders>
            <w:shd w:val="clear" w:color="auto" w:fill="auto"/>
            <w:vAlign w:val="center"/>
          </w:tcPr>
          <w:p w14:paraId="17E0847C" w14:textId="77777777" w:rsidR="00514A73" w:rsidRPr="00D479C5" w:rsidRDefault="00514A73" w:rsidP="00514A73">
            <w:pPr>
              <w:snapToGrid w:val="0"/>
              <w:jc w:val="both"/>
              <w:rPr>
                <w:rFonts w:ascii="Verdana" w:hAnsi="Verdana"/>
                <w:sz w:val="22"/>
                <w:szCs w:val="22"/>
              </w:rPr>
            </w:pPr>
            <w:r w:rsidRPr="00D479C5">
              <w:rPr>
                <w:rFonts w:ascii="Verdana" w:hAnsi="Verdana"/>
                <w:sz w:val="22"/>
                <w:szCs w:val="22"/>
              </w:rPr>
              <w:t>El agente ofertará la máxima capacidad para regular por unidad en cada período horario.</w:t>
            </w:r>
          </w:p>
        </w:tc>
        <w:tc>
          <w:tcPr>
            <w:tcW w:w="1276" w:type="dxa"/>
            <w:tcBorders>
              <w:top w:val="single" w:sz="4" w:space="0" w:color="000000"/>
              <w:left w:val="single" w:sz="4" w:space="0" w:color="000000"/>
              <w:bottom w:val="single" w:sz="4" w:space="0" w:color="000000"/>
            </w:tcBorders>
            <w:shd w:val="clear" w:color="auto" w:fill="auto"/>
            <w:vAlign w:val="center"/>
          </w:tcPr>
          <w:p w14:paraId="1B473721" w14:textId="77777777" w:rsidR="00514A73" w:rsidRPr="00D479C5" w:rsidRDefault="00514A73" w:rsidP="00514A73">
            <w:pPr>
              <w:snapToGrid w:val="0"/>
              <w:spacing w:before="6" w:after="6"/>
              <w:jc w:val="both"/>
              <w:rPr>
                <w:rFonts w:ascii="Verdana" w:hAnsi="Verdana"/>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BAA" w14:textId="77777777" w:rsidR="00514A73" w:rsidRPr="00D479C5" w:rsidRDefault="00514A73" w:rsidP="00514A73">
            <w:pPr>
              <w:snapToGrid w:val="0"/>
              <w:spacing w:before="6" w:after="6"/>
              <w:jc w:val="both"/>
              <w:rPr>
                <w:rFonts w:ascii="Verdana" w:hAnsi="Verdana"/>
                <w:sz w:val="22"/>
                <w:szCs w:val="22"/>
              </w:rPr>
            </w:pPr>
          </w:p>
        </w:tc>
      </w:tr>
      <w:tr w:rsidR="00160291" w14:paraId="2F0CDBF0" w14:textId="77777777" w:rsidTr="00442F17">
        <w:trPr>
          <w:gridAfter w:val="1"/>
          <w:wAfter w:w="23" w:type="dxa"/>
        </w:trPr>
        <w:tc>
          <w:tcPr>
            <w:tcW w:w="2582" w:type="dxa"/>
            <w:vMerge/>
            <w:tcBorders>
              <w:top w:val="single" w:sz="4" w:space="0" w:color="000000"/>
              <w:left w:val="single" w:sz="4" w:space="0" w:color="000000"/>
              <w:bottom w:val="single" w:sz="4" w:space="0" w:color="000000"/>
            </w:tcBorders>
            <w:shd w:val="clear" w:color="auto" w:fill="auto"/>
            <w:vAlign w:val="center"/>
          </w:tcPr>
          <w:p w14:paraId="42D58B9E" w14:textId="77777777" w:rsidR="00514A73" w:rsidRPr="00D479C5" w:rsidRDefault="00514A73" w:rsidP="00514A73">
            <w:pPr>
              <w:snapToGrid w:val="0"/>
              <w:spacing w:before="6" w:after="6"/>
              <w:jc w:val="both"/>
              <w:rPr>
                <w:rFonts w:ascii="Verdana" w:hAnsi="Verdana"/>
                <w:sz w:val="22"/>
                <w:szCs w:val="22"/>
              </w:rPr>
            </w:pPr>
          </w:p>
        </w:tc>
        <w:tc>
          <w:tcPr>
            <w:tcW w:w="2975" w:type="dxa"/>
            <w:tcBorders>
              <w:top w:val="single" w:sz="4" w:space="0" w:color="000000"/>
              <w:left w:val="single" w:sz="4" w:space="0" w:color="000000"/>
              <w:bottom w:val="single" w:sz="4" w:space="0" w:color="000000"/>
            </w:tcBorders>
            <w:shd w:val="clear" w:color="auto" w:fill="auto"/>
            <w:vAlign w:val="center"/>
          </w:tcPr>
          <w:p w14:paraId="155A0F88"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La asignación en el Despacho se hará con base en las ofertas, de acuerdo con las Resoluciones CREG 198 de 1997 y 121 de 1998 o aquellas que las modifique o sustituya.</w:t>
            </w:r>
          </w:p>
        </w:tc>
        <w:tc>
          <w:tcPr>
            <w:tcW w:w="1276" w:type="dxa"/>
            <w:tcBorders>
              <w:top w:val="single" w:sz="4" w:space="0" w:color="000000"/>
              <w:left w:val="single" w:sz="4" w:space="0" w:color="000000"/>
              <w:bottom w:val="single" w:sz="4" w:space="0" w:color="000000"/>
            </w:tcBorders>
            <w:shd w:val="clear" w:color="auto" w:fill="auto"/>
            <w:vAlign w:val="center"/>
          </w:tcPr>
          <w:p w14:paraId="3B1293CC" w14:textId="77777777" w:rsidR="00514A73" w:rsidRPr="00D479C5" w:rsidRDefault="00514A73" w:rsidP="00514A73">
            <w:pPr>
              <w:snapToGrid w:val="0"/>
              <w:spacing w:before="6" w:after="6"/>
              <w:jc w:val="both"/>
              <w:rPr>
                <w:rFonts w:ascii="Verdana" w:hAnsi="Verdana"/>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C636" w14:textId="77777777" w:rsidR="00514A73" w:rsidRPr="00D479C5" w:rsidRDefault="00514A73" w:rsidP="00514A73">
            <w:pPr>
              <w:snapToGrid w:val="0"/>
              <w:spacing w:before="6" w:after="6"/>
              <w:jc w:val="both"/>
              <w:rPr>
                <w:rFonts w:ascii="Verdana" w:hAnsi="Verdana"/>
                <w:sz w:val="22"/>
                <w:szCs w:val="22"/>
              </w:rPr>
            </w:pPr>
          </w:p>
        </w:tc>
      </w:tr>
      <w:tr w:rsidR="00160291" w14:paraId="2C2077B8" w14:textId="77777777" w:rsidTr="00442F17">
        <w:trPr>
          <w:gridAfter w:val="1"/>
          <w:wAfter w:w="23" w:type="dxa"/>
        </w:trPr>
        <w:tc>
          <w:tcPr>
            <w:tcW w:w="2582" w:type="dxa"/>
            <w:tcBorders>
              <w:top w:val="single" w:sz="4" w:space="0" w:color="000000"/>
              <w:left w:val="single" w:sz="4" w:space="0" w:color="000000"/>
              <w:bottom w:val="single" w:sz="4" w:space="0" w:color="000000"/>
            </w:tcBorders>
            <w:shd w:val="clear" w:color="auto" w:fill="auto"/>
            <w:vAlign w:val="center"/>
          </w:tcPr>
          <w:p w14:paraId="1B5E4342"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Retiro de unidades durante las pruebas.</w:t>
            </w:r>
          </w:p>
        </w:tc>
        <w:tc>
          <w:tcPr>
            <w:tcW w:w="2975" w:type="dxa"/>
            <w:tcBorders>
              <w:top w:val="single" w:sz="4" w:space="0" w:color="000000"/>
              <w:left w:val="single" w:sz="4" w:space="0" w:color="000000"/>
              <w:bottom w:val="single" w:sz="4" w:space="0" w:color="000000"/>
            </w:tcBorders>
            <w:shd w:val="clear" w:color="auto" w:fill="auto"/>
            <w:vAlign w:val="center"/>
          </w:tcPr>
          <w:p w14:paraId="0A46EFE1"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Procedimiento de autorizaciones.</w:t>
            </w:r>
          </w:p>
        </w:tc>
        <w:tc>
          <w:tcPr>
            <w:tcW w:w="1276" w:type="dxa"/>
            <w:tcBorders>
              <w:top w:val="single" w:sz="4" w:space="0" w:color="000000"/>
              <w:left w:val="single" w:sz="4" w:space="0" w:color="000000"/>
              <w:bottom w:val="single" w:sz="4" w:space="0" w:color="000000"/>
            </w:tcBorders>
            <w:shd w:val="clear" w:color="auto" w:fill="auto"/>
            <w:vAlign w:val="center"/>
          </w:tcPr>
          <w:p w14:paraId="5E6D475B" w14:textId="77777777" w:rsidR="00514A73" w:rsidRPr="00D479C5" w:rsidRDefault="00514A73" w:rsidP="00514A73">
            <w:pPr>
              <w:snapToGrid w:val="0"/>
              <w:spacing w:before="6" w:after="6"/>
              <w:jc w:val="both"/>
              <w:rPr>
                <w:rFonts w:ascii="Verdana" w:hAnsi="Verdana"/>
                <w:strike/>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45E0" w14:textId="77777777" w:rsidR="00514A73" w:rsidRPr="00D479C5" w:rsidRDefault="00514A73" w:rsidP="00514A73">
            <w:pPr>
              <w:snapToGrid w:val="0"/>
              <w:spacing w:before="6" w:after="6"/>
              <w:jc w:val="both"/>
              <w:rPr>
                <w:rFonts w:ascii="Verdana" w:hAnsi="Verdana"/>
                <w:strike/>
                <w:sz w:val="22"/>
                <w:szCs w:val="22"/>
                <w:u w:val="single"/>
              </w:rPr>
            </w:pPr>
          </w:p>
        </w:tc>
      </w:tr>
      <w:tr w:rsidR="00160291" w14:paraId="6D58136D" w14:textId="77777777" w:rsidTr="00442F17">
        <w:trPr>
          <w:gridAfter w:val="1"/>
          <w:wAfter w:w="23" w:type="dxa"/>
        </w:trPr>
        <w:tc>
          <w:tcPr>
            <w:tcW w:w="2582" w:type="dxa"/>
            <w:tcBorders>
              <w:top w:val="single" w:sz="4" w:space="0" w:color="000000"/>
              <w:left w:val="single" w:sz="4" w:space="0" w:color="000000"/>
              <w:bottom w:val="single" w:sz="4" w:space="0" w:color="000000"/>
            </w:tcBorders>
            <w:shd w:val="clear" w:color="auto" w:fill="auto"/>
            <w:vAlign w:val="center"/>
          </w:tcPr>
          <w:p w14:paraId="749DA369"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Entrega de informe por parte del CND.</w:t>
            </w:r>
          </w:p>
        </w:tc>
        <w:tc>
          <w:tcPr>
            <w:tcW w:w="2975" w:type="dxa"/>
            <w:tcBorders>
              <w:top w:val="single" w:sz="4" w:space="0" w:color="000000"/>
              <w:left w:val="single" w:sz="4" w:space="0" w:color="000000"/>
              <w:bottom w:val="single" w:sz="4" w:space="0" w:color="000000"/>
            </w:tcBorders>
            <w:shd w:val="clear" w:color="auto" w:fill="auto"/>
            <w:vAlign w:val="center"/>
          </w:tcPr>
          <w:p w14:paraId="5E92DD9E"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Una vez finalizadas las pruebas el CND tendrá hasta un día hábil para enviar el informe de resultados de las pruebas al Agente generador.</w:t>
            </w:r>
          </w:p>
        </w:tc>
        <w:tc>
          <w:tcPr>
            <w:tcW w:w="1276" w:type="dxa"/>
            <w:tcBorders>
              <w:top w:val="single" w:sz="4" w:space="0" w:color="000000"/>
              <w:left w:val="single" w:sz="4" w:space="0" w:color="000000"/>
              <w:bottom w:val="single" w:sz="4" w:space="0" w:color="000000"/>
            </w:tcBorders>
            <w:shd w:val="clear" w:color="auto" w:fill="auto"/>
            <w:vAlign w:val="center"/>
          </w:tcPr>
          <w:p w14:paraId="434CD495" w14:textId="77777777" w:rsidR="00514A73" w:rsidRPr="00D479C5" w:rsidRDefault="00514A73" w:rsidP="00514A73">
            <w:pPr>
              <w:snapToGrid w:val="0"/>
              <w:spacing w:before="6" w:after="6"/>
              <w:jc w:val="both"/>
              <w:rPr>
                <w:rFonts w:ascii="Verdana" w:hAnsi="Verdana"/>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3E54" w14:textId="77777777" w:rsidR="00514A73" w:rsidRPr="00D479C5" w:rsidRDefault="00514A73" w:rsidP="00514A73">
            <w:pPr>
              <w:snapToGrid w:val="0"/>
              <w:spacing w:before="6" w:after="6"/>
              <w:jc w:val="both"/>
              <w:rPr>
                <w:rFonts w:ascii="Verdana" w:hAnsi="Verdana"/>
                <w:sz w:val="22"/>
                <w:szCs w:val="22"/>
              </w:rPr>
            </w:pPr>
          </w:p>
        </w:tc>
      </w:tr>
      <w:tr w:rsidR="00160291" w14:paraId="027A6A9A" w14:textId="77777777" w:rsidTr="00442F17">
        <w:trPr>
          <w:gridAfter w:val="1"/>
          <w:wAfter w:w="23" w:type="dxa"/>
        </w:trPr>
        <w:tc>
          <w:tcPr>
            <w:tcW w:w="2582" w:type="dxa"/>
            <w:tcBorders>
              <w:top w:val="single" w:sz="4" w:space="0" w:color="000000"/>
              <w:left w:val="single" w:sz="4" w:space="0" w:color="000000"/>
              <w:bottom w:val="single" w:sz="4" w:space="0" w:color="000000"/>
            </w:tcBorders>
            <w:shd w:val="clear" w:color="auto" w:fill="auto"/>
            <w:vAlign w:val="center"/>
          </w:tcPr>
          <w:p w14:paraId="66EE20A0"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Agente habilitado para prestar el Servicio de Regulación de Frecuencia.</w:t>
            </w:r>
          </w:p>
        </w:tc>
        <w:tc>
          <w:tcPr>
            <w:tcW w:w="2975" w:type="dxa"/>
            <w:tcBorders>
              <w:top w:val="single" w:sz="4" w:space="0" w:color="000000"/>
              <w:left w:val="single" w:sz="4" w:space="0" w:color="000000"/>
              <w:bottom w:val="single" w:sz="4" w:space="0" w:color="000000"/>
            </w:tcBorders>
            <w:shd w:val="clear" w:color="auto" w:fill="auto"/>
            <w:vAlign w:val="center"/>
          </w:tcPr>
          <w:p w14:paraId="586686D8" w14:textId="77777777" w:rsidR="00514A73" w:rsidRPr="00D479C5" w:rsidRDefault="00514A73" w:rsidP="00514A73">
            <w:pPr>
              <w:snapToGrid w:val="0"/>
              <w:spacing w:before="6" w:after="6"/>
              <w:jc w:val="both"/>
              <w:rPr>
                <w:rFonts w:ascii="Verdana" w:hAnsi="Verdana"/>
                <w:sz w:val="22"/>
                <w:szCs w:val="22"/>
              </w:rPr>
            </w:pPr>
            <w:r w:rsidRPr="00D479C5">
              <w:rPr>
                <w:rFonts w:ascii="Verdana" w:hAnsi="Verdana"/>
                <w:sz w:val="22"/>
                <w:szCs w:val="22"/>
              </w:rPr>
              <w:t>El agente podrá hacer sus ofertas en las fechas establecidas en el informe del CND.</w:t>
            </w:r>
          </w:p>
        </w:tc>
        <w:tc>
          <w:tcPr>
            <w:tcW w:w="1276" w:type="dxa"/>
            <w:tcBorders>
              <w:top w:val="single" w:sz="4" w:space="0" w:color="000000"/>
              <w:left w:val="single" w:sz="4" w:space="0" w:color="000000"/>
              <w:bottom w:val="single" w:sz="4" w:space="0" w:color="000000"/>
            </w:tcBorders>
            <w:shd w:val="clear" w:color="auto" w:fill="auto"/>
            <w:vAlign w:val="center"/>
          </w:tcPr>
          <w:p w14:paraId="704FFBCF" w14:textId="77777777" w:rsidR="00514A73" w:rsidRPr="00D479C5" w:rsidRDefault="00514A73" w:rsidP="00514A73">
            <w:pPr>
              <w:snapToGrid w:val="0"/>
              <w:spacing w:before="6" w:after="6"/>
              <w:jc w:val="both"/>
              <w:rPr>
                <w:rFonts w:ascii="Verdana" w:hAnsi="Verdana"/>
                <w:sz w:val="22"/>
                <w:szCs w:val="22"/>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3141" w14:textId="77777777" w:rsidR="00514A73" w:rsidRPr="00D479C5" w:rsidRDefault="00514A73" w:rsidP="00514A73">
            <w:pPr>
              <w:snapToGrid w:val="0"/>
              <w:spacing w:before="6" w:after="6"/>
              <w:jc w:val="both"/>
              <w:rPr>
                <w:rFonts w:ascii="Verdana" w:hAnsi="Verdana"/>
                <w:sz w:val="22"/>
                <w:szCs w:val="22"/>
              </w:rPr>
            </w:pPr>
          </w:p>
        </w:tc>
      </w:tr>
    </w:tbl>
    <w:p w14:paraId="0E133602" w14:textId="77777777" w:rsidR="00160291" w:rsidRDefault="00160291" w:rsidP="001522B4">
      <w:pPr>
        <w:pStyle w:val="Ttulo2"/>
        <w:numPr>
          <w:ilvl w:val="0"/>
          <w:numId w:val="0"/>
        </w:numPr>
        <w:ind w:left="576"/>
        <w:jc w:val="both"/>
        <w:rPr>
          <w:rFonts w:ascii="Verdana" w:hAnsi="Verdana"/>
          <w:sz w:val="22"/>
          <w:szCs w:val="22"/>
        </w:rPr>
      </w:pPr>
    </w:p>
    <w:p w14:paraId="2D583D36" w14:textId="77777777" w:rsidR="00514A73" w:rsidRDefault="00514A73" w:rsidP="00514A73">
      <w:pPr>
        <w:pStyle w:val="Ttulo2"/>
        <w:jc w:val="both"/>
        <w:rPr>
          <w:rFonts w:ascii="Verdana" w:hAnsi="Verdana"/>
          <w:sz w:val="22"/>
          <w:szCs w:val="22"/>
        </w:rPr>
      </w:pPr>
      <w:bookmarkStart w:id="50" w:name="_Toc499544343"/>
      <w:r>
        <w:rPr>
          <w:rFonts w:ascii="Verdana" w:hAnsi="Verdana"/>
          <w:sz w:val="22"/>
          <w:szCs w:val="22"/>
        </w:rPr>
        <w:t>Mantenimiento de Parámetros</w:t>
      </w:r>
      <w:bookmarkEnd w:id="50"/>
    </w:p>
    <w:p w14:paraId="120B9E6E" w14:textId="77777777" w:rsidR="00160291" w:rsidRDefault="00160291" w:rsidP="00514A73">
      <w:pPr>
        <w:jc w:val="both"/>
        <w:rPr>
          <w:rFonts w:ascii="Verdana" w:hAnsi="Verdana"/>
          <w:sz w:val="22"/>
          <w:szCs w:val="22"/>
          <w:lang w:val="es-CO"/>
        </w:rPr>
      </w:pPr>
    </w:p>
    <w:p w14:paraId="2D30FAFD" w14:textId="77777777" w:rsidR="00514A73" w:rsidRDefault="00514A73" w:rsidP="00514A73">
      <w:pPr>
        <w:jc w:val="both"/>
        <w:rPr>
          <w:rFonts w:ascii="Verdana" w:hAnsi="Verdana"/>
          <w:sz w:val="22"/>
          <w:szCs w:val="22"/>
          <w:lang w:val="es-CO"/>
        </w:rPr>
      </w:pPr>
      <w:r>
        <w:rPr>
          <w:rFonts w:ascii="Verdana" w:hAnsi="Verdana"/>
          <w:sz w:val="22"/>
          <w:szCs w:val="22"/>
          <w:lang w:val="es-CO"/>
        </w:rPr>
        <w:t>Los parámetros que utiliza la función AGC son sensibles a las modificaciones en cualquiera de los subsistemas asociados a ella (computadoras, sistemas de comunicación, dispositivos de acople a la unidad, regulador de velocidad); por lo tanto, es necesario volver a sintonizar estos parámetros cada vez que haya cambios originados ya sea por mantenimiento general o por cualquier otro tipo de mantenimiento.</w:t>
      </w:r>
    </w:p>
    <w:p w14:paraId="4B19997F" w14:textId="3F2E9CB0" w:rsidR="00514A73" w:rsidRDefault="00514A73" w:rsidP="00514A73">
      <w:pPr>
        <w:spacing w:before="120"/>
        <w:jc w:val="both"/>
        <w:rPr>
          <w:rFonts w:ascii="Verdana" w:hAnsi="Verdana"/>
          <w:sz w:val="22"/>
          <w:szCs w:val="22"/>
          <w:lang w:val="es-CO"/>
        </w:rPr>
      </w:pPr>
      <w:r>
        <w:rPr>
          <w:rFonts w:ascii="Verdana" w:hAnsi="Verdana"/>
          <w:sz w:val="22"/>
          <w:szCs w:val="22"/>
          <w:lang w:val="es-CO"/>
        </w:rPr>
        <w:t xml:space="preserve">Cada vez que una unidad sea retirada para efectuarle cualquier tipo de intervención al regulador de velocidad o algún otro dispositivo de control relacionado con la regulación primaria o secundaria, deberá ser reportado al CND. Dado que la unidad pierde su elegibilidad para la prestación del servicio de </w:t>
      </w:r>
      <w:r>
        <w:rPr>
          <w:rFonts w:ascii="Verdana" w:hAnsi="Verdana"/>
          <w:sz w:val="22"/>
          <w:szCs w:val="22"/>
          <w:lang w:val="es-CO"/>
        </w:rPr>
        <w:lastRenderedPageBreak/>
        <w:t>regulación secundaria</w:t>
      </w:r>
      <w:r w:rsidR="00B34AA2">
        <w:rPr>
          <w:rFonts w:ascii="Verdana" w:hAnsi="Verdana"/>
          <w:sz w:val="22"/>
          <w:szCs w:val="22"/>
          <w:lang w:val="es-CO"/>
        </w:rPr>
        <w:t>.</w:t>
      </w:r>
      <w:r>
        <w:rPr>
          <w:rFonts w:ascii="Verdana" w:hAnsi="Verdana"/>
          <w:sz w:val="22"/>
          <w:szCs w:val="22"/>
          <w:lang w:val="es-CO"/>
        </w:rPr>
        <w:t xml:space="preserve"> El agente debe coordinar pruebas con el CND con el fin de sintonizar parámetros de la unidad involucrada.</w:t>
      </w:r>
    </w:p>
    <w:p w14:paraId="302271F5" w14:textId="77777777" w:rsidR="00514A73" w:rsidRDefault="00514A73" w:rsidP="00514A73">
      <w:pPr>
        <w:spacing w:before="120"/>
        <w:jc w:val="both"/>
        <w:rPr>
          <w:rFonts w:ascii="Verdana" w:hAnsi="Verdana"/>
          <w:sz w:val="22"/>
          <w:szCs w:val="22"/>
          <w:lang w:val="es-CO"/>
        </w:rPr>
      </w:pPr>
      <w:r>
        <w:rPr>
          <w:rFonts w:ascii="Verdana" w:hAnsi="Verdana"/>
          <w:sz w:val="22"/>
          <w:szCs w:val="22"/>
          <w:lang w:val="es-CO"/>
        </w:rPr>
        <w:t xml:space="preserve">Para la actualización y mantenimiento de los parámetros se realiza el procedimiento descrito en </w:t>
      </w:r>
      <w:r>
        <w:rPr>
          <w:rFonts w:ascii="Verdana" w:hAnsi="Verdana"/>
          <w:b/>
          <w:i/>
          <w:sz w:val="22"/>
          <w:szCs w:val="22"/>
          <w:lang w:val="es-CO"/>
        </w:rPr>
        <w:t>Sintonía de Unidades</w:t>
      </w:r>
      <w:r>
        <w:rPr>
          <w:rFonts w:ascii="Verdana" w:hAnsi="Verdana"/>
          <w:sz w:val="22"/>
          <w:szCs w:val="22"/>
          <w:lang w:val="es-CO"/>
        </w:rPr>
        <w:t>.</w:t>
      </w:r>
    </w:p>
    <w:p w14:paraId="347A8F28" w14:textId="77777777" w:rsidR="00514A73" w:rsidRDefault="00514A73" w:rsidP="00514A73">
      <w:pPr>
        <w:spacing w:before="120"/>
        <w:jc w:val="both"/>
        <w:rPr>
          <w:rFonts w:ascii="Verdana" w:hAnsi="Verdana"/>
          <w:sz w:val="22"/>
          <w:szCs w:val="22"/>
          <w:lang w:val="es-CO"/>
        </w:rPr>
      </w:pPr>
      <w:r>
        <w:rPr>
          <w:rFonts w:ascii="Verdana" w:hAnsi="Verdana"/>
          <w:sz w:val="22"/>
          <w:szCs w:val="22"/>
          <w:lang w:val="es-CO"/>
        </w:rPr>
        <w:t xml:space="preserve">En la </w:t>
      </w:r>
      <w:r>
        <w:rPr>
          <w:sz w:val="22"/>
          <w:szCs w:val="22"/>
          <w:lang w:val="es-CO"/>
        </w:rPr>
        <w:fldChar w:fldCharType="begin"/>
      </w:r>
      <w:r>
        <w:rPr>
          <w:sz w:val="22"/>
          <w:szCs w:val="22"/>
          <w:lang w:val="es-CO"/>
        </w:rPr>
        <w:instrText xml:space="preserve"> REF _Ref247958430 \h </w:instrText>
      </w:r>
      <w:r>
        <w:rPr>
          <w:sz w:val="22"/>
          <w:szCs w:val="22"/>
          <w:lang w:val="es-CO"/>
        </w:rPr>
      </w:r>
      <w:r>
        <w:rPr>
          <w:sz w:val="22"/>
          <w:szCs w:val="22"/>
          <w:lang w:val="es-CO"/>
        </w:rPr>
        <w:fldChar w:fldCharType="separate"/>
      </w:r>
      <w:r>
        <w:rPr>
          <w:rFonts w:ascii="Verdana" w:hAnsi="Verdana"/>
          <w:sz w:val="22"/>
          <w:szCs w:val="22"/>
        </w:rPr>
        <w:t xml:space="preserve">Tabla </w:t>
      </w:r>
      <w:r>
        <w:rPr>
          <w:noProof/>
          <w:sz w:val="22"/>
          <w:szCs w:val="22"/>
        </w:rPr>
        <w:t>10</w:t>
      </w:r>
      <w:r>
        <w:rPr>
          <w:sz w:val="22"/>
          <w:szCs w:val="22"/>
          <w:lang w:val="es-CO"/>
        </w:rPr>
        <w:fldChar w:fldCharType="end"/>
      </w:r>
      <w:r>
        <w:rPr>
          <w:rFonts w:ascii="Verdana" w:hAnsi="Verdana"/>
          <w:sz w:val="22"/>
          <w:szCs w:val="22"/>
          <w:lang w:val="es-CO"/>
        </w:rPr>
        <w:t xml:space="preserve"> se presenta el procedimiento para mantener actualizados los parámetros de las unidades que prestan el servicio de AGC.</w:t>
      </w:r>
    </w:p>
    <w:p w14:paraId="5CD2D27D" w14:textId="77777777" w:rsidR="00514A73" w:rsidRDefault="00514A73" w:rsidP="00514A73">
      <w:pPr>
        <w:jc w:val="both"/>
        <w:rPr>
          <w:rFonts w:ascii="Verdana" w:hAnsi="Verdana"/>
          <w:sz w:val="22"/>
          <w:szCs w:val="22"/>
          <w:lang w:val="es-CO"/>
        </w:rPr>
      </w:pPr>
    </w:p>
    <w:p w14:paraId="1EE1E0E6" w14:textId="77777777" w:rsidR="00514A73" w:rsidRPr="00D479C5" w:rsidRDefault="00514A73" w:rsidP="00514A73">
      <w:pPr>
        <w:pStyle w:val="Epgrafe1"/>
        <w:keepNext/>
        <w:jc w:val="center"/>
        <w:rPr>
          <w:rFonts w:ascii="Verdana" w:hAnsi="Verdana"/>
          <w:b/>
          <w:color w:val="auto"/>
          <w:sz w:val="22"/>
          <w:szCs w:val="22"/>
        </w:rPr>
      </w:pPr>
      <w:bookmarkStart w:id="51" w:name="_Ref247958430"/>
      <w:r w:rsidRPr="00D479C5">
        <w:rPr>
          <w:rFonts w:ascii="Verdana" w:hAnsi="Verdana"/>
          <w:b/>
          <w:color w:val="auto"/>
          <w:sz w:val="22"/>
          <w:szCs w:val="22"/>
        </w:rPr>
        <w:t xml:space="preserve">Tabla </w:t>
      </w:r>
      <w:r w:rsidRPr="00D479C5">
        <w:rPr>
          <w:rFonts w:ascii="Verdana" w:hAnsi="Verdana"/>
          <w:b/>
          <w:color w:val="auto"/>
          <w:sz w:val="22"/>
          <w:szCs w:val="22"/>
        </w:rPr>
        <w:fldChar w:fldCharType="begin"/>
      </w:r>
      <w:r w:rsidRPr="00D479C5">
        <w:rPr>
          <w:rFonts w:ascii="Verdana" w:hAnsi="Verdana"/>
          <w:b/>
          <w:color w:val="auto"/>
          <w:sz w:val="22"/>
          <w:szCs w:val="22"/>
        </w:rPr>
        <w:instrText xml:space="preserve"> SEQ "Tabla" \*Arabic </w:instrText>
      </w:r>
      <w:r w:rsidRPr="00D479C5">
        <w:rPr>
          <w:rFonts w:ascii="Verdana" w:hAnsi="Verdana"/>
          <w:b/>
          <w:color w:val="auto"/>
          <w:sz w:val="22"/>
          <w:szCs w:val="22"/>
        </w:rPr>
        <w:fldChar w:fldCharType="separate"/>
      </w:r>
      <w:r w:rsidRPr="00D479C5">
        <w:rPr>
          <w:rFonts w:ascii="Verdana" w:hAnsi="Verdana"/>
          <w:b/>
          <w:noProof/>
          <w:color w:val="auto"/>
          <w:sz w:val="22"/>
          <w:szCs w:val="22"/>
        </w:rPr>
        <w:t>10</w:t>
      </w:r>
      <w:r w:rsidRPr="00D479C5">
        <w:rPr>
          <w:rFonts w:ascii="Verdana" w:hAnsi="Verdana"/>
          <w:b/>
          <w:color w:val="auto"/>
          <w:sz w:val="22"/>
          <w:szCs w:val="22"/>
        </w:rPr>
        <w:fldChar w:fldCharType="end"/>
      </w:r>
      <w:bookmarkEnd w:id="51"/>
      <w:r w:rsidRPr="00D479C5">
        <w:rPr>
          <w:rFonts w:ascii="Verdana" w:hAnsi="Verdana"/>
          <w:b/>
          <w:color w:val="auto"/>
          <w:sz w:val="22"/>
          <w:szCs w:val="22"/>
        </w:rPr>
        <w:t>. Ajuste de Parámetros Unidades después de Mantenimiento que Afecte la Regulación de Frecuencia</w:t>
      </w:r>
    </w:p>
    <w:tbl>
      <w:tblPr>
        <w:tblW w:w="8959" w:type="dxa"/>
        <w:tblInd w:w="108" w:type="dxa"/>
        <w:tblLayout w:type="fixed"/>
        <w:tblLook w:val="0000" w:firstRow="0" w:lastRow="0" w:firstColumn="0" w:lastColumn="0" w:noHBand="0" w:noVBand="0"/>
      </w:tblPr>
      <w:tblGrid>
        <w:gridCol w:w="2600"/>
        <w:gridCol w:w="2249"/>
        <w:gridCol w:w="1701"/>
        <w:gridCol w:w="2409"/>
      </w:tblGrid>
      <w:tr w:rsidR="00514A73" w:rsidRPr="00EC11CB" w14:paraId="0AB46333"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5A7DA913" w14:textId="77777777" w:rsidR="00514A73" w:rsidRPr="00EC11CB" w:rsidRDefault="00514A73" w:rsidP="00514A73">
            <w:pPr>
              <w:snapToGrid w:val="0"/>
              <w:spacing w:before="20" w:after="20"/>
              <w:jc w:val="center"/>
              <w:rPr>
                <w:rFonts w:ascii="Verdana" w:hAnsi="Verdana"/>
                <w:b/>
                <w:sz w:val="20"/>
                <w:szCs w:val="20"/>
              </w:rPr>
            </w:pPr>
            <w:r w:rsidRPr="00EC11CB">
              <w:rPr>
                <w:rFonts w:ascii="Verdana" w:hAnsi="Verdana"/>
                <w:b/>
                <w:sz w:val="20"/>
                <w:szCs w:val="20"/>
              </w:rPr>
              <w:t>PROCEDIMIENTO</w:t>
            </w:r>
          </w:p>
        </w:tc>
        <w:tc>
          <w:tcPr>
            <w:tcW w:w="2249" w:type="dxa"/>
            <w:tcBorders>
              <w:top w:val="single" w:sz="4" w:space="0" w:color="000000"/>
              <w:left w:val="single" w:sz="4" w:space="0" w:color="000000"/>
              <w:bottom w:val="single" w:sz="4" w:space="0" w:color="000000"/>
            </w:tcBorders>
            <w:shd w:val="clear" w:color="auto" w:fill="auto"/>
            <w:vAlign w:val="center"/>
          </w:tcPr>
          <w:p w14:paraId="21CC2FB8" w14:textId="77777777" w:rsidR="00514A73" w:rsidRPr="00EC11CB" w:rsidRDefault="00514A73" w:rsidP="00514A73">
            <w:pPr>
              <w:snapToGrid w:val="0"/>
              <w:spacing w:before="20" w:after="20"/>
              <w:jc w:val="center"/>
              <w:rPr>
                <w:rFonts w:ascii="Verdana" w:hAnsi="Verdana"/>
                <w:b/>
                <w:sz w:val="20"/>
                <w:szCs w:val="20"/>
              </w:rPr>
            </w:pPr>
            <w:r w:rsidRPr="00EC11CB">
              <w:rPr>
                <w:rFonts w:ascii="Verdana" w:hAnsi="Verdana"/>
                <w:b/>
                <w:sz w:val="20"/>
                <w:szCs w:val="20"/>
              </w:rPr>
              <w:t>DESCRIPCIÓN</w:t>
            </w:r>
          </w:p>
        </w:tc>
        <w:tc>
          <w:tcPr>
            <w:tcW w:w="1701" w:type="dxa"/>
            <w:tcBorders>
              <w:top w:val="single" w:sz="4" w:space="0" w:color="000000"/>
              <w:left w:val="single" w:sz="4" w:space="0" w:color="000000"/>
              <w:bottom w:val="single" w:sz="4" w:space="0" w:color="000000"/>
            </w:tcBorders>
            <w:shd w:val="clear" w:color="auto" w:fill="auto"/>
            <w:vAlign w:val="center"/>
          </w:tcPr>
          <w:p w14:paraId="314F7C50" w14:textId="77777777" w:rsidR="00514A73" w:rsidRPr="00EC11CB" w:rsidRDefault="00514A73" w:rsidP="00514A73">
            <w:pPr>
              <w:snapToGrid w:val="0"/>
              <w:spacing w:before="20" w:after="20"/>
              <w:jc w:val="center"/>
              <w:rPr>
                <w:rFonts w:ascii="Verdana" w:hAnsi="Verdana"/>
                <w:b/>
                <w:sz w:val="20"/>
                <w:szCs w:val="20"/>
              </w:rPr>
            </w:pPr>
            <w:r w:rsidRPr="00EC11CB">
              <w:rPr>
                <w:rFonts w:ascii="Verdana" w:hAnsi="Verdana"/>
                <w:b/>
                <w:sz w:val="20"/>
                <w:szCs w:val="20"/>
              </w:rPr>
              <w:t>CUMPLE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D411" w14:textId="77777777" w:rsidR="00514A73" w:rsidRPr="00EC11CB" w:rsidRDefault="00514A73" w:rsidP="00514A73">
            <w:pPr>
              <w:snapToGrid w:val="0"/>
              <w:spacing w:before="20" w:after="20"/>
              <w:jc w:val="center"/>
              <w:rPr>
                <w:rFonts w:ascii="Verdana" w:hAnsi="Verdana"/>
                <w:b/>
                <w:sz w:val="20"/>
                <w:szCs w:val="20"/>
              </w:rPr>
            </w:pPr>
            <w:r w:rsidRPr="00EC11CB">
              <w:rPr>
                <w:rFonts w:ascii="Verdana" w:hAnsi="Verdana"/>
                <w:b/>
                <w:sz w:val="20"/>
                <w:szCs w:val="20"/>
              </w:rPr>
              <w:t>OBSERVACIONES</w:t>
            </w:r>
          </w:p>
        </w:tc>
      </w:tr>
      <w:tr w:rsidR="00514A73" w:rsidRPr="00EC11CB" w14:paraId="1A9B4239"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454E58E5"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El agente informa tipo de mantenimiento o cambios realizados. En caso de modificar un parámetro básico, se debe adjuntar informe.</w:t>
            </w:r>
          </w:p>
        </w:tc>
        <w:tc>
          <w:tcPr>
            <w:tcW w:w="2249" w:type="dxa"/>
            <w:tcBorders>
              <w:top w:val="single" w:sz="4" w:space="0" w:color="000000"/>
              <w:left w:val="single" w:sz="4" w:space="0" w:color="000000"/>
              <w:bottom w:val="single" w:sz="4" w:space="0" w:color="000000"/>
            </w:tcBorders>
            <w:shd w:val="clear" w:color="auto" w:fill="auto"/>
            <w:vAlign w:val="center"/>
          </w:tcPr>
          <w:p w14:paraId="69B519F6"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Si como resultado de un mantenimiento al regulador o al actuador que afecta la regulación de frecuencia, se prevé un cambio en un parámetro, el agente reporta al CND. Se adjunta informe técnico.</w:t>
            </w:r>
          </w:p>
        </w:tc>
        <w:tc>
          <w:tcPr>
            <w:tcW w:w="1701" w:type="dxa"/>
            <w:tcBorders>
              <w:top w:val="single" w:sz="4" w:space="0" w:color="000000"/>
              <w:left w:val="single" w:sz="4" w:space="0" w:color="000000"/>
              <w:bottom w:val="single" w:sz="4" w:space="0" w:color="000000"/>
            </w:tcBorders>
            <w:shd w:val="clear" w:color="auto" w:fill="auto"/>
            <w:vAlign w:val="center"/>
          </w:tcPr>
          <w:p w14:paraId="63B1EB3A" w14:textId="77777777" w:rsidR="00514A73" w:rsidRPr="00EC11CB" w:rsidRDefault="00514A73" w:rsidP="00514A73">
            <w:pPr>
              <w:snapToGrid w:val="0"/>
              <w:spacing w:before="20" w:after="20"/>
              <w:jc w:val="both"/>
              <w:rPr>
                <w:rFonts w:ascii="Verdana" w:hAnsi="Verdana"/>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E963"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Intervención que afecte estatismo, toma de carga y linealidad de respuesta.</w:t>
            </w:r>
          </w:p>
        </w:tc>
      </w:tr>
      <w:tr w:rsidR="00514A73" w:rsidRPr="00EC11CB" w14:paraId="6063EEEB"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51485494"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Evaluación CND-Agente</w:t>
            </w:r>
          </w:p>
        </w:tc>
        <w:tc>
          <w:tcPr>
            <w:tcW w:w="2249" w:type="dxa"/>
            <w:tcBorders>
              <w:top w:val="single" w:sz="4" w:space="0" w:color="000000"/>
              <w:left w:val="single" w:sz="4" w:space="0" w:color="000000"/>
              <w:bottom w:val="single" w:sz="4" w:space="0" w:color="000000"/>
            </w:tcBorders>
            <w:shd w:val="clear" w:color="auto" w:fill="auto"/>
            <w:vAlign w:val="center"/>
          </w:tcPr>
          <w:p w14:paraId="5EE1A3BB"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Con base en el informe enviado por el agente, el CND acordará con él la realización de pruebas de sintonía de acuerdo con el procedimiento establecido.</w:t>
            </w:r>
          </w:p>
        </w:tc>
        <w:tc>
          <w:tcPr>
            <w:tcW w:w="1701" w:type="dxa"/>
            <w:tcBorders>
              <w:top w:val="single" w:sz="4" w:space="0" w:color="000000"/>
              <w:left w:val="single" w:sz="4" w:space="0" w:color="000000"/>
              <w:bottom w:val="single" w:sz="4" w:space="0" w:color="000000"/>
            </w:tcBorders>
            <w:shd w:val="clear" w:color="auto" w:fill="auto"/>
            <w:vAlign w:val="center"/>
          </w:tcPr>
          <w:p w14:paraId="11532157" w14:textId="77777777" w:rsidR="00514A73" w:rsidRPr="00EC11CB" w:rsidRDefault="00514A73" w:rsidP="00514A73">
            <w:pPr>
              <w:snapToGrid w:val="0"/>
              <w:spacing w:before="20" w:after="20"/>
              <w:jc w:val="both"/>
              <w:rPr>
                <w:rFonts w:ascii="Verdana" w:hAnsi="Verdana"/>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C95E" w14:textId="77777777" w:rsidR="00514A73" w:rsidRPr="00EC11CB" w:rsidRDefault="00514A73" w:rsidP="00514A73">
            <w:pPr>
              <w:snapToGrid w:val="0"/>
              <w:spacing w:before="20" w:after="20"/>
              <w:jc w:val="both"/>
              <w:rPr>
                <w:rFonts w:ascii="Verdana" w:hAnsi="Verdana"/>
                <w:sz w:val="20"/>
                <w:szCs w:val="20"/>
              </w:rPr>
            </w:pPr>
          </w:p>
        </w:tc>
      </w:tr>
      <w:tr w:rsidR="00514A73" w:rsidRPr="00EC11CB" w14:paraId="5A6A63CE"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74D18A0E"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Pruebas de campo y Regulación autónoma.</w:t>
            </w:r>
          </w:p>
        </w:tc>
        <w:tc>
          <w:tcPr>
            <w:tcW w:w="2249" w:type="dxa"/>
            <w:tcBorders>
              <w:top w:val="single" w:sz="4" w:space="0" w:color="000000"/>
              <w:left w:val="single" w:sz="4" w:space="0" w:color="000000"/>
              <w:bottom w:val="single" w:sz="4" w:space="0" w:color="000000"/>
            </w:tcBorders>
            <w:shd w:val="clear" w:color="auto" w:fill="auto"/>
            <w:vAlign w:val="center"/>
          </w:tcPr>
          <w:p w14:paraId="25AA2F60"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Si es necesario se realizará de nuevo el procedimiento establecido para este tipo de pruebas.</w:t>
            </w:r>
          </w:p>
        </w:tc>
        <w:tc>
          <w:tcPr>
            <w:tcW w:w="1701" w:type="dxa"/>
            <w:tcBorders>
              <w:top w:val="single" w:sz="4" w:space="0" w:color="000000"/>
              <w:left w:val="single" w:sz="4" w:space="0" w:color="000000"/>
              <w:bottom w:val="single" w:sz="4" w:space="0" w:color="000000"/>
            </w:tcBorders>
            <w:shd w:val="clear" w:color="auto" w:fill="auto"/>
            <w:vAlign w:val="center"/>
          </w:tcPr>
          <w:p w14:paraId="0CE84C1F" w14:textId="77777777" w:rsidR="00514A73" w:rsidRPr="00EC11CB" w:rsidRDefault="00514A73" w:rsidP="00514A73">
            <w:pPr>
              <w:snapToGrid w:val="0"/>
              <w:spacing w:before="20" w:after="20"/>
              <w:jc w:val="both"/>
              <w:rPr>
                <w:rFonts w:ascii="Verdana" w:hAnsi="Verdana"/>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F75C" w14:textId="77777777" w:rsidR="00514A73" w:rsidRPr="00EC11CB" w:rsidRDefault="00514A73" w:rsidP="00514A73">
            <w:pPr>
              <w:snapToGrid w:val="0"/>
              <w:spacing w:before="20" w:after="20"/>
              <w:jc w:val="both"/>
              <w:rPr>
                <w:rFonts w:ascii="Verdana" w:hAnsi="Verdana"/>
                <w:sz w:val="20"/>
                <w:szCs w:val="20"/>
              </w:rPr>
            </w:pPr>
          </w:p>
        </w:tc>
      </w:tr>
      <w:tr w:rsidR="00514A73" w:rsidRPr="00EC11CB" w14:paraId="3127C42F"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3E83B871"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Solicitud de pruebas.</w:t>
            </w:r>
          </w:p>
        </w:tc>
        <w:tc>
          <w:tcPr>
            <w:tcW w:w="2249" w:type="dxa"/>
            <w:tcBorders>
              <w:top w:val="single" w:sz="4" w:space="0" w:color="000000"/>
              <w:left w:val="single" w:sz="4" w:space="0" w:color="000000"/>
              <w:bottom w:val="single" w:sz="4" w:space="0" w:color="000000"/>
            </w:tcBorders>
            <w:shd w:val="clear" w:color="auto" w:fill="auto"/>
            <w:vAlign w:val="center"/>
          </w:tcPr>
          <w:p w14:paraId="5E47A263"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lang w:val="es-CO"/>
              </w:rPr>
              <w:t>Dado que la unidad pierde su elegibilidad para la prestación del servicio de regulación secundaria, e</w:t>
            </w:r>
            <w:r w:rsidRPr="00EC11CB">
              <w:rPr>
                <w:rFonts w:ascii="Verdana" w:hAnsi="Verdana"/>
                <w:sz w:val="20"/>
                <w:szCs w:val="20"/>
              </w:rPr>
              <w:t xml:space="preserve">l agente debe coordinar pruebas </w:t>
            </w:r>
            <w:r w:rsidRPr="00EC11CB">
              <w:rPr>
                <w:rFonts w:ascii="Verdana" w:hAnsi="Verdana"/>
                <w:sz w:val="20"/>
                <w:szCs w:val="20"/>
              </w:rPr>
              <w:lastRenderedPageBreak/>
              <w:t>con el CND con el fin de sintonizar parámetros de la unidad involucrada.</w:t>
            </w:r>
          </w:p>
        </w:tc>
        <w:tc>
          <w:tcPr>
            <w:tcW w:w="1701" w:type="dxa"/>
            <w:tcBorders>
              <w:top w:val="single" w:sz="4" w:space="0" w:color="000000"/>
              <w:left w:val="single" w:sz="4" w:space="0" w:color="000000"/>
              <w:bottom w:val="single" w:sz="4" w:space="0" w:color="000000"/>
            </w:tcBorders>
            <w:shd w:val="clear" w:color="auto" w:fill="auto"/>
            <w:vAlign w:val="center"/>
          </w:tcPr>
          <w:p w14:paraId="7D2D99E9" w14:textId="77777777" w:rsidR="00514A73" w:rsidRPr="00EC11CB" w:rsidRDefault="00514A73" w:rsidP="00514A73">
            <w:pPr>
              <w:snapToGrid w:val="0"/>
              <w:spacing w:before="20" w:after="20"/>
              <w:jc w:val="both"/>
              <w:rPr>
                <w:rFonts w:ascii="Verdana" w:hAnsi="Verdana"/>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79B4" w14:textId="77777777" w:rsidR="00514A73" w:rsidRPr="00EC11CB" w:rsidRDefault="00514A73" w:rsidP="00514A73">
            <w:pPr>
              <w:snapToGrid w:val="0"/>
              <w:spacing w:before="20" w:after="20"/>
              <w:jc w:val="both"/>
              <w:rPr>
                <w:rFonts w:ascii="Verdana" w:hAnsi="Verdana"/>
                <w:sz w:val="20"/>
                <w:szCs w:val="20"/>
              </w:rPr>
            </w:pPr>
          </w:p>
        </w:tc>
      </w:tr>
      <w:tr w:rsidR="00514A73" w:rsidRPr="00EC11CB" w14:paraId="63C38AC0" w14:textId="77777777" w:rsidTr="00EC11CB">
        <w:tc>
          <w:tcPr>
            <w:tcW w:w="2600" w:type="dxa"/>
            <w:tcBorders>
              <w:top w:val="single" w:sz="4" w:space="0" w:color="000000"/>
              <w:left w:val="single" w:sz="4" w:space="0" w:color="000000"/>
              <w:bottom w:val="single" w:sz="4" w:space="0" w:color="000000"/>
            </w:tcBorders>
            <w:shd w:val="clear" w:color="auto" w:fill="auto"/>
            <w:vAlign w:val="center"/>
          </w:tcPr>
          <w:p w14:paraId="5D9E1816"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Sintonía de unidades</w:t>
            </w:r>
          </w:p>
        </w:tc>
        <w:tc>
          <w:tcPr>
            <w:tcW w:w="2249" w:type="dxa"/>
            <w:tcBorders>
              <w:top w:val="single" w:sz="4" w:space="0" w:color="000000"/>
              <w:left w:val="single" w:sz="4" w:space="0" w:color="000000"/>
              <w:bottom w:val="single" w:sz="4" w:space="0" w:color="000000"/>
            </w:tcBorders>
            <w:shd w:val="clear" w:color="auto" w:fill="auto"/>
            <w:vAlign w:val="center"/>
          </w:tcPr>
          <w:p w14:paraId="150EFC1B" w14:textId="77777777" w:rsidR="00514A73" w:rsidRPr="00EC11CB" w:rsidRDefault="00514A73" w:rsidP="00514A73">
            <w:pPr>
              <w:snapToGrid w:val="0"/>
              <w:spacing w:before="20" w:after="20"/>
              <w:jc w:val="both"/>
              <w:rPr>
                <w:rFonts w:ascii="Verdana" w:hAnsi="Verdana"/>
                <w:sz w:val="20"/>
                <w:szCs w:val="20"/>
              </w:rPr>
            </w:pPr>
            <w:r w:rsidRPr="00EC11CB">
              <w:rPr>
                <w:rFonts w:ascii="Verdana" w:hAnsi="Verdana"/>
                <w:sz w:val="20"/>
                <w:szCs w:val="20"/>
              </w:rPr>
              <w:t>Se realizará de nuevo el procedimiento establecido para este tipo de pruebas.</w:t>
            </w:r>
          </w:p>
        </w:tc>
        <w:tc>
          <w:tcPr>
            <w:tcW w:w="1701" w:type="dxa"/>
            <w:tcBorders>
              <w:top w:val="single" w:sz="4" w:space="0" w:color="000000"/>
              <w:left w:val="single" w:sz="4" w:space="0" w:color="000000"/>
              <w:bottom w:val="single" w:sz="4" w:space="0" w:color="000000"/>
            </w:tcBorders>
            <w:shd w:val="clear" w:color="auto" w:fill="auto"/>
            <w:vAlign w:val="center"/>
          </w:tcPr>
          <w:p w14:paraId="7AEA51CD" w14:textId="77777777" w:rsidR="00514A73" w:rsidRPr="00EC11CB" w:rsidRDefault="00514A73" w:rsidP="00514A73">
            <w:pPr>
              <w:snapToGrid w:val="0"/>
              <w:spacing w:before="20" w:after="20"/>
              <w:jc w:val="both"/>
              <w:rPr>
                <w:rFonts w:ascii="Verdana" w:hAnsi="Verdana"/>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15F2" w14:textId="77777777" w:rsidR="00514A73" w:rsidRPr="00EC11CB" w:rsidRDefault="00514A73" w:rsidP="00514A73">
            <w:pPr>
              <w:snapToGrid w:val="0"/>
              <w:spacing w:before="20" w:after="20"/>
              <w:jc w:val="both"/>
              <w:rPr>
                <w:rFonts w:ascii="Verdana" w:hAnsi="Verdana"/>
                <w:sz w:val="20"/>
                <w:szCs w:val="20"/>
              </w:rPr>
            </w:pPr>
          </w:p>
        </w:tc>
      </w:tr>
    </w:tbl>
    <w:p w14:paraId="62C9A22C" w14:textId="77777777" w:rsidR="00160291" w:rsidRDefault="00160291" w:rsidP="001522B4">
      <w:pPr>
        <w:pStyle w:val="Ttulo2"/>
        <w:numPr>
          <w:ilvl w:val="0"/>
          <w:numId w:val="0"/>
        </w:numPr>
        <w:ind w:left="576"/>
        <w:jc w:val="both"/>
        <w:rPr>
          <w:rFonts w:ascii="Verdana" w:hAnsi="Verdana"/>
          <w:sz w:val="22"/>
          <w:szCs w:val="22"/>
        </w:rPr>
      </w:pPr>
    </w:p>
    <w:p w14:paraId="36670BEF" w14:textId="3D6BAC36" w:rsidR="00A104B4" w:rsidRDefault="00A104B4" w:rsidP="00D3126D">
      <w:pPr>
        <w:jc w:val="center"/>
        <w:rPr>
          <w:rFonts w:ascii="Verdana" w:hAnsi="Verdana"/>
          <w:color w:val="2F5496" w:themeColor="accent1" w:themeShade="BF"/>
          <w:sz w:val="22"/>
          <w:szCs w:val="22"/>
        </w:rPr>
      </w:pPr>
    </w:p>
    <w:p w14:paraId="66BA7612" w14:textId="582EF107" w:rsidR="006E16DC" w:rsidRDefault="006E16DC" w:rsidP="00D3126D">
      <w:pPr>
        <w:jc w:val="center"/>
        <w:rPr>
          <w:rFonts w:ascii="Verdana" w:hAnsi="Verdana"/>
          <w:color w:val="2F5496" w:themeColor="accent1" w:themeShade="BF"/>
          <w:sz w:val="22"/>
          <w:szCs w:val="22"/>
        </w:rPr>
      </w:pPr>
    </w:p>
    <w:p w14:paraId="2A11F2B8" w14:textId="2FE8924C" w:rsidR="002A76D5" w:rsidRDefault="002A76D5">
      <w:pPr>
        <w:pStyle w:val="Ttulo1"/>
      </w:pPr>
      <w:bookmarkStart w:id="52" w:name="_Toc499544344"/>
      <w:r>
        <w:t>RETIRO DE UNIDADES DE GENERACIÓN DE LA PRESTACIÓN DEL SERVICIO DE AGC</w:t>
      </w:r>
      <w:bookmarkEnd w:id="52"/>
    </w:p>
    <w:p w14:paraId="2F879EBE" w14:textId="77777777" w:rsidR="00DB2253" w:rsidRPr="00F37114" w:rsidRDefault="00DB2253" w:rsidP="006C6569"/>
    <w:p w14:paraId="3EA6A926" w14:textId="760BE3D5" w:rsidR="00CF5AA0" w:rsidRPr="006C6569" w:rsidRDefault="00DB2253" w:rsidP="006C6569">
      <w:pPr>
        <w:pStyle w:val="Ttulo2"/>
        <w:rPr>
          <w:rFonts w:ascii="Verdana" w:hAnsi="Verdana"/>
          <w:sz w:val="22"/>
          <w:szCs w:val="22"/>
        </w:rPr>
      </w:pPr>
      <w:bookmarkStart w:id="53" w:name="_Toc499544345"/>
      <w:r w:rsidRPr="006C6569">
        <w:rPr>
          <w:rFonts w:ascii="Verdana" w:hAnsi="Verdana"/>
          <w:sz w:val="22"/>
          <w:szCs w:val="22"/>
        </w:rPr>
        <w:t>Definiciones</w:t>
      </w:r>
      <w:bookmarkEnd w:id="53"/>
    </w:p>
    <w:p w14:paraId="1AB3FB5C" w14:textId="77777777" w:rsidR="00CF5AA0" w:rsidRPr="00D479C5" w:rsidRDefault="00CF5AA0" w:rsidP="00CF5AA0">
      <w:pPr>
        <w:rPr>
          <w:rFonts w:ascii="Verdana" w:hAnsi="Verdana"/>
          <w:color w:val="2F5496" w:themeColor="accent1" w:themeShade="BF"/>
          <w:sz w:val="22"/>
          <w:szCs w:val="22"/>
        </w:rPr>
      </w:pPr>
    </w:p>
    <w:p w14:paraId="05BEC920" w14:textId="476A7EE7" w:rsidR="00496A41" w:rsidRPr="00D479C5" w:rsidRDefault="001E6883" w:rsidP="00A4790C">
      <w:pPr>
        <w:jc w:val="both"/>
        <w:rPr>
          <w:rFonts w:ascii="Verdana" w:hAnsi="Verdana"/>
          <w:color w:val="000000" w:themeColor="text1"/>
          <w:sz w:val="22"/>
          <w:szCs w:val="22"/>
          <w:lang w:val="es-CO"/>
        </w:rPr>
      </w:pPr>
      <w:r w:rsidRPr="00D479C5">
        <w:rPr>
          <w:rFonts w:ascii="Verdana" w:hAnsi="Verdana"/>
          <w:color w:val="000000" w:themeColor="text1"/>
          <w:sz w:val="22"/>
          <w:szCs w:val="22"/>
        </w:rPr>
        <w:t>AGC: Automatic Generation Control</w:t>
      </w:r>
      <w:r w:rsidR="00496A41" w:rsidRPr="00D479C5">
        <w:rPr>
          <w:rFonts w:ascii="Verdana" w:hAnsi="Verdana"/>
          <w:color w:val="000000" w:themeColor="text1"/>
          <w:sz w:val="22"/>
          <w:szCs w:val="22"/>
        </w:rPr>
        <w:t xml:space="preserve"> AGC (</w:t>
      </w:r>
      <w:r w:rsidR="00767CD4" w:rsidRPr="00D479C5">
        <w:rPr>
          <w:rFonts w:ascii="Verdana" w:hAnsi="Verdana"/>
          <w:color w:val="000000" w:themeColor="text1"/>
          <w:sz w:val="22"/>
          <w:szCs w:val="22"/>
          <w:lang w:val="es-ES"/>
        </w:rPr>
        <w:t>s</w:t>
      </w:r>
      <w:r w:rsidR="00496A41" w:rsidRPr="00D479C5">
        <w:rPr>
          <w:rFonts w:ascii="Verdana" w:hAnsi="Verdana"/>
          <w:color w:val="000000" w:themeColor="text1"/>
          <w:sz w:val="22"/>
          <w:szCs w:val="22"/>
          <w:lang w:val="es-ES"/>
        </w:rPr>
        <w:t xml:space="preserve">iglas en </w:t>
      </w:r>
      <w:r w:rsidR="00767CD4" w:rsidRPr="00D479C5">
        <w:rPr>
          <w:rFonts w:ascii="Verdana" w:hAnsi="Verdana"/>
          <w:color w:val="000000" w:themeColor="text1"/>
          <w:sz w:val="22"/>
          <w:szCs w:val="22"/>
          <w:lang w:val="es-ES"/>
        </w:rPr>
        <w:t>i</w:t>
      </w:r>
      <w:r w:rsidR="00496A41" w:rsidRPr="00D479C5">
        <w:rPr>
          <w:rFonts w:ascii="Verdana" w:hAnsi="Verdana"/>
          <w:color w:val="000000" w:themeColor="text1"/>
          <w:sz w:val="22"/>
          <w:szCs w:val="22"/>
          <w:lang w:val="es-ES"/>
        </w:rPr>
        <w:t xml:space="preserve">nglés que significan </w:t>
      </w:r>
      <w:r w:rsidR="00767CD4" w:rsidRPr="00D479C5">
        <w:rPr>
          <w:rFonts w:ascii="Verdana" w:hAnsi="Verdana"/>
          <w:color w:val="000000" w:themeColor="text1"/>
          <w:sz w:val="22"/>
          <w:szCs w:val="22"/>
          <w:lang w:val="es-ES"/>
        </w:rPr>
        <w:t>en español</w:t>
      </w:r>
      <w:r w:rsidR="006C6569">
        <w:rPr>
          <w:rFonts w:ascii="Verdana" w:hAnsi="Verdana"/>
          <w:color w:val="000000" w:themeColor="text1"/>
          <w:sz w:val="22"/>
          <w:szCs w:val="22"/>
          <w:lang w:val="es-ES"/>
        </w:rPr>
        <w:t xml:space="preserve"> </w:t>
      </w:r>
      <w:r w:rsidR="00767CD4" w:rsidRPr="00D479C5">
        <w:rPr>
          <w:rFonts w:ascii="Verdana" w:hAnsi="Verdana"/>
          <w:color w:val="000000" w:themeColor="text1"/>
          <w:sz w:val="22"/>
          <w:szCs w:val="22"/>
          <w:lang w:val="es-ES"/>
        </w:rPr>
        <w:t>Control Automático de Generación</w:t>
      </w:r>
      <w:r w:rsidR="00496A41" w:rsidRPr="00D479C5">
        <w:rPr>
          <w:rFonts w:ascii="Verdana" w:hAnsi="Verdana"/>
          <w:color w:val="000000" w:themeColor="text1"/>
          <w:sz w:val="22"/>
          <w:szCs w:val="22"/>
          <w:lang w:val="es-ES"/>
        </w:rPr>
        <w:t>)</w:t>
      </w:r>
      <w:r w:rsidR="00767CD4" w:rsidRPr="00D479C5">
        <w:rPr>
          <w:rFonts w:ascii="Verdana" w:hAnsi="Verdana"/>
          <w:color w:val="000000" w:themeColor="text1"/>
          <w:sz w:val="22"/>
          <w:szCs w:val="22"/>
          <w:lang w:val="es-ES"/>
        </w:rPr>
        <w:t>.</w:t>
      </w:r>
      <w:r w:rsidR="00496A41" w:rsidRPr="00D479C5">
        <w:rPr>
          <w:rFonts w:ascii="Verdana" w:hAnsi="Verdana"/>
          <w:color w:val="000000" w:themeColor="text1"/>
          <w:sz w:val="22"/>
          <w:szCs w:val="22"/>
          <w:lang w:val="es-ES"/>
        </w:rPr>
        <w:t xml:space="preserve"> </w:t>
      </w:r>
      <w:r w:rsidR="00767CD4" w:rsidRPr="00D479C5">
        <w:rPr>
          <w:rFonts w:ascii="Verdana" w:hAnsi="Verdana"/>
          <w:color w:val="000000" w:themeColor="text1"/>
          <w:sz w:val="22"/>
          <w:szCs w:val="22"/>
          <w:lang w:val="es-ES"/>
        </w:rPr>
        <w:t>E</w:t>
      </w:r>
      <w:r w:rsidR="00496A41" w:rsidRPr="00D479C5">
        <w:rPr>
          <w:rFonts w:ascii="Verdana" w:hAnsi="Verdana"/>
          <w:color w:val="000000" w:themeColor="text1"/>
          <w:sz w:val="22"/>
          <w:szCs w:val="22"/>
          <w:lang w:val="es-ES"/>
        </w:rPr>
        <w:t xml:space="preserve">s una herramienta computacional que </w:t>
      </w:r>
      <w:r w:rsidR="00A4790C" w:rsidRPr="00D479C5">
        <w:rPr>
          <w:rFonts w:ascii="Verdana" w:hAnsi="Verdana"/>
          <w:color w:val="000000" w:themeColor="text1"/>
          <w:sz w:val="22"/>
          <w:szCs w:val="22"/>
          <w:lang w:val="es-ES"/>
        </w:rPr>
        <w:t>permite la</w:t>
      </w:r>
      <w:r w:rsidR="00496A41" w:rsidRPr="00D479C5">
        <w:rPr>
          <w:rFonts w:ascii="Verdana" w:hAnsi="Verdana"/>
          <w:color w:val="000000" w:themeColor="text1"/>
          <w:sz w:val="22"/>
          <w:szCs w:val="22"/>
          <w:lang w:val="es-ES"/>
        </w:rPr>
        <w:t xml:space="preserve"> operación </w:t>
      </w:r>
      <w:r w:rsidR="004F5A5B" w:rsidRPr="00D479C5">
        <w:rPr>
          <w:rFonts w:ascii="Verdana" w:hAnsi="Verdana"/>
          <w:color w:val="000000" w:themeColor="text1"/>
          <w:sz w:val="22"/>
          <w:szCs w:val="22"/>
          <w:lang w:val="es-ES"/>
        </w:rPr>
        <w:t xml:space="preserve">automática </w:t>
      </w:r>
      <w:r w:rsidR="00496A41" w:rsidRPr="00D479C5">
        <w:rPr>
          <w:rFonts w:ascii="Verdana" w:hAnsi="Verdana"/>
          <w:color w:val="000000" w:themeColor="text1"/>
          <w:sz w:val="22"/>
          <w:szCs w:val="22"/>
          <w:lang w:val="es-ES"/>
        </w:rPr>
        <w:t>entre generadores y un centro de control, env</w:t>
      </w:r>
      <w:r w:rsidR="004F5A5B" w:rsidRPr="00D479C5">
        <w:rPr>
          <w:rFonts w:ascii="Verdana" w:hAnsi="Verdana"/>
          <w:color w:val="000000" w:themeColor="text1"/>
          <w:sz w:val="22"/>
          <w:szCs w:val="22"/>
          <w:lang w:val="es-ES"/>
        </w:rPr>
        <w:t xml:space="preserve">iando </w:t>
      </w:r>
      <w:r w:rsidR="00496A41" w:rsidRPr="00D479C5">
        <w:rPr>
          <w:rFonts w:ascii="Verdana" w:hAnsi="Verdana"/>
          <w:color w:val="000000" w:themeColor="text1"/>
          <w:sz w:val="22"/>
          <w:szCs w:val="22"/>
          <w:lang w:val="es-ES"/>
        </w:rPr>
        <w:t>consignas en MW necesarias para corregir desviaciones de frecuencia</w:t>
      </w:r>
      <w:r w:rsidR="004F5A5B" w:rsidRPr="00D479C5">
        <w:rPr>
          <w:rFonts w:ascii="Verdana" w:hAnsi="Verdana"/>
          <w:color w:val="000000" w:themeColor="text1"/>
          <w:sz w:val="22"/>
          <w:szCs w:val="22"/>
          <w:lang w:val="es-ES"/>
        </w:rPr>
        <w:t xml:space="preserve"> e intercambio</w:t>
      </w:r>
      <w:r w:rsidR="00767CD4" w:rsidRPr="00D479C5">
        <w:rPr>
          <w:rFonts w:ascii="Verdana" w:hAnsi="Verdana"/>
          <w:color w:val="000000" w:themeColor="text1"/>
          <w:sz w:val="22"/>
          <w:szCs w:val="22"/>
          <w:lang w:val="es-ES"/>
        </w:rPr>
        <w:t>s</w:t>
      </w:r>
      <w:r w:rsidR="004F5A5B" w:rsidRPr="00D479C5">
        <w:rPr>
          <w:rFonts w:ascii="Verdana" w:hAnsi="Verdana"/>
          <w:color w:val="000000" w:themeColor="text1"/>
          <w:sz w:val="22"/>
          <w:szCs w:val="22"/>
          <w:lang w:val="es-ES"/>
        </w:rPr>
        <w:t xml:space="preserve"> internacionales</w:t>
      </w:r>
      <w:r w:rsidR="00496A41" w:rsidRPr="00D479C5">
        <w:rPr>
          <w:rFonts w:ascii="Verdana" w:hAnsi="Verdana"/>
          <w:color w:val="000000" w:themeColor="text1"/>
          <w:sz w:val="22"/>
          <w:szCs w:val="22"/>
          <w:lang w:val="es-ES"/>
        </w:rPr>
        <w:t>.</w:t>
      </w:r>
      <w:r w:rsidR="004F5A5B" w:rsidRPr="00D479C5">
        <w:rPr>
          <w:rFonts w:ascii="Verdana" w:hAnsi="Verdana"/>
          <w:color w:val="000000" w:themeColor="text1"/>
          <w:sz w:val="22"/>
          <w:szCs w:val="22"/>
          <w:lang w:val="es-ES"/>
        </w:rPr>
        <w:t xml:space="preserve"> Esta etapa de la regulación de frecuencia corresponde al control secundario d</w:t>
      </w:r>
      <w:r w:rsidR="004F5A5B" w:rsidRPr="00D479C5">
        <w:rPr>
          <w:rFonts w:ascii="Verdana" w:hAnsi="Verdana"/>
          <w:sz w:val="22"/>
          <w:szCs w:val="22"/>
        </w:rPr>
        <w:t>e</w:t>
      </w:r>
      <w:r w:rsidR="00A4790C" w:rsidRPr="00D479C5">
        <w:rPr>
          <w:rFonts w:ascii="Verdana" w:hAnsi="Verdana"/>
          <w:sz w:val="22"/>
          <w:szCs w:val="22"/>
        </w:rPr>
        <w:t xml:space="preserve"> </w:t>
      </w:r>
      <w:r w:rsidR="004F5A5B" w:rsidRPr="00D479C5">
        <w:rPr>
          <w:rFonts w:ascii="Verdana" w:hAnsi="Verdana"/>
          <w:sz w:val="22"/>
          <w:szCs w:val="22"/>
        </w:rPr>
        <w:t xml:space="preserve">un sistema eléctrico de potencia, buscando mantener un equilibrio entre la generación y la demanda, así como </w:t>
      </w:r>
      <w:r w:rsidR="00767CD4" w:rsidRPr="00D479C5">
        <w:rPr>
          <w:rFonts w:ascii="Verdana" w:hAnsi="Verdana"/>
          <w:sz w:val="22"/>
          <w:szCs w:val="22"/>
        </w:rPr>
        <w:t>cumplir</w:t>
      </w:r>
      <w:r w:rsidR="004F5A5B" w:rsidRPr="00D479C5">
        <w:rPr>
          <w:rFonts w:ascii="Verdana" w:hAnsi="Verdana"/>
          <w:sz w:val="22"/>
          <w:szCs w:val="22"/>
        </w:rPr>
        <w:t xml:space="preserve"> los intercambios internacionales.</w:t>
      </w:r>
      <w:r w:rsidR="00A4790C" w:rsidRPr="00D479C5">
        <w:rPr>
          <w:rFonts w:ascii="Verdana" w:hAnsi="Verdana"/>
          <w:sz w:val="22"/>
          <w:szCs w:val="22"/>
        </w:rPr>
        <w:t xml:space="preserve"> </w:t>
      </w:r>
    </w:p>
    <w:p w14:paraId="033675CB" w14:textId="77777777" w:rsidR="001E6883" w:rsidRPr="00D479C5" w:rsidRDefault="001E6883" w:rsidP="001E6883">
      <w:pPr>
        <w:jc w:val="both"/>
        <w:rPr>
          <w:rFonts w:ascii="Verdana" w:hAnsi="Verdana"/>
          <w:color w:val="000000" w:themeColor="text1"/>
          <w:sz w:val="22"/>
          <w:szCs w:val="22"/>
          <w:lang w:val="es-CO"/>
        </w:rPr>
      </w:pPr>
    </w:p>
    <w:p w14:paraId="5B51A3D1" w14:textId="77777777" w:rsidR="001E6883" w:rsidRPr="00D479C5" w:rsidRDefault="001E6883" w:rsidP="001E6883">
      <w:pPr>
        <w:jc w:val="both"/>
        <w:rPr>
          <w:rFonts w:ascii="Verdana" w:hAnsi="Verdana"/>
          <w:color w:val="000000" w:themeColor="text1"/>
          <w:sz w:val="22"/>
          <w:szCs w:val="22"/>
        </w:rPr>
      </w:pPr>
      <w:r w:rsidRPr="00D479C5">
        <w:rPr>
          <w:rFonts w:ascii="Verdana" w:hAnsi="Verdana"/>
          <w:color w:val="000000" w:themeColor="text1"/>
          <w:sz w:val="22"/>
          <w:szCs w:val="22"/>
        </w:rPr>
        <w:t>CND: Centro Nacional de Despacho.</w:t>
      </w:r>
    </w:p>
    <w:p w14:paraId="6606762C" w14:textId="77777777" w:rsidR="001E6883" w:rsidRPr="00D479C5" w:rsidRDefault="001E6883" w:rsidP="001E6883">
      <w:pPr>
        <w:jc w:val="both"/>
        <w:rPr>
          <w:rFonts w:ascii="Verdana" w:hAnsi="Verdana"/>
          <w:color w:val="000000" w:themeColor="text1"/>
          <w:sz w:val="22"/>
          <w:szCs w:val="22"/>
        </w:rPr>
      </w:pPr>
    </w:p>
    <w:p w14:paraId="20F06063" w14:textId="77777777" w:rsidR="005F03CF" w:rsidRPr="00D479C5" w:rsidRDefault="005F03CF" w:rsidP="001E6883">
      <w:pPr>
        <w:jc w:val="both"/>
        <w:rPr>
          <w:rFonts w:ascii="Verdana" w:hAnsi="Verdana"/>
          <w:color w:val="000000" w:themeColor="text1"/>
          <w:sz w:val="22"/>
          <w:szCs w:val="22"/>
          <w:lang w:val="es-CO"/>
        </w:rPr>
      </w:pPr>
      <w:r w:rsidRPr="00D479C5">
        <w:rPr>
          <w:rFonts w:ascii="Verdana" w:hAnsi="Verdana"/>
          <w:color w:val="000000" w:themeColor="text1"/>
          <w:sz w:val="22"/>
          <w:szCs w:val="22"/>
          <w:lang w:val="es-CO"/>
        </w:rPr>
        <w:t>Desconexión automática: Es la acción tomada por la función de AGC cuando la señal de desviación de la unidad de generación respecto a lo esperado supera un umbral.</w:t>
      </w:r>
    </w:p>
    <w:p w14:paraId="40AE66BE" w14:textId="77777777" w:rsidR="005F03CF" w:rsidRPr="00D479C5" w:rsidRDefault="005F03CF" w:rsidP="001E6883">
      <w:pPr>
        <w:jc w:val="both"/>
        <w:rPr>
          <w:rFonts w:ascii="Verdana" w:hAnsi="Verdana"/>
          <w:color w:val="000000" w:themeColor="text1"/>
          <w:sz w:val="22"/>
          <w:szCs w:val="22"/>
          <w:lang w:val="es-CO"/>
        </w:rPr>
      </w:pPr>
    </w:p>
    <w:p w14:paraId="7DA86A60" w14:textId="77777777" w:rsidR="001E6883" w:rsidRPr="00D479C5" w:rsidRDefault="001E6883" w:rsidP="001E6883">
      <w:pPr>
        <w:jc w:val="both"/>
        <w:rPr>
          <w:rFonts w:ascii="Verdana" w:hAnsi="Verdana"/>
          <w:color w:val="000000" w:themeColor="text1"/>
          <w:sz w:val="22"/>
          <w:szCs w:val="22"/>
        </w:rPr>
      </w:pPr>
      <w:r w:rsidRPr="00D479C5">
        <w:rPr>
          <w:rFonts w:ascii="Verdana" w:hAnsi="Verdana"/>
          <w:color w:val="000000" w:themeColor="text1"/>
          <w:sz w:val="22"/>
          <w:szCs w:val="22"/>
          <w:lang w:val="es-CO"/>
        </w:rPr>
        <w:t>IFS</w:t>
      </w:r>
      <w:r w:rsidR="002C044B" w:rsidRPr="00D479C5">
        <w:rPr>
          <w:rFonts w:ascii="Verdana" w:hAnsi="Verdana"/>
          <w:color w:val="000000" w:themeColor="text1"/>
          <w:sz w:val="22"/>
          <w:szCs w:val="22"/>
          <w:lang w:val="es-CO"/>
        </w:rPr>
        <w:t xml:space="preserve"> (</w:t>
      </w:r>
      <w:r w:rsidRPr="00D479C5">
        <w:rPr>
          <w:rFonts w:ascii="Verdana" w:hAnsi="Verdana"/>
          <w:color w:val="000000" w:themeColor="text1"/>
          <w:sz w:val="22"/>
          <w:szCs w:val="22"/>
          <w:lang w:val="es-CO"/>
        </w:rPr>
        <w:t>Independent Front-end System</w:t>
      </w:r>
      <w:r w:rsidR="002C044B" w:rsidRPr="00D479C5">
        <w:rPr>
          <w:rFonts w:ascii="Verdana" w:hAnsi="Verdana"/>
          <w:color w:val="000000" w:themeColor="text1"/>
          <w:sz w:val="22"/>
          <w:szCs w:val="22"/>
          <w:lang w:val="es-CO"/>
        </w:rPr>
        <w:t xml:space="preserve"> por sus siglas en inglés):</w:t>
      </w:r>
      <w:r w:rsidRPr="00D479C5">
        <w:rPr>
          <w:rFonts w:ascii="Verdana" w:hAnsi="Verdana"/>
          <w:color w:val="000000" w:themeColor="text1"/>
          <w:sz w:val="22"/>
          <w:szCs w:val="22"/>
          <w:lang w:val="es-CO"/>
        </w:rPr>
        <w:t xml:space="preserve"> </w:t>
      </w:r>
      <w:r w:rsidRPr="00D479C5">
        <w:rPr>
          <w:rFonts w:ascii="Verdana" w:hAnsi="Verdana"/>
          <w:color w:val="000000" w:themeColor="text1"/>
          <w:sz w:val="22"/>
          <w:szCs w:val="22"/>
        </w:rPr>
        <w:t xml:space="preserve">Es el sistema </w:t>
      </w:r>
      <w:r w:rsidR="00C24756" w:rsidRPr="00D479C5">
        <w:rPr>
          <w:rFonts w:ascii="Verdana" w:hAnsi="Verdana"/>
          <w:color w:val="000000" w:themeColor="text1"/>
          <w:sz w:val="22"/>
          <w:szCs w:val="22"/>
        </w:rPr>
        <w:t xml:space="preserve">del CND </w:t>
      </w:r>
      <w:r w:rsidRPr="00D479C5">
        <w:rPr>
          <w:rFonts w:ascii="Verdana" w:hAnsi="Verdana"/>
          <w:color w:val="000000" w:themeColor="text1"/>
          <w:sz w:val="22"/>
          <w:szCs w:val="22"/>
        </w:rPr>
        <w:t xml:space="preserve">mediante el cual se reciben y se envían </w:t>
      </w:r>
      <w:r w:rsidR="00C24756" w:rsidRPr="00D479C5">
        <w:rPr>
          <w:rFonts w:ascii="Verdana" w:hAnsi="Verdana"/>
          <w:color w:val="000000" w:themeColor="text1"/>
          <w:sz w:val="22"/>
          <w:szCs w:val="22"/>
        </w:rPr>
        <w:t xml:space="preserve">a las RTUs </w:t>
      </w:r>
      <w:r w:rsidRPr="00D479C5">
        <w:rPr>
          <w:rFonts w:ascii="Verdana" w:hAnsi="Verdana"/>
          <w:color w:val="000000" w:themeColor="text1"/>
          <w:sz w:val="22"/>
          <w:szCs w:val="22"/>
        </w:rPr>
        <w:t>las tramas en los protocolos estándar de proceso. Siempre son los computadores más cercanos al canal de comunicaciones los que hacen parte del sistema front-end.</w:t>
      </w:r>
    </w:p>
    <w:p w14:paraId="4105DF88" w14:textId="77777777" w:rsidR="001E6883" w:rsidRPr="00D479C5" w:rsidRDefault="001E6883" w:rsidP="001E6883">
      <w:pPr>
        <w:jc w:val="both"/>
        <w:rPr>
          <w:rFonts w:ascii="Verdana" w:hAnsi="Verdana"/>
          <w:color w:val="000000" w:themeColor="text1"/>
          <w:sz w:val="22"/>
          <w:szCs w:val="22"/>
        </w:rPr>
      </w:pPr>
    </w:p>
    <w:p w14:paraId="195D4B96" w14:textId="77777777" w:rsidR="001E6883" w:rsidRPr="00D479C5" w:rsidRDefault="001E6883" w:rsidP="001E6883">
      <w:pPr>
        <w:jc w:val="both"/>
        <w:rPr>
          <w:rFonts w:ascii="Verdana" w:hAnsi="Verdana"/>
          <w:color w:val="000000" w:themeColor="text1"/>
          <w:sz w:val="22"/>
          <w:szCs w:val="22"/>
        </w:rPr>
      </w:pPr>
      <w:r w:rsidRPr="00D479C5">
        <w:rPr>
          <w:rFonts w:ascii="Verdana" w:hAnsi="Verdana"/>
          <w:color w:val="000000" w:themeColor="text1"/>
          <w:sz w:val="22"/>
          <w:szCs w:val="22"/>
        </w:rPr>
        <w:t xml:space="preserve">Loop: Acción que consiste en </w:t>
      </w:r>
      <w:r w:rsidR="007F3B1E" w:rsidRPr="00D479C5">
        <w:rPr>
          <w:rFonts w:ascii="Verdana" w:hAnsi="Verdana"/>
          <w:color w:val="000000" w:themeColor="text1"/>
          <w:sz w:val="22"/>
          <w:szCs w:val="22"/>
        </w:rPr>
        <w:t xml:space="preserve">unir </w:t>
      </w:r>
      <w:r w:rsidRPr="00D479C5">
        <w:rPr>
          <w:rFonts w:ascii="Verdana" w:hAnsi="Verdana"/>
          <w:color w:val="000000" w:themeColor="text1"/>
          <w:sz w:val="22"/>
          <w:szCs w:val="22"/>
        </w:rPr>
        <w:t>la transmisión con la recepción de un canal de comunicaciones a fin de ver en la capa de enlace que la trama enviada coincide con la recibida.</w:t>
      </w:r>
    </w:p>
    <w:p w14:paraId="2B29718A" w14:textId="77777777" w:rsidR="001E6883" w:rsidRPr="00D479C5" w:rsidRDefault="001E6883" w:rsidP="001E6883">
      <w:pPr>
        <w:jc w:val="both"/>
        <w:rPr>
          <w:rFonts w:ascii="Verdana" w:hAnsi="Verdana"/>
          <w:color w:val="000000" w:themeColor="text1"/>
          <w:sz w:val="22"/>
          <w:szCs w:val="22"/>
        </w:rPr>
      </w:pPr>
    </w:p>
    <w:p w14:paraId="6FF58FE0" w14:textId="77777777" w:rsidR="001E6883" w:rsidRPr="00D479C5" w:rsidRDefault="001E6883" w:rsidP="001E6883">
      <w:pPr>
        <w:jc w:val="both"/>
        <w:rPr>
          <w:rFonts w:ascii="Verdana" w:hAnsi="Verdana"/>
          <w:color w:val="000000" w:themeColor="text1"/>
          <w:sz w:val="22"/>
          <w:szCs w:val="22"/>
        </w:rPr>
      </w:pPr>
      <w:r w:rsidRPr="00D479C5">
        <w:rPr>
          <w:rFonts w:ascii="Verdana" w:hAnsi="Verdana"/>
          <w:color w:val="000000" w:themeColor="text1"/>
          <w:sz w:val="22"/>
          <w:szCs w:val="22"/>
        </w:rPr>
        <w:lastRenderedPageBreak/>
        <w:t>Ping: Acción que consiste en enviar una trama de tamaño específico en un paquete IP, el cual es interpretado de manera que se retorna una confirmación de recepción. Es similar al loop pero sobre IP.</w:t>
      </w:r>
    </w:p>
    <w:p w14:paraId="3A9D6EEC" w14:textId="77777777" w:rsidR="005B68E9" w:rsidRPr="00D479C5" w:rsidRDefault="005B68E9" w:rsidP="001E6883">
      <w:pPr>
        <w:jc w:val="both"/>
        <w:rPr>
          <w:rFonts w:ascii="Verdana" w:hAnsi="Verdana"/>
          <w:color w:val="000000" w:themeColor="text1"/>
          <w:sz w:val="22"/>
          <w:szCs w:val="22"/>
        </w:rPr>
      </w:pPr>
    </w:p>
    <w:p w14:paraId="44B538F6" w14:textId="59E61528" w:rsidR="005B68E9" w:rsidRPr="00D479C5" w:rsidRDefault="005B68E9" w:rsidP="001E6883">
      <w:pPr>
        <w:jc w:val="both"/>
        <w:rPr>
          <w:rFonts w:ascii="Verdana" w:hAnsi="Verdana"/>
          <w:color w:val="000000" w:themeColor="text1"/>
          <w:sz w:val="22"/>
          <w:szCs w:val="22"/>
        </w:rPr>
      </w:pPr>
      <w:r w:rsidRPr="00D479C5">
        <w:rPr>
          <w:rFonts w:ascii="Verdana" w:hAnsi="Verdana"/>
          <w:color w:val="000000" w:themeColor="text1"/>
          <w:sz w:val="22"/>
          <w:szCs w:val="22"/>
        </w:rPr>
        <w:t>Prueba de verificación: Es la prueba coordinada entre el CND y el agente para evaluar el desempeño del AGC de una unidad de generación mediante el envío por parte del CND de pulsos/setpoint a la unidad bajo prueba.</w:t>
      </w:r>
      <w:r w:rsidR="004E2DAA" w:rsidRPr="00D479C5">
        <w:rPr>
          <w:rFonts w:ascii="Verdana" w:hAnsi="Verdana"/>
          <w:color w:val="000000" w:themeColor="text1"/>
          <w:sz w:val="22"/>
          <w:szCs w:val="22"/>
        </w:rPr>
        <w:t xml:space="preserve">                        </w:t>
      </w:r>
    </w:p>
    <w:p w14:paraId="22CA965E" w14:textId="77777777" w:rsidR="001E6883" w:rsidRPr="00D479C5" w:rsidRDefault="001E6883" w:rsidP="001E6883">
      <w:pPr>
        <w:jc w:val="both"/>
        <w:rPr>
          <w:rFonts w:ascii="Verdana" w:hAnsi="Verdana"/>
          <w:color w:val="000000" w:themeColor="text1"/>
          <w:sz w:val="22"/>
          <w:szCs w:val="22"/>
        </w:rPr>
      </w:pPr>
    </w:p>
    <w:p w14:paraId="50F768AB" w14:textId="5D993729" w:rsidR="00CF5AA0" w:rsidRPr="00D479C5" w:rsidRDefault="00CF5AA0" w:rsidP="001E6883">
      <w:pPr>
        <w:jc w:val="both"/>
        <w:rPr>
          <w:rFonts w:ascii="Verdana" w:hAnsi="Verdana"/>
          <w:color w:val="000000" w:themeColor="text1"/>
          <w:sz w:val="22"/>
          <w:szCs w:val="22"/>
        </w:rPr>
      </w:pPr>
      <w:r w:rsidRPr="00D479C5">
        <w:rPr>
          <w:rFonts w:ascii="Verdana" w:hAnsi="Verdana"/>
          <w:color w:val="000000" w:themeColor="text1"/>
          <w:sz w:val="22"/>
          <w:szCs w:val="22"/>
        </w:rPr>
        <w:t>RTU</w:t>
      </w:r>
      <w:r w:rsidR="002C044B" w:rsidRPr="00D479C5">
        <w:rPr>
          <w:rFonts w:ascii="Verdana" w:hAnsi="Verdana"/>
          <w:color w:val="000000" w:themeColor="text1"/>
          <w:sz w:val="22"/>
          <w:szCs w:val="22"/>
        </w:rPr>
        <w:t xml:space="preserve"> (</w:t>
      </w:r>
      <w:r w:rsidRPr="00D479C5">
        <w:rPr>
          <w:rFonts w:ascii="Verdana" w:hAnsi="Verdana"/>
          <w:color w:val="000000" w:themeColor="text1"/>
          <w:sz w:val="22"/>
          <w:szCs w:val="22"/>
        </w:rPr>
        <w:t>Remote Terminal Unit</w:t>
      </w:r>
      <w:r w:rsidR="002C044B" w:rsidRPr="00D479C5">
        <w:rPr>
          <w:rFonts w:ascii="Verdana" w:hAnsi="Verdana"/>
          <w:color w:val="000000" w:themeColor="text1"/>
          <w:sz w:val="22"/>
          <w:szCs w:val="22"/>
        </w:rPr>
        <w:t xml:space="preserve"> por sus siglas en inglés):</w:t>
      </w:r>
      <w:r w:rsidRPr="00D479C5">
        <w:rPr>
          <w:rFonts w:ascii="Verdana" w:hAnsi="Verdana"/>
          <w:color w:val="000000" w:themeColor="text1"/>
          <w:sz w:val="22"/>
          <w:szCs w:val="22"/>
        </w:rPr>
        <w:t xml:space="preserve"> Es el equipo que está en la</w:t>
      </w:r>
      <w:r w:rsidR="00C24756" w:rsidRPr="00D479C5">
        <w:rPr>
          <w:rFonts w:ascii="Verdana" w:hAnsi="Verdana"/>
          <w:color w:val="000000" w:themeColor="text1"/>
          <w:sz w:val="22"/>
          <w:szCs w:val="22"/>
        </w:rPr>
        <w:t xml:space="preserve">s plantas de generación y </w:t>
      </w:r>
      <w:r w:rsidRPr="00D479C5">
        <w:rPr>
          <w:rFonts w:ascii="Verdana" w:hAnsi="Verdana"/>
          <w:color w:val="000000" w:themeColor="text1"/>
          <w:sz w:val="22"/>
          <w:szCs w:val="22"/>
        </w:rPr>
        <w:t>subestaci</w:t>
      </w:r>
      <w:r w:rsidR="00C24756" w:rsidRPr="00D479C5">
        <w:rPr>
          <w:rFonts w:ascii="Verdana" w:hAnsi="Verdana"/>
          <w:color w:val="000000" w:themeColor="text1"/>
          <w:sz w:val="22"/>
          <w:szCs w:val="22"/>
        </w:rPr>
        <w:t>o</w:t>
      </w:r>
      <w:r w:rsidRPr="00D479C5">
        <w:rPr>
          <w:rFonts w:ascii="Verdana" w:hAnsi="Verdana"/>
          <w:color w:val="000000" w:themeColor="text1"/>
          <w:sz w:val="22"/>
          <w:szCs w:val="22"/>
        </w:rPr>
        <w:t>n</w:t>
      </w:r>
      <w:r w:rsidR="00C24756" w:rsidRPr="00D479C5">
        <w:rPr>
          <w:rFonts w:ascii="Verdana" w:hAnsi="Verdana"/>
          <w:color w:val="000000" w:themeColor="text1"/>
          <w:sz w:val="22"/>
          <w:szCs w:val="22"/>
        </w:rPr>
        <w:t>es</w:t>
      </w:r>
      <w:r w:rsidRPr="00D479C5">
        <w:rPr>
          <w:rFonts w:ascii="Verdana" w:hAnsi="Verdana"/>
          <w:color w:val="000000" w:themeColor="text1"/>
          <w:sz w:val="22"/>
          <w:szCs w:val="22"/>
        </w:rPr>
        <w:t xml:space="preserve"> y se encarga de </w:t>
      </w:r>
      <w:r w:rsidR="007F3B1E" w:rsidRPr="00D479C5">
        <w:rPr>
          <w:rFonts w:ascii="Verdana" w:hAnsi="Verdana"/>
          <w:color w:val="000000" w:themeColor="text1"/>
          <w:sz w:val="22"/>
          <w:szCs w:val="22"/>
        </w:rPr>
        <w:t>inco</w:t>
      </w:r>
      <w:r w:rsidR="00C24756" w:rsidRPr="00D479C5">
        <w:rPr>
          <w:rFonts w:ascii="Verdana" w:hAnsi="Verdana"/>
          <w:color w:val="000000" w:themeColor="text1"/>
          <w:sz w:val="22"/>
          <w:szCs w:val="22"/>
        </w:rPr>
        <w:t>r</w:t>
      </w:r>
      <w:r w:rsidR="007F3B1E" w:rsidRPr="00D479C5">
        <w:rPr>
          <w:rFonts w:ascii="Verdana" w:hAnsi="Verdana"/>
          <w:color w:val="000000" w:themeColor="text1"/>
          <w:sz w:val="22"/>
          <w:szCs w:val="22"/>
        </w:rPr>
        <w:t xml:space="preserve">porar </w:t>
      </w:r>
      <w:r w:rsidRPr="00D479C5">
        <w:rPr>
          <w:rFonts w:ascii="Verdana" w:hAnsi="Verdana"/>
          <w:color w:val="000000" w:themeColor="text1"/>
          <w:sz w:val="22"/>
          <w:szCs w:val="22"/>
        </w:rPr>
        <w:t>todas las medidas y estados y enviarlas al CND mediante los protocolos IEC 60870-101 e IEC 60870-104.</w:t>
      </w:r>
    </w:p>
    <w:p w14:paraId="3E773DC4" w14:textId="77777777" w:rsidR="00CF5AA0" w:rsidRPr="00D479C5" w:rsidRDefault="00CF5AA0" w:rsidP="001E6883">
      <w:pPr>
        <w:jc w:val="both"/>
        <w:rPr>
          <w:rFonts w:ascii="Verdana" w:hAnsi="Verdana"/>
          <w:color w:val="000000" w:themeColor="text1"/>
          <w:sz w:val="22"/>
          <w:szCs w:val="22"/>
        </w:rPr>
      </w:pPr>
    </w:p>
    <w:p w14:paraId="7F895347" w14:textId="77777777" w:rsidR="001E6883" w:rsidRPr="00D479C5" w:rsidRDefault="001E6883" w:rsidP="001E6883">
      <w:pPr>
        <w:jc w:val="both"/>
        <w:rPr>
          <w:rFonts w:ascii="Verdana" w:hAnsi="Verdana"/>
          <w:color w:val="000000" w:themeColor="text1"/>
          <w:sz w:val="22"/>
          <w:szCs w:val="22"/>
        </w:rPr>
      </w:pPr>
      <w:r w:rsidRPr="00D479C5">
        <w:rPr>
          <w:rFonts w:ascii="Verdana" w:hAnsi="Verdana"/>
          <w:color w:val="000000" w:themeColor="text1"/>
          <w:sz w:val="22"/>
          <w:szCs w:val="22"/>
          <w:lang w:val="es-CO"/>
        </w:rPr>
        <w:t>SCADA</w:t>
      </w:r>
      <w:r w:rsidR="0046704C" w:rsidRPr="00D479C5">
        <w:rPr>
          <w:rFonts w:ascii="Verdana" w:hAnsi="Verdana"/>
          <w:color w:val="000000" w:themeColor="text1"/>
          <w:sz w:val="22"/>
          <w:szCs w:val="22"/>
          <w:lang w:val="es-CO"/>
        </w:rPr>
        <w:t xml:space="preserve"> (</w:t>
      </w:r>
      <w:r w:rsidRPr="00D479C5">
        <w:rPr>
          <w:rFonts w:ascii="Verdana" w:hAnsi="Verdana"/>
          <w:color w:val="000000" w:themeColor="text1"/>
          <w:sz w:val="22"/>
          <w:szCs w:val="22"/>
          <w:lang w:val="es-CO"/>
        </w:rPr>
        <w:t>Supervisory Control And Data Acquisition</w:t>
      </w:r>
      <w:r w:rsidR="0046704C" w:rsidRPr="00D479C5">
        <w:rPr>
          <w:rFonts w:ascii="Verdana" w:hAnsi="Verdana"/>
          <w:color w:val="000000" w:themeColor="text1"/>
          <w:sz w:val="22"/>
          <w:szCs w:val="22"/>
          <w:lang w:val="es-CO"/>
        </w:rPr>
        <w:t xml:space="preserve"> por sus siglas en inglés):</w:t>
      </w:r>
      <w:r w:rsidRPr="00D479C5">
        <w:rPr>
          <w:rFonts w:ascii="Verdana" w:hAnsi="Verdana"/>
          <w:color w:val="000000" w:themeColor="text1"/>
          <w:sz w:val="22"/>
          <w:szCs w:val="22"/>
          <w:lang w:val="es-CO"/>
        </w:rPr>
        <w:t xml:space="preserve"> </w:t>
      </w:r>
      <w:r w:rsidR="007D0B46" w:rsidRPr="00D479C5">
        <w:rPr>
          <w:rFonts w:ascii="Verdana" w:hAnsi="Verdana"/>
          <w:color w:val="000000" w:themeColor="text1"/>
          <w:sz w:val="22"/>
          <w:szCs w:val="22"/>
          <w:lang w:val="es-CO"/>
        </w:rPr>
        <w:t xml:space="preserve">Control de supervisión y adquisición de datos utilizado para la visualización, supervisión y control de información operativa. </w:t>
      </w:r>
    </w:p>
    <w:p w14:paraId="524CCB25" w14:textId="77777777" w:rsidR="001E6883" w:rsidRPr="00D479C5" w:rsidRDefault="001E6883" w:rsidP="001E6883">
      <w:pPr>
        <w:jc w:val="both"/>
        <w:rPr>
          <w:rFonts w:ascii="Verdana" w:hAnsi="Verdana"/>
          <w:color w:val="000000" w:themeColor="text1"/>
          <w:sz w:val="22"/>
          <w:szCs w:val="22"/>
        </w:rPr>
      </w:pPr>
    </w:p>
    <w:p w14:paraId="5A8EE3EB" w14:textId="77777777" w:rsidR="00501DAA" w:rsidRDefault="00CF5AA0" w:rsidP="00501DAA">
      <w:pPr>
        <w:jc w:val="both"/>
        <w:rPr>
          <w:rFonts w:ascii="Verdana" w:hAnsi="Verdana"/>
          <w:color w:val="000000" w:themeColor="text1"/>
          <w:sz w:val="22"/>
          <w:szCs w:val="22"/>
          <w:lang w:val="es-CO"/>
        </w:rPr>
      </w:pPr>
      <w:r w:rsidRPr="00D479C5">
        <w:rPr>
          <w:rFonts w:ascii="Verdana" w:hAnsi="Verdana"/>
          <w:color w:val="000000" w:themeColor="text1"/>
          <w:sz w:val="22"/>
          <w:szCs w:val="22"/>
          <w:lang w:val="es-CO"/>
        </w:rPr>
        <w:t>Trace/Log: Es un archivo de texto en donde se escriben en orden cronológico las acciones que ejecuta un programa de computadora de manera interpretada y legible. En particular para los canales de comunicación, se escribe la interpretación de las tramas tanto de transmisión como de recepción y sus respectivos tiempos de entrada y salida.</w:t>
      </w:r>
    </w:p>
    <w:p w14:paraId="1C210038" w14:textId="77777777" w:rsidR="006C6569" w:rsidRPr="00D479C5" w:rsidRDefault="006C6569" w:rsidP="00501DAA">
      <w:pPr>
        <w:jc w:val="both"/>
        <w:rPr>
          <w:rFonts w:ascii="Verdana" w:hAnsi="Verdana"/>
          <w:color w:val="000000" w:themeColor="text1"/>
          <w:sz w:val="22"/>
          <w:szCs w:val="22"/>
          <w:lang w:val="es-CO"/>
        </w:rPr>
      </w:pPr>
    </w:p>
    <w:p w14:paraId="671A2A1F" w14:textId="1EEFF997" w:rsidR="00D3126D" w:rsidRPr="006C6569" w:rsidRDefault="00DB2253" w:rsidP="006C6569">
      <w:pPr>
        <w:pStyle w:val="Ttulo2"/>
        <w:rPr>
          <w:rFonts w:ascii="Verdana" w:hAnsi="Verdana"/>
          <w:sz w:val="22"/>
          <w:szCs w:val="22"/>
        </w:rPr>
      </w:pPr>
      <w:bookmarkStart w:id="54" w:name="_Toc499544346"/>
      <w:r w:rsidRPr="006C6569">
        <w:rPr>
          <w:rFonts w:ascii="Verdana" w:hAnsi="Verdana"/>
          <w:sz w:val="22"/>
          <w:szCs w:val="22"/>
        </w:rPr>
        <w:t xml:space="preserve">Antecedente </w:t>
      </w:r>
      <w:r w:rsidR="00BD2D85">
        <w:rPr>
          <w:rFonts w:ascii="Verdana" w:hAnsi="Verdana"/>
          <w:sz w:val="22"/>
          <w:szCs w:val="22"/>
        </w:rPr>
        <w:t>l</w:t>
      </w:r>
      <w:r w:rsidRPr="006C6569">
        <w:rPr>
          <w:rFonts w:ascii="Verdana" w:hAnsi="Verdana"/>
          <w:sz w:val="22"/>
          <w:szCs w:val="22"/>
        </w:rPr>
        <w:t xml:space="preserve">egal </w:t>
      </w:r>
      <w:r w:rsidR="00BD2D85">
        <w:rPr>
          <w:rFonts w:ascii="Verdana" w:hAnsi="Verdana"/>
          <w:sz w:val="22"/>
          <w:szCs w:val="22"/>
        </w:rPr>
        <w:t>y</w:t>
      </w:r>
      <w:r w:rsidRPr="006C6569">
        <w:rPr>
          <w:rFonts w:ascii="Verdana" w:hAnsi="Verdana"/>
          <w:sz w:val="22"/>
          <w:szCs w:val="22"/>
        </w:rPr>
        <w:t xml:space="preserve"> </w:t>
      </w:r>
      <w:r w:rsidR="00BD2D85">
        <w:rPr>
          <w:rFonts w:ascii="Verdana" w:hAnsi="Verdana"/>
          <w:sz w:val="22"/>
          <w:szCs w:val="22"/>
        </w:rPr>
        <w:t>r</w:t>
      </w:r>
      <w:r w:rsidRPr="006C6569">
        <w:rPr>
          <w:rFonts w:ascii="Verdana" w:hAnsi="Verdana"/>
          <w:sz w:val="22"/>
          <w:szCs w:val="22"/>
        </w:rPr>
        <w:t>egulatorio</w:t>
      </w:r>
      <w:bookmarkEnd w:id="54"/>
    </w:p>
    <w:p w14:paraId="71CEE5BD" w14:textId="77777777" w:rsidR="00D3126D" w:rsidRPr="00D479C5" w:rsidRDefault="00D3126D">
      <w:pPr>
        <w:rPr>
          <w:rFonts w:ascii="Verdana" w:hAnsi="Verdana"/>
          <w:sz w:val="22"/>
          <w:szCs w:val="22"/>
        </w:rPr>
      </w:pPr>
    </w:p>
    <w:p w14:paraId="295074E1" w14:textId="77777777" w:rsidR="00A40991" w:rsidRPr="00D479C5" w:rsidRDefault="00A40991" w:rsidP="002730A8">
      <w:pPr>
        <w:jc w:val="both"/>
        <w:rPr>
          <w:rFonts w:ascii="Verdana" w:hAnsi="Verdana"/>
          <w:sz w:val="22"/>
          <w:szCs w:val="22"/>
        </w:rPr>
      </w:pPr>
      <w:r w:rsidRPr="00D479C5">
        <w:rPr>
          <w:rFonts w:ascii="Verdana" w:hAnsi="Verdana"/>
          <w:sz w:val="22"/>
          <w:szCs w:val="22"/>
        </w:rPr>
        <w:t>El Consejo Nacional de Operación tiene la función legal de acordar los aspectos técnicos para garantizar una operación segura, confiable y económica del SIN y ser el ejecutor del Reglamento de Operación.</w:t>
      </w:r>
    </w:p>
    <w:p w14:paraId="0EA0A0E7" w14:textId="77777777" w:rsidR="00A40991" w:rsidRPr="00D479C5" w:rsidRDefault="00A40991">
      <w:pPr>
        <w:rPr>
          <w:rFonts w:ascii="Verdana" w:hAnsi="Verdana"/>
          <w:sz w:val="22"/>
          <w:szCs w:val="22"/>
        </w:rPr>
      </w:pPr>
    </w:p>
    <w:p w14:paraId="43496422" w14:textId="77777777" w:rsidR="0078436A" w:rsidRPr="00D479C5" w:rsidRDefault="0078436A" w:rsidP="0078436A">
      <w:pPr>
        <w:jc w:val="both"/>
        <w:rPr>
          <w:rFonts w:ascii="Verdana" w:hAnsi="Verdana"/>
          <w:sz w:val="22"/>
          <w:szCs w:val="22"/>
        </w:rPr>
      </w:pPr>
      <w:r w:rsidRPr="00D479C5">
        <w:rPr>
          <w:rFonts w:ascii="Verdana" w:hAnsi="Verdana"/>
          <w:sz w:val="22"/>
          <w:szCs w:val="22"/>
        </w:rPr>
        <w:t xml:space="preserve">La Resolución CREG 198 de 1997 estableció reglas transitorias aplicables a la prestación del Servicio de Regulación Secundaria de Frecuencia (AGC) y modificó disposiciones del Anexo CO-4 y algunas disposiciones de la Resolución CREG-025 de 1995. </w:t>
      </w:r>
    </w:p>
    <w:p w14:paraId="71933840" w14:textId="77777777" w:rsidR="0078436A" w:rsidRPr="00D479C5" w:rsidRDefault="0078436A" w:rsidP="0078436A">
      <w:pPr>
        <w:jc w:val="both"/>
        <w:rPr>
          <w:rFonts w:ascii="Verdana" w:hAnsi="Verdana"/>
          <w:sz w:val="22"/>
          <w:szCs w:val="22"/>
        </w:rPr>
      </w:pPr>
    </w:p>
    <w:p w14:paraId="37E1EF87" w14:textId="77777777" w:rsidR="00D3126D" w:rsidRPr="00D479C5" w:rsidRDefault="008C5495" w:rsidP="0078436A">
      <w:pPr>
        <w:jc w:val="both"/>
        <w:rPr>
          <w:rFonts w:ascii="Verdana" w:hAnsi="Verdana"/>
          <w:sz w:val="22"/>
          <w:szCs w:val="22"/>
        </w:rPr>
      </w:pPr>
      <w:r w:rsidRPr="00D479C5">
        <w:rPr>
          <w:rFonts w:ascii="Verdana" w:hAnsi="Verdana"/>
          <w:sz w:val="22"/>
          <w:szCs w:val="22"/>
        </w:rPr>
        <w:t xml:space="preserve">En el literal g </w:t>
      </w:r>
      <w:r w:rsidR="00C46843" w:rsidRPr="00D479C5">
        <w:rPr>
          <w:rFonts w:ascii="Verdana" w:hAnsi="Verdana"/>
          <w:sz w:val="22"/>
          <w:szCs w:val="22"/>
        </w:rPr>
        <w:t>del numeral 4 del artículo 1 de la Resolución CREG 198 de 1997</w:t>
      </w:r>
      <w:r w:rsidR="00FB4DC8" w:rsidRPr="00D479C5">
        <w:rPr>
          <w:rFonts w:ascii="Verdana" w:hAnsi="Verdana"/>
          <w:sz w:val="22"/>
          <w:szCs w:val="22"/>
        </w:rPr>
        <w:t xml:space="preserve"> se prevé que:</w:t>
      </w:r>
    </w:p>
    <w:p w14:paraId="71AEE6AE" w14:textId="77777777" w:rsidR="00FB4DC8" w:rsidRPr="00D479C5" w:rsidRDefault="00FB4DC8">
      <w:pPr>
        <w:rPr>
          <w:rFonts w:ascii="Verdana" w:hAnsi="Verdana"/>
          <w:sz w:val="22"/>
          <w:szCs w:val="22"/>
        </w:rPr>
      </w:pPr>
    </w:p>
    <w:p w14:paraId="5DD49CD7" w14:textId="77777777" w:rsidR="00D3126D" w:rsidRPr="00D479C5" w:rsidRDefault="00353601" w:rsidP="00353601">
      <w:pPr>
        <w:jc w:val="both"/>
        <w:rPr>
          <w:rFonts w:ascii="Verdana" w:hAnsi="Verdana"/>
          <w:i/>
          <w:sz w:val="22"/>
          <w:szCs w:val="22"/>
        </w:rPr>
      </w:pPr>
      <w:r w:rsidRPr="00D479C5">
        <w:rPr>
          <w:rFonts w:ascii="Verdana" w:hAnsi="Verdana"/>
          <w:sz w:val="22"/>
          <w:szCs w:val="22"/>
        </w:rPr>
        <w:t>“</w:t>
      </w:r>
      <w:r w:rsidRPr="00D479C5">
        <w:rPr>
          <w:rFonts w:ascii="Verdana" w:hAnsi="Verdana"/>
          <w:i/>
          <w:sz w:val="22"/>
          <w:szCs w:val="22"/>
        </w:rPr>
        <w:t>Si durante la operación el CND detecta, que uno o varios de los recursos de regulación, no cumplen los niveles de calidad establecidos, podrá retirar temporalmente el recurso en cuestión del esquema de regulación, mientras se realizan los correctivos necesarios. El CND informará al CNO sobre las causas que motivaron la decisión de retiro temporal.”</w:t>
      </w:r>
    </w:p>
    <w:p w14:paraId="4091D938" w14:textId="77777777" w:rsidR="0078436A" w:rsidRPr="00D479C5" w:rsidRDefault="0078436A" w:rsidP="00353601">
      <w:pPr>
        <w:jc w:val="both"/>
        <w:rPr>
          <w:rFonts w:ascii="Verdana" w:hAnsi="Verdana"/>
          <w:sz w:val="22"/>
          <w:szCs w:val="22"/>
        </w:rPr>
      </w:pPr>
    </w:p>
    <w:p w14:paraId="36470F83" w14:textId="3B7929FD" w:rsidR="002F29F0" w:rsidRPr="00D479C5" w:rsidRDefault="007661E5" w:rsidP="006C6569">
      <w:pPr>
        <w:pStyle w:val="Ttulo2"/>
        <w:rPr>
          <w:rFonts w:ascii="Verdana" w:hAnsi="Verdana"/>
          <w:sz w:val="22"/>
          <w:szCs w:val="22"/>
        </w:rPr>
      </w:pPr>
      <w:bookmarkStart w:id="55" w:name="_Toc499544347"/>
      <w:r w:rsidRPr="00D479C5">
        <w:rPr>
          <w:rFonts w:ascii="Verdana" w:hAnsi="Verdana"/>
          <w:sz w:val="22"/>
          <w:szCs w:val="22"/>
        </w:rPr>
        <w:t>Procedimiento de retiro de una unidad de generación</w:t>
      </w:r>
      <w:bookmarkEnd w:id="55"/>
      <w:r w:rsidRPr="00D479C5">
        <w:rPr>
          <w:rFonts w:ascii="Verdana" w:hAnsi="Verdana"/>
          <w:sz w:val="22"/>
          <w:szCs w:val="22"/>
        </w:rPr>
        <w:t xml:space="preserve"> </w:t>
      </w:r>
    </w:p>
    <w:p w14:paraId="5F2AEA15" w14:textId="77777777" w:rsidR="00D3126D" w:rsidRPr="00D479C5" w:rsidRDefault="00D3126D">
      <w:pPr>
        <w:rPr>
          <w:rFonts w:ascii="Verdana" w:hAnsi="Verdana"/>
          <w:sz w:val="22"/>
          <w:szCs w:val="22"/>
        </w:rPr>
      </w:pPr>
    </w:p>
    <w:p w14:paraId="0C630B23" w14:textId="77777777" w:rsidR="00F64536" w:rsidRPr="00D479C5" w:rsidRDefault="00D3255D">
      <w:pPr>
        <w:rPr>
          <w:rFonts w:ascii="Verdana" w:hAnsi="Verdana"/>
          <w:sz w:val="22"/>
          <w:szCs w:val="22"/>
        </w:rPr>
      </w:pPr>
      <w:r w:rsidRPr="00D479C5">
        <w:rPr>
          <w:rFonts w:ascii="Verdana" w:hAnsi="Verdana"/>
          <w:sz w:val="22"/>
          <w:szCs w:val="22"/>
        </w:rPr>
        <w:lastRenderedPageBreak/>
        <w:t>E</w:t>
      </w:r>
      <w:r w:rsidR="00C34A2D" w:rsidRPr="00D479C5">
        <w:rPr>
          <w:rFonts w:ascii="Verdana" w:hAnsi="Verdana"/>
          <w:sz w:val="22"/>
          <w:szCs w:val="22"/>
        </w:rPr>
        <w:t xml:space="preserve">l CND </w:t>
      </w:r>
      <w:r w:rsidR="0019580C" w:rsidRPr="00D479C5">
        <w:rPr>
          <w:rFonts w:ascii="Verdana" w:hAnsi="Verdana"/>
          <w:sz w:val="22"/>
          <w:szCs w:val="22"/>
        </w:rPr>
        <w:t xml:space="preserve">o </w:t>
      </w:r>
      <w:r w:rsidR="001B3EF7" w:rsidRPr="00D479C5">
        <w:rPr>
          <w:rFonts w:ascii="Verdana" w:hAnsi="Verdana"/>
          <w:sz w:val="22"/>
          <w:szCs w:val="22"/>
        </w:rPr>
        <w:t xml:space="preserve">el agente </w:t>
      </w:r>
      <w:r w:rsidR="00C34A2D" w:rsidRPr="00D479C5">
        <w:rPr>
          <w:rFonts w:ascii="Verdana" w:hAnsi="Verdana"/>
          <w:sz w:val="22"/>
          <w:szCs w:val="22"/>
        </w:rPr>
        <w:t>puede</w:t>
      </w:r>
      <w:r w:rsidRPr="00D479C5">
        <w:rPr>
          <w:rFonts w:ascii="Verdana" w:hAnsi="Verdana"/>
          <w:sz w:val="22"/>
          <w:szCs w:val="22"/>
        </w:rPr>
        <w:t>n</w:t>
      </w:r>
      <w:r w:rsidR="0078436A" w:rsidRPr="00D479C5">
        <w:rPr>
          <w:rFonts w:ascii="Verdana" w:hAnsi="Verdana"/>
          <w:sz w:val="22"/>
          <w:szCs w:val="22"/>
        </w:rPr>
        <w:t xml:space="preserve"> detectar un</w:t>
      </w:r>
      <w:r w:rsidR="00C34A2D" w:rsidRPr="00D479C5">
        <w:rPr>
          <w:rFonts w:ascii="Verdana" w:hAnsi="Verdana"/>
          <w:sz w:val="22"/>
          <w:szCs w:val="22"/>
        </w:rPr>
        <w:t xml:space="preserve">a anomalía en la prestación del </w:t>
      </w:r>
      <w:r w:rsidR="00C24756" w:rsidRPr="00D479C5">
        <w:rPr>
          <w:rFonts w:ascii="Verdana" w:hAnsi="Verdana"/>
          <w:sz w:val="22"/>
          <w:szCs w:val="22"/>
        </w:rPr>
        <w:t xml:space="preserve">servicio de </w:t>
      </w:r>
      <w:r w:rsidR="00C34A2D" w:rsidRPr="00D479C5">
        <w:rPr>
          <w:rFonts w:ascii="Verdana" w:hAnsi="Verdana"/>
          <w:sz w:val="22"/>
          <w:szCs w:val="22"/>
        </w:rPr>
        <w:t>AGC por parte de una unidad de generació</w:t>
      </w:r>
      <w:r w:rsidRPr="00D479C5">
        <w:rPr>
          <w:rFonts w:ascii="Verdana" w:hAnsi="Verdana"/>
          <w:sz w:val="22"/>
          <w:szCs w:val="22"/>
        </w:rPr>
        <w:t>n en tiempo real</w:t>
      </w:r>
      <w:r w:rsidR="00716291" w:rsidRPr="00D479C5">
        <w:rPr>
          <w:rFonts w:ascii="Verdana" w:hAnsi="Verdana"/>
          <w:sz w:val="22"/>
          <w:szCs w:val="22"/>
        </w:rPr>
        <w:t xml:space="preserve"> o en el análisis posoperativo</w:t>
      </w:r>
      <w:r w:rsidRPr="00D479C5">
        <w:rPr>
          <w:rFonts w:ascii="Verdana" w:hAnsi="Verdana"/>
          <w:sz w:val="22"/>
          <w:szCs w:val="22"/>
        </w:rPr>
        <w:t>.</w:t>
      </w:r>
    </w:p>
    <w:p w14:paraId="4EAEF995" w14:textId="77777777" w:rsidR="00A4790C" w:rsidRPr="00D479C5" w:rsidRDefault="00A4790C" w:rsidP="00A4790C">
      <w:pPr>
        <w:rPr>
          <w:rFonts w:ascii="Verdana" w:hAnsi="Verdana"/>
          <w:sz w:val="22"/>
          <w:szCs w:val="22"/>
        </w:rPr>
      </w:pPr>
    </w:p>
    <w:p w14:paraId="29A9A7FD" w14:textId="77777777" w:rsidR="00A4790C" w:rsidRPr="00D479C5" w:rsidRDefault="00A4790C" w:rsidP="00A4790C">
      <w:pPr>
        <w:rPr>
          <w:rFonts w:ascii="Verdana" w:hAnsi="Verdana"/>
          <w:sz w:val="22"/>
          <w:szCs w:val="22"/>
        </w:rPr>
      </w:pPr>
      <w:r w:rsidRPr="00D479C5">
        <w:rPr>
          <w:rFonts w:ascii="Verdana" w:hAnsi="Verdana"/>
          <w:sz w:val="22"/>
          <w:szCs w:val="22"/>
        </w:rPr>
        <w:t>A continuación, se presenta</w:t>
      </w:r>
      <w:r w:rsidR="00C24756" w:rsidRPr="00D479C5">
        <w:rPr>
          <w:rFonts w:ascii="Verdana" w:hAnsi="Verdana"/>
          <w:sz w:val="22"/>
          <w:szCs w:val="22"/>
        </w:rPr>
        <w:t>n</w:t>
      </w:r>
      <w:r w:rsidRPr="00D479C5">
        <w:rPr>
          <w:rFonts w:ascii="Verdana" w:hAnsi="Verdana"/>
          <w:sz w:val="22"/>
          <w:szCs w:val="22"/>
        </w:rPr>
        <w:t xml:space="preserve"> las consideraciones previas al retiro de unidades de AGC y el procedimiento para tal fin. </w:t>
      </w:r>
    </w:p>
    <w:p w14:paraId="6C9E6D19" w14:textId="77777777" w:rsidR="002B506C" w:rsidRPr="00D479C5" w:rsidRDefault="002B506C" w:rsidP="002B506C">
      <w:pPr>
        <w:rPr>
          <w:rFonts w:ascii="Verdana" w:hAnsi="Verdana"/>
          <w:sz w:val="22"/>
          <w:szCs w:val="22"/>
        </w:rPr>
      </w:pPr>
    </w:p>
    <w:p w14:paraId="14CC5045" w14:textId="737A57C6" w:rsidR="002B506C" w:rsidRPr="00D479C5" w:rsidRDefault="00DB2253" w:rsidP="006C6569">
      <w:pPr>
        <w:pStyle w:val="Ttulo3"/>
      </w:pPr>
      <w:bookmarkStart w:id="56" w:name="_Toc499544348"/>
      <w:r w:rsidRPr="00D479C5">
        <w:t xml:space="preserve">Acciones </w:t>
      </w:r>
      <w:r>
        <w:t>p</w:t>
      </w:r>
      <w:r w:rsidRPr="00D479C5">
        <w:t xml:space="preserve">reventivas </w:t>
      </w:r>
      <w:r>
        <w:t>e</w:t>
      </w:r>
      <w:r w:rsidRPr="00D479C5">
        <w:t xml:space="preserve">n </w:t>
      </w:r>
      <w:r>
        <w:t>t</w:t>
      </w:r>
      <w:r w:rsidRPr="00D479C5">
        <w:t xml:space="preserve">iempo </w:t>
      </w:r>
      <w:r>
        <w:t>r</w:t>
      </w:r>
      <w:r w:rsidRPr="00D479C5">
        <w:t>eal</w:t>
      </w:r>
      <w:bookmarkEnd w:id="56"/>
    </w:p>
    <w:p w14:paraId="7D302807" w14:textId="77777777" w:rsidR="002B506C" w:rsidRPr="00D479C5" w:rsidRDefault="002B506C" w:rsidP="002B506C">
      <w:pPr>
        <w:rPr>
          <w:rFonts w:ascii="Verdana" w:hAnsi="Verdana"/>
          <w:sz w:val="22"/>
          <w:szCs w:val="22"/>
        </w:rPr>
      </w:pPr>
    </w:p>
    <w:p w14:paraId="3B7C80E4" w14:textId="77777777" w:rsidR="00B33FBD" w:rsidRPr="00D479C5" w:rsidRDefault="00B33FBD" w:rsidP="00A4790C">
      <w:pPr>
        <w:pStyle w:val="Prrafodelista"/>
        <w:numPr>
          <w:ilvl w:val="0"/>
          <w:numId w:val="2"/>
        </w:numPr>
        <w:jc w:val="both"/>
        <w:rPr>
          <w:rFonts w:ascii="Verdana" w:hAnsi="Verdana"/>
          <w:sz w:val="22"/>
          <w:szCs w:val="22"/>
        </w:rPr>
      </w:pPr>
      <w:r w:rsidRPr="00D479C5">
        <w:rPr>
          <w:rFonts w:ascii="Verdana" w:hAnsi="Verdana"/>
          <w:sz w:val="22"/>
          <w:szCs w:val="22"/>
        </w:rPr>
        <w:t xml:space="preserve">Ante anomalías previas a una desconexión automática </w:t>
      </w:r>
      <w:r w:rsidR="0019580C" w:rsidRPr="00D479C5">
        <w:rPr>
          <w:rFonts w:ascii="Verdana" w:hAnsi="Verdana"/>
          <w:sz w:val="22"/>
          <w:szCs w:val="22"/>
        </w:rPr>
        <w:t>de la función de AGC de la u</w:t>
      </w:r>
      <w:r w:rsidRPr="00D479C5">
        <w:rPr>
          <w:rFonts w:ascii="Verdana" w:hAnsi="Verdana"/>
          <w:sz w:val="22"/>
          <w:szCs w:val="22"/>
        </w:rPr>
        <w:t>nidad de generación:</w:t>
      </w:r>
    </w:p>
    <w:p w14:paraId="3269777B" w14:textId="77777777" w:rsidR="007234E5" w:rsidRPr="00D479C5" w:rsidRDefault="007234E5" w:rsidP="007234E5">
      <w:pPr>
        <w:pStyle w:val="Prrafodelista"/>
        <w:jc w:val="both"/>
        <w:rPr>
          <w:rFonts w:ascii="Verdana" w:hAnsi="Verdana"/>
          <w:sz w:val="22"/>
          <w:szCs w:val="22"/>
        </w:rPr>
      </w:pPr>
    </w:p>
    <w:p w14:paraId="13197C8F" w14:textId="77777777" w:rsidR="002B506C" w:rsidRPr="00D479C5" w:rsidRDefault="002B506C" w:rsidP="00A4790C">
      <w:pPr>
        <w:ind w:left="708"/>
        <w:jc w:val="both"/>
        <w:rPr>
          <w:rFonts w:ascii="Verdana" w:hAnsi="Verdana"/>
          <w:sz w:val="22"/>
          <w:szCs w:val="22"/>
        </w:rPr>
      </w:pPr>
      <w:r w:rsidRPr="00D479C5">
        <w:rPr>
          <w:rFonts w:ascii="Verdana" w:hAnsi="Verdana"/>
          <w:sz w:val="22"/>
          <w:szCs w:val="22"/>
        </w:rPr>
        <w:t>De manera preventiva y a partir del momento en que el CND o el agente detectan una anomalía de la unidad de generación que está prestan</w:t>
      </w:r>
      <w:r w:rsidR="00CC5C4B" w:rsidRPr="00D479C5">
        <w:rPr>
          <w:rFonts w:ascii="Verdana" w:hAnsi="Verdana"/>
          <w:sz w:val="22"/>
          <w:szCs w:val="22"/>
        </w:rPr>
        <w:t>do el servicio de AGC;</w:t>
      </w:r>
      <w:r w:rsidRPr="00D479C5">
        <w:rPr>
          <w:rFonts w:ascii="Verdana" w:hAnsi="Verdana"/>
          <w:sz w:val="22"/>
          <w:szCs w:val="22"/>
        </w:rPr>
        <w:t xml:space="preserve"> el CND y el agente se comunica</w:t>
      </w:r>
      <w:r w:rsidR="00CC5C4B" w:rsidRPr="00D479C5">
        <w:rPr>
          <w:rFonts w:ascii="Verdana" w:hAnsi="Verdana"/>
          <w:sz w:val="22"/>
          <w:szCs w:val="22"/>
        </w:rPr>
        <w:t>rá</w:t>
      </w:r>
      <w:r w:rsidRPr="00D479C5">
        <w:rPr>
          <w:rFonts w:ascii="Verdana" w:hAnsi="Verdana"/>
          <w:sz w:val="22"/>
          <w:szCs w:val="22"/>
        </w:rPr>
        <w:t>n por teléfono o p</w:t>
      </w:r>
      <w:r w:rsidR="00CC5C4B" w:rsidRPr="00D479C5">
        <w:rPr>
          <w:rFonts w:ascii="Verdana" w:hAnsi="Verdana"/>
          <w:sz w:val="22"/>
          <w:szCs w:val="22"/>
        </w:rPr>
        <w:t>or correo electrónico y acordarán</w:t>
      </w:r>
      <w:r w:rsidRPr="00D479C5">
        <w:rPr>
          <w:rFonts w:ascii="Verdana" w:hAnsi="Verdana"/>
          <w:sz w:val="22"/>
          <w:szCs w:val="22"/>
        </w:rPr>
        <w:t xml:space="preserve"> tomar acciones preventivas para que no se presente </w:t>
      </w:r>
      <w:r w:rsidR="007234E5" w:rsidRPr="00D479C5">
        <w:rPr>
          <w:rFonts w:ascii="Verdana" w:hAnsi="Verdana"/>
          <w:sz w:val="22"/>
          <w:szCs w:val="22"/>
        </w:rPr>
        <w:t xml:space="preserve">la </w:t>
      </w:r>
      <w:r w:rsidR="0019580C" w:rsidRPr="00D479C5">
        <w:rPr>
          <w:rFonts w:ascii="Verdana" w:hAnsi="Verdana"/>
          <w:sz w:val="22"/>
          <w:szCs w:val="22"/>
        </w:rPr>
        <w:t>desconexión automática de la función de AGC de la unidad de generación</w:t>
      </w:r>
      <w:r w:rsidRPr="00D479C5">
        <w:rPr>
          <w:rFonts w:ascii="Verdana" w:hAnsi="Verdana"/>
          <w:sz w:val="22"/>
          <w:szCs w:val="22"/>
        </w:rPr>
        <w:t>.</w:t>
      </w:r>
    </w:p>
    <w:p w14:paraId="53CC2961" w14:textId="77777777" w:rsidR="002B506C" w:rsidRPr="00D479C5" w:rsidRDefault="002B506C" w:rsidP="002B506C">
      <w:pPr>
        <w:rPr>
          <w:rFonts w:ascii="Verdana" w:hAnsi="Verdana"/>
          <w:sz w:val="22"/>
          <w:szCs w:val="22"/>
        </w:rPr>
      </w:pPr>
    </w:p>
    <w:p w14:paraId="5A5C4740" w14:textId="77777777" w:rsidR="00B33FBD" w:rsidRPr="00D479C5" w:rsidRDefault="00B33FBD" w:rsidP="00A4790C">
      <w:pPr>
        <w:pStyle w:val="Prrafodelista"/>
        <w:numPr>
          <w:ilvl w:val="0"/>
          <w:numId w:val="2"/>
        </w:numPr>
        <w:jc w:val="both"/>
        <w:rPr>
          <w:rFonts w:ascii="Verdana" w:hAnsi="Verdana"/>
          <w:sz w:val="22"/>
          <w:szCs w:val="22"/>
        </w:rPr>
      </w:pPr>
      <w:r w:rsidRPr="00D479C5">
        <w:rPr>
          <w:rFonts w:ascii="Verdana" w:hAnsi="Verdana"/>
          <w:sz w:val="22"/>
          <w:szCs w:val="22"/>
        </w:rPr>
        <w:t xml:space="preserve">Ante </w:t>
      </w:r>
      <w:r w:rsidR="0019580C" w:rsidRPr="00D479C5">
        <w:rPr>
          <w:rFonts w:ascii="Verdana" w:hAnsi="Verdana"/>
          <w:sz w:val="22"/>
          <w:szCs w:val="22"/>
        </w:rPr>
        <w:t>desconexión automática de la función de AGC de la unidad de generación</w:t>
      </w:r>
      <w:r w:rsidR="00C041F2" w:rsidRPr="00D479C5">
        <w:rPr>
          <w:rFonts w:ascii="Verdana" w:hAnsi="Verdana"/>
          <w:sz w:val="22"/>
          <w:szCs w:val="22"/>
        </w:rPr>
        <w:t>:</w:t>
      </w:r>
    </w:p>
    <w:p w14:paraId="21265A5D" w14:textId="77777777" w:rsidR="0019580C" w:rsidRPr="00D479C5" w:rsidRDefault="0019580C" w:rsidP="0019580C">
      <w:pPr>
        <w:jc w:val="both"/>
        <w:rPr>
          <w:rFonts w:ascii="Verdana" w:hAnsi="Verdana"/>
          <w:sz w:val="22"/>
          <w:szCs w:val="22"/>
        </w:rPr>
      </w:pPr>
    </w:p>
    <w:p w14:paraId="57655BC7" w14:textId="77777777" w:rsidR="002B506C" w:rsidRPr="00D479C5" w:rsidRDefault="00883342" w:rsidP="00A4790C">
      <w:pPr>
        <w:ind w:left="708"/>
        <w:jc w:val="both"/>
        <w:rPr>
          <w:rFonts w:ascii="Verdana" w:hAnsi="Verdana"/>
          <w:sz w:val="22"/>
          <w:szCs w:val="22"/>
        </w:rPr>
      </w:pPr>
      <w:r w:rsidRPr="00D479C5">
        <w:rPr>
          <w:rFonts w:ascii="Verdana" w:hAnsi="Verdana"/>
          <w:sz w:val="22"/>
          <w:szCs w:val="22"/>
        </w:rPr>
        <w:t xml:space="preserve">En el evento que se presente </w:t>
      </w:r>
      <w:r w:rsidR="00C041F2" w:rsidRPr="00D479C5">
        <w:rPr>
          <w:rFonts w:ascii="Verdana" w:hAnsi="Verdana"/>
          <w:sz w:val="22"/>
          <w:szCs w:val="22"/>
        </w:rPr>
        <w:t xml:space="preserve">al menos una </w:t>
      </w:r>
      <w:r w:rsidR="0019580C" w:rsidRPr="00D479C5">
        <w:rPr>
          <w:rFonts w:ascii="Verdana" w:hAnsi="Verdana"/>
          <w:sz w:val="22"/>
          <w:szCs w:val="22"/>
        </w:rPr>
        <w:t>desconexión automática de la función de AGC de la unidad de generación</w:t>
      </w:r>
      <w:r w:rsidRPr="00D479C5">
        <w:rPr>
          <w:rFonts w:ascii="Verdana" w:hAnsi="Verdana"/>
          <w:sz w:val="22"/>
          <w:szCs w:val="22"/>
        </w:rPr>
        <w:t xml:space="preserve">, </w:t>
      </w:r>
      <w:r w:rsidR="002B506C" w:rsidRPr="00D479C5">
        <w:rPr>
          <w:rFonts w:ascii="Verdana" w:hAnsi="Verdana"/>
          <w:sz w:val="22"/>
          <w:szCs w:val="22"/>
        </w:rPr>
        <w:t>el CND deberá comunicarse con el agente por teléfono o por correo electrónico y acord</w:t>
      </w:r>
      <w:r w:rsidRPr="00D479C5">
        <w:rPr>
          <w:rFonts w:ascii="Verdana" w:hAnsi="Verdana"/>
          <w:sz w:val="22"/>
          <w:szCs w:val="22"/>
        </w:rPr>
        <w:t>arán tomar acciones preventivas, para dar solución a la anomalía.</w:t>
      </w:r>
    </w:p>
    <w:p w14:paraId="667ED1C2" w14:textId="77777777" w:rsidR="00883342" w:rsidRPr="00D479C5" w:rsidRDefault="00883342" w:rsidP="00A4790C">
      <w:pPr>
        <w:ind w:left="708"/>
        <w:rPr>
          <w:rFonts w:ascii="Verdana" w:hAnsi="Verdana"/>
          <w:sz w:val="22"/>
          <w:szCs w:val="22"/>
        </w:rPr>
      </w:pPr>
    </w:p>
    <w:p w14:paraId="2A41F1F8" w14:textId="2E776C32" w:rsidR="00883342" w:rsidRPr="00D479C5" w:rsidRDefault="00CF780F" w:rsidP="002730A8">
      <w:pPr>
        <w:jc w:val="both"/>
        <w:rPr>
          <w:rFonts w:ascii="Verdana" w:hAnsi="Verdana"/>
          <w:sz w:val="22"/>
          <w:szCs w:val="22"/>
        </w:rPr>
      </w:pPr>
      <w:r w:rsidRPr="00D479C5">
        <w:rPr>
          <w:rFonts w:ascii="Verdana" w:hAnsi="Verdana"/>
          <w:sz w:val="22"/>
          <w:szCs w:val="22"/>
        </w:rPr>
        <w:t xml:space="preserve">Las acciones preventivas podrán ser acordadas </w:t>
      </w:r>
      <w:r w:rsidR="00C9398C" w:rsidRPr="00D479C5">
        <w:rPr>
          <w:rFonts w:ascii="Verdana" w:hAnsi="Verdana"/>
          <w:sz w:val="22"/>
          <w:szCs w:val="22"/>
        </w:rPr>
        <w:t>entre el CND y el agente a</w:t>
      </w:r>
      <w:r w:rsidR="00883342" w:rsidRPr="00D479C5">
        <w:rPr>
          <w:rFonts w:ascii="Verdana" w:hAnsi="Verdana"/>
          <w:sz w:val="22"/>
          <w:szCs w:val="22"/>
        </w:rPr>
        <w:t xml:space="preserve"> partir de la primera desconexión</w:t>
      </w:r>
      <w:r w:rsidR="0019580C" w:rsidRPr="00D479C5">
        <w:rPr>
          <w:rFonts w:ascii="Verdana" w:hAnsi="Verdana"/>
          <w:sz w:val="22"/>
          <w:szCs w:val="22"/>
        </w:rPr>
        <w:t xml:space="preserve"> </w:t>
      </w:r>
      <w:r w:rsidR="009760F1" w:rsidRPr="00D479C5">
        <w:rPr>
          <w:rFonts w:ascii="Verdana" w:hAnsi="Verdana"/>
          <w:sz w:val="22"/>
          <w:szCs w:val="22"/>
        </w:rPr>
        <w:t xml:space="preserve">automática </w:t>
      </w:r>
      <w:r w:rsidR="0019580C" w:rsidRPr="00D479C5">
        <w:rPr>
          <w:rFonts w:ascii="Verdana" w:hAnsi="Verdana"/>
          <w:sz w:val="22"/>
          <w:szCs w:val="22"/>
        </w:rPr>
        <w:t>de la función AGC</w:t>
      </w:r>
      <w:r w:rsidR="00883342" w:rsidRPr="00D479C5">
        <w:rPr>
          <w:rFonts w:ascii="Verdana" w:hAnsi="Verdana"/>
          <w:sz w:val="22"/>
          <w:szCs w:val="22"/>
        </w:rPr>
        <w:t xml:space="preserve"> de una unidad de generación</w:t>
      </w:r>
      <w:r w:rsidR="00745574">
        <w:rPr>
          <w:rFonts w:ascii="Verdana" w:hAnsi="Verdana"/>
          <w:sz w:val="22"/>
          <w:szCs w:val="22"/>
        </w:rPr>
        <w:t>.</w:t>
      </w:r>
      <w:r w:rsidR="00C9398C" w:rsidRPr="00D479C5">
        <w:rPr>
          <w:rFonts w:ascii="Verdana" w:hAnsi="Verdana"/>
          <w:sz w:val="22"/>
          <w:szCs w:val="22"/>
        </w:rPr>
        <w:t xml:space="preserve"> </w:t>
      </w:r>
    </w:p>
    <w:p w14:paraId="3EEC7F8D" w14:textId="77777777" w:rsidR="002B506C" w:rsidRPr="00D479C5" w:rsidRDefault="002B506C" w:rsidP="00A4790C">
      <w:pPr>
        <w:ind w:left="708"/>
        <w:jc w:val="both"/>
        <w:rPr>
          <w:rFonts w:ascii="Verdana" w:hAnsi="Verdana"/>
          <w:sz w:val="22"/>
          <w:szCs w:val="22"/>
        </w:rPr>
      </w:pPr>
    </w:p>
    <w:p w14:paraId="11E61081" w14:textId="77777777" w:rsidR="002B506C" w:rsidRPr="00D479C5" w:rsidRDefault="002B506C" w:rsidP="00B57D7A">
      <w:pPr>
        <w:jc w:val="both"/>
        <w:rPr>
          <w:rFonts w:ascii="Verdana" w:hAnsi="Verdana"/>
          <w:sz w:val="22"/>
          <w:szCs w:val="22"/>
        </w:rPr>
      </w:pPr>
      <w:r w:rsidRPr="00D479C5">
        <w:rPr>
          <w:rFonts w:ascii="Verdana" w:hAnsi="Verdana"/>
          <w:sz w:val="22"/>
          <w:szCs w:val="22"/>
        </w:rPr>
        <w:t>En cualquier momento durante el día y de detectarse una anomalía</w:t>
      </w:r>
      <w:r w:rsidR="00B57D7A" w:rsidRPr="00D479C5">
        <w:rPr>
          <w:rFonts w:ascii="Verdana" w:hAnsi="Verdana"/>
          <w:sz w:val="22"/>
          <w:szCs w:val="22"/>
        </w:rPr>
        <w:t xml:space="preserve"> en la prestación del servicio de AGC, ya sea que </w:t>
      </w:r>
      <w:r w:rsidR="0079109D" w:rsidRPr="00D479C5">
        <w:rPr>
          <w:rFonts w:ascii="Verdana" w:hAnsi="Verdana"/>
          <w:sz w:val="22"/>
          <w:szCs w:val="22"/>
        </w:rPr>
        <w:t>se haya generado</w:t>
      </w:r>
      <w:r w:rsidR="00B57D7A" w:rsidRPr="00D479C5">
        <w:rPr>
          <w:rFonts w:ascii="Verdana" w:hAnsi="Verdana"/>
          <w:sz w:val="22"/>
          <w:szCs w:val="22"/>
        </w:rPr>
        <w:t xml:space="preserve"> o no una desconexión automática </w:t>
      </w:r>
      <w:r w:rsidR="0019580C" w:rsidRPr="00D479C5">
        <w:rPr>
          <w:rFonts w:ascii="Verdana" w:hAnsi="Verdana"/>
          <w:sz w:val="22"/>
          <w:szCs w:val="22"/>
        </w:rPr>
        <w:t>de la función AGC de una unidad</w:t>
      </w:r>
      <w:r w:rsidR="00B57D7A" w:rsidRPr="00D479C5">
        <w:rPr>
          <w:rFonts w:ascii="Verdana" w:hAnsi="Verdana"/>
          <w:sz w:val="22"/>
          <w:szCs w:val="22"/>
        </w:rPr>
        <w:t>,</w:t>
      </w:r>
      <w:r w:rsidRPr="00D479C5">
        <w:rPr>
          <w:rFonts w:ascii="Verdana" w:hAnsi="Verdana"/>
          <w:sz w:val="22"/>
          <w:szCs w:val="22"/>
        </w:rPr>
        <w:t xml:space="preserve"> el CND y el agente </w:t>
      </w:r>
      <w:r w:rsidR="0079109D" w:rsidRPr="00D479C5">
        <w:rPr>
          <w:rFonts w:ascii="Verdana" w:hAnsi="Verdana"/>
          <w:sz w:val="22"/>
          <w:szCs w:val="22"/>
        </w:rPr>
        <w:t xml:space="preserve">podrán coordinar </w:t>
      </w:r>
      <w:r w:rsidRPr="00D479C5">
        <w:rPr>
          <w:rFonts w:ascii="Verdana" w:hAnsi="Verdana"/>
          <w:sz w:val="22"/>
          <w:szCs w:val="22"/>
        </w:rPr>
        <w:t>el reemplazo de la</w:t>
      </w:r>
      <w:r w:rsidR="009760F1" w:rsidRPr="00D479C5">
        <w:rPr>
          <w:rFonts w:ascii="Verdana" w:hAnsi="Verdana"/>
          <w:sz w:val="22"/>
          <w:szCs w:val="22"/>
        </w:rPr>
        <w:t>(s)</w:t>
      </w:r>
      <w:r w:rsidRPr="00D479C5">
        <w:rPr>
          <w:rFonts w:ascii="Verdana" w:hAnsi="Verdana"/>
          <w:sz w:val="22"/>
          <w:szCs w:val="22"/>
        </w:rPr>
        <w:t xml:space="preserve"> unidad</w:t>
      </w:r>
      <w:r w:rsidR="009760F1" w:rsidRPr="00D479C5">
        <w:rPr>
          <w:rFonts w:ascii="Verdana" w:hAnsi="Verdana"/>
          <w:sz w:val="22"/>
          <w:szCs w:val="22"/>
        </w:rPr>
        <w:t>(</w:t>
      </w:r>
      <w:r w:rsidRPr="00D479C5">
        <w:rPr>
          <w:rFonts w:ascii="Verdana" w:hAnsi="Verdana"/>
          <w:sz w:val="22"/>
          <w:szCs w:val="22"/>
        </w:rPr>
        <w:t>es</w:t>
      </w:r>
      <w:r w:rsidR="009760F1" w:rsidRPr="00D479C5">
        <w:rPr>
          <w:rFonts w:ascii="Verdana" w:hAnsi="Verdana"/>
          <w:sz w:val="22"/>
          <w:szCs w:val="22"/>
        </w:rPr>
        <w:t>)</w:t>
      </w:r>
      <w:r w:rsidRPr="00D479C5">
        <w:rPr>
          <w:rFonts w:ascii="Verdana" w:hAnsi="Verdana"/>
          <w:sz w:val="22"/>
          <w:szCs w:val="22"/>
        </w:rPr>
        <w:t xml:space="preserve"> </w:t>
      </w:r>
      <w:r w:rsidR="00CC5C4B" w:rsidRPr="00D479C5">
        <w:rPr>
          <w:rFonts w:ascii="Verdana" w:hAnsi="Verdana"/>
          <w:sz w:val="22"/>
          <w:szCs w:val="22"/>
        </w:rPr>
        <w:t>que presenta</w:t>
      </w:r>
      <w:r w:rsidR="009760F1" w:rsidRPr="00D479C5">
        <w:rPr>
          <w:rFonts w:ascii="Verdana" w:hAnsi="Verdana"/>
          <w:sz w:val="22"/>
          <w:szCs w:val="22"/>
        </w:rPr>
        <w:t>(</w:t>
      </w:r>
      <w:r w:rsidR="00CC5C4B" w:rsidRPr="00D479C5">
        <w:rPr>
          <w:rFonts w:ascii="Verdana" w:hAnsi="Verdana"/>
          <w:sz w:val="22"/>
          <w:szCs w:val="22"/>
        </w:rPr>
        <w:t>n</w:t>
      </w:r>
      <w:r w:rsidR="009760F1" w:rsidRPr="00D479C5">
        <w:rPr>
          <w:rFonts w:ascii="Verdana" w:hAnsi="Verdana"/>
          <w:sz w:val="22"/>
          <w:szCs w:val="22"/>
        </w:rPr>
        <w:t>)</w:t>
      </w:r>
      <w:r w:rsidR="00CC5C4B" w:rsidRPr="00D479C5">
        <w:rPr>
          <w:rFonts w:ascii="Verdana" w:hAnsi="Verdana"/>
          <w:sz w:val="22"/>
          <w:szCs w:val="22"/>
        </w:rPr>
        <w:t xml:space="preserve"> la anomalía,</w:t>
      </w:r>
      <w:r w:rsidRPr="00D479C5">
        <w:rPr>
          <w:rFonts w:ascii="Verdana" w:hAnsi="Verdana"/>
          <w:sz w:val="22"/>
          <w:szCs w:val="22"/>
        </w:rPr>
        <w:t xml:space="preserve"> con otra</w:t>
      </w:r>
      <w:r w:rsidR="00CC5C4B" w:rsidRPr="00D479C5">
        <w:rPr>
          <w:rFonts w:ascii="Verdana" w:hAnsi="Verdana"/>
          <w:sz w:val="22"/>
          <w:szCs w:val="22"/>
        </w:rPr>
        <w:t>(</w:t>
      </w:r>
      <w:r w:rsidRPr="00D479C5">
        <w:rPr>
          <w:rFonts w:ascii="Verdana" w:hAnsi="Verdana"/>
          <w:sz w:val="22"/>
          <w:szCs w:val="22"/>
        </w:rPr>
        <w:t>s</w:t>
      </w:r>
      <w:r w:rsidR="00CC5C4B" w:rsidRPr="00D479C5">
        <w:rPr>
          <w:rFonts w:ascii="Verdana" w:hAnsi="Verdana"/>
          <w:sz w:val="22"/>
          <w:szCs w:val="22"/>
        </w:rPr>
        <w:t>) de la misma planta que haya(n)</w:t>
      </w:r>
      <w:r w:rsidRPr="00D479C5">
        <w:rPr>
          <w:rFonts w:ascii="Verdana" w:hAnsi="Verdana"/>
          <w:sz w:val="22"/>
          <w:szCs w:val="22"/>
        </w:rPr>
        <w:t xml:space="preserve"> ofertado AGC</w:t>
      </w:r>
      <w:r w:rsidR="00E50348" w:rsidRPr="00D479C5">
        <w:rPr>
          <w:rFonts w:ascii="Verdana" w:hAnsi="Verdana"/>
          <w:sz w:val="22"/>
          <w:szCs w:val="22"/>
        </w:rPr>
        <w:t>.  En caso de no ser posible</w:t>
      </w:r>
      <w:r w:rsidR="009760F1" w:rsidRPr="00D479C5">
        <w:rPr>
          <w:rFonts w:ascii="Verdana" w:hAnsi="Verdana"/>
          <w:sz w:val="22"/>
          <w:szCs w:val="22"/>
        </w:rPr>
        <w:t xml:space="preserve"> el reemplazo con unidades de la misma planta</w:t>
      </w:r>
      <w:r w:rsidR="00E50348" w:rsidRPr="00D479C5">
        <w:rPr>
          <w:rFonts w:ascii="Verdana" w:hAnsi="Verdana"/>
          <w:sz w:val="22"/>
          <w:szCs w:val="22"/>
        </w:rPr>
        <w:t xml:space="preserve">, </w:t>
      </w:r>
      <w:r w:rsidR="009760F1" w:rsidRPr="00D479C5">
        <w:rPr>
          <w:rFonts w:ascii="Verdana" w:hAnsi="Verdana"/>
          <w:sz w:val="22"/>
          <w:szCs w:val="22"/>
        </w:rPr>
        <w:t>el CND</w:t>
      </w:r>
      <w:r w:rsidR="00E50348" w:rsidRPr="00D479C5">
        <w:rPr>
          <w:rFonts w:ascii="Verdana" w:hAnsi="Verdana"/>
          <w:sz w:val="22"/>
          <w:szCs w:val="22"/>
        </w:rPr>
        <w:t xml:space="preserve"> asignará la holgura restante entre todas las unidades elegibles</w:t>
      </w:r>
      <w:r w:rsidR="009760F1" w:rsidRPr="00D479C5">
        <w:rPr>
          <w:rFonts w:ascii="Verdana" w:hAnsi="Verdana"/>
          <w:sz w:val="22"/>
          <w:szCs w:val="22"/>
        </w:rPr>
        <w:t xml:space="preserve"> del Sistema</w:t>
      </w:r>
      <w:r w:rsidR="00E50348" w:rsidRPr="00D479C5">
        <w:rPr>
          <w:rFonts w:ascii="Verdana" w:hAnsi="Verdana"/>
          <w:sz w:val="22"/>
          <w:szCs w:val="22"/>
        </w:rPr>
        <w:t xml:space="preserve"> según la reglamentación vigente</w:t>
      </w:r>
      <w:r w:rsidRPr="00D479C5">
        <w:rPr>
          <w:rFonts w:ascii="Verdana" w:hAnsi="Verdana"/>
          <w:sz w:val="22"/>
          <w:szCs w:val="22"/>
        </w:rPr>
        <w:t xml:space="preserve">. </w:t>
      </w:r>
    </w:p>
    <w:p w14:paraId="4213D4E4" w14:textId="77777777" w:rsidR="002B506C" w:rsidRPr="00D479C5" w:rsidRDefault="002B506C" w:rsidP="002B506C">
      <w:pPr>
        <w:rPr>
          <w:rFonts w:ascii="Verdana" w:hAnsi="Verdana"/>
          <w:sz w:val="22"/>
          <w:szCs w:val="22"/>
        </w:rPr>
      </w:pPr>
    </w:p>
    <w:p w14:paraId="0DDB193B" w14:textId="65D9B48B" w:rsidR="00CC5C4B" w:rsidRPr="00D479C5" w:rsidRDefault="00DB2253" w:rsidP="006C6569">
      <w:pPr>
        <w:pStyle w:val="Ttulo3"/>
      </w:pPr>
      <w:bookmarkStart w:id="57" w:name="_Toc499544349"/>
      <w:r>
        <w:t>A</w:t>
      </w:r>
      <w:r w:rsidRPr="00D479C5">
        <w:t>cciones preventivas en el análisis posoperativo</w:t>
      </w:r>
      <w:bookmarkEnd w:id="57"/>
    </w:p>
    <w:p w14:paraId="29639D37" w14:textId="77777777" w:rsidR="002B506C" w:rsidRPr="00D479C5" w:rsidRDefault="002B506C" w:rsidP="002B506C">
      <w:pPr>
        <w:rPr>
          <w:rFonts w:ascii="Verdana" w:hAnsi="Verdana"/>
          <w:sz w:val="22"/>
          <w:szCs w:val="22"/>
        </w:rPr>
      </w:pPr>
    </w:p>
    <w:p w14:paraId="6D9303F8" w14:textId="568D89EB" w:rsidR="002B506C" w:rsidRPr="00D479C5" w:rsidRDefault="002B506C" w:rsidP="00716291">
      <w:pPr>
        <w:jc w:val="both"/>
        <w:rPr>
          <w:rFonts w:ascii="Verdana" w:hAnsi="Verdana"/>
          <w:sz w:val="22"/>
          <w:szCs w:val="22"/>
        </w:rPr>
      </w:pPr>
      <w:r w:rsidRPr="00D479C5">
        <w:rPr>
          <w:rFonts w:ascii="Verdana" w:hAnsi="Verdana"/>
          <w:sz w:val="22"/>
          <w:szCs w:val="22"/>
        </w:rPr>
        <w:t xml:space="preserve">De manera preventiva y a partir del momento en que el CND o el agente detectan una anomalía de la unidad </w:t>
      </w:r>
      <w:r w:rsidR="00716291" w:rsidRPr="00D479C5">
        <w:rPr>
          <w:rFonts w:ascii="Verdana" w:hAnsi="Verdana"/>
          <w:sz w:val="22"/>
          <w:szCs w:val="22"/>
        </w:rPr>
        <w:t xml:space="preserve">de generación </w:t>
      </w:r>
      <w:r w:rsidRPr="00D479C5">
        <w:rPr>
          <w:rFonts w:ascii="Verdana" w:hAnsi="Verdana"/>
          <w:sz w:val="22"/>
          <w:szCs w:val="22"/>
        </w:rPr>
        <w:t xml:space="preserve">que </w:t>
      </w:r>
      <w:r w:rsidR="0079109D" w:rsidRPr="00D479C5">
        <w:rPr>
          <w:rFonts w:ascii="Verdana" w:hAnsi="Verdana"/>
          <w:sz w:val="22"/>
          <w:szCs w:val="22"/>
        </w:rPr>
        <w:t xml:space="preserve">estuvo </w:t>
      </w:r>
      <w:r w:rsidR="00716291" w:rsidRPr="00D479C5">
        <w:rPr>
          <w:rFonts w:ascii="Verdana" w:hAnsi="Verdana"/>
          <w:sz w:val="22"/>
          <w:szCs w:val="22"/>
        </w:rPr>
        <w:t xml:space="preserve">prestando el servicio de </w:t>
      </w:r>
      <w:r w:rsidR="00716291" w:rsidRPr="00D479C5">
        <w:rPr>
          <w:rFonts w:ascii="Verdana" w:hAnsi="Verdana"/>
          <w:sz w:val="22"/>
          <w:szCs w:val="22"/>
        </w:rPr>
        <w:lastRenderedPageBreak/>
        <w:t>AGC;</w:t>
      </w:r>
      <w:r w:rsidRPr="00D479C5">
        <w:rPr>
          <w:rFonts w:ascii="Verdana" w:hAnsi="Verdana"/>
          <w:sz w:val="22"/>
          <w:szCs w:val="22"/>
        </w:rPr>
        <w:t xml:space="preserve"> el CND y el agente se comunica</w:t>
      </w:r>
      <w:r w:rsidR="0078436A" w:rsidRPr="00D479C5">
        <w:rPr>
          <w:rFonts w:ascii="Verdana" w:hAnsi="Verdana"/>
          <w:sz w:val="22"/>
          <w:szCs w:val="22"/>
        </w:rPr>
        <w:t>rá</w:t>
      </w:r>
      <w:r w:rsidRPr="00D479C5">
        <w:rPr>
          <w:rFonts w:ascii="Verdana" w:hAnsi="Verdana"/>
          <w:sz w:val="22"/>
          <w:szCs w:val="22"/>
        </w:rPr>
        <w:t>n por teléfono o p</w:t>
      </w:r>
      <w:r w:rsidR="0078436A" w:rsidRPr="00D479C5">
        <w:rPr>
          <w:rFonts w:ascii="Verdana" w:hAnsi="Verdana"/>
          <w:sz w:val="22"/>
          <w:szCs w:val="22"/>
        </w:rPr>
        <w:t>or correo electrónico y acordarán</w:t>
      </w:r>
      <w:r w:rsidRPr="00D479C5">
        <w:rPr>
          <w:rFonts w:ascii="Verdana" w:hAnsi="Verdana"/>
          <w:sz w:val="22"/>
          <w:szCs w:val="22"/>
        </w:rPr>
        <w:t xml:space="preserve"> tomar acciones preventivas</w:t>
      </w:r>
      <w:r w:rsidR="0079109D" w:rsidRPr="00D479C5">
        <w:rPr>
          <w:rFonts w:ascii="Verdana" w:hAnsi="Verdana"/>
          <w:sz w:val="22"/>
          <w:szCs w:val="22"/>
        </w:rPr>
        <w:t xml:space="preserve"> para dar solución a la anomalía</w:t>
      </w:r>
      <w:r w:rsidRPr="00D479C5">
        <w:rPr>
          <w:rFonts w:ascii="Verdana" w:hAnsi="Verdana"/>
          <w:sz w:val="22"/>
          <w:szCs w:val="22"/>
        </w:rPr>
        <w:t>.</w:t>
      </w:r>
    </w:p>
    <w:p w14:paraId="3C0C3BC0" w14:textId="0EF0D8D6" w:rsidR="0079109D" w:rsidRPr="00D479C5" w:rsidRDefault="0079109D" w:rsidP="00716291">
      <w:pPr>
        <w:jc w:val="both"/>
        <w:rPr>
          <w:rFonts w:ascii="Verdana" w:hAnsi="Verdana"/>
          <w:sz w:val="22"/>
          <w:szCs w:val="22"/>
        </w:rPr>
      </w:pPr>
    </w:p>
    <w:p w14:paraId="6A8B88F0" w14:textId="02438493" w:rsidR="00602164" w:rsidRPr="00D479C5" w:rsidRDefault="009760F1" w:rsidP="00602164">
      <w:pPr>
        <w:jc w:val="both"/>
        <w:rPr>
          <w:rFonts w:ascii="Verdana" w:hAnsi="Verdana"/>
          <w:sz w:val="22"/>
          <w:szCs w:val="22"/>
        </w:rPr>
      </w:pPr>
      <w:r w:rsidRPr="00D479C5">
        <w:rPr>
          <w:rFonts w:ascii="Verdana" w:hAnsi="Verdana"/>
          <w:sz w:val="22"/>
          <w:szCs w:val="22"/>
        </w:rPr>
        <w:t>Cuando</w:t>
      </w:r>
      <w:r w:rsidR="0079109D" w:rsidRPr="00D479C5">
        <w:rPr>
          <w:rFonts w:ascii="Verdana" w:hAnsi="Verdana"/>
          <w:sz w:val="22"/>
          <w:szCs w:val="22"/>
        </w:rPr>
        <w:t xml:space="preserve"> en el análisis posoperativo se</w:t>
      </w:r>
      <w:r w:rsidRPr="00D479C5">
        <w:rPr>
          <w:rFonts w:ascii="Verdana" w:hAnsi="Verdana"/>
          <w:sz w:val="22"/>
          <w:szCs w:val="22"/>
        </w:rPr>
        <w:t xml:space="preserve"> </w:t>
      </w:r>
      <w:r w:rsidR="0079109D" w:rsidRPr="00D479C5">
        <w:rPr>
          <w:rFonts w:ascii="Verdana" w:hAnsi="Verdana"/>
          <w:sz w:val="22"/>
          <w:szCs w:val="22"/>
        </w:rPr>
        <w:t>evidenci</w:t>
      </w:r>
      <w:r w:rsidRPr="00D479C5">
        <w:rPr>
          <w:rFonts w:ascii="Verdana" w:hAnsi="Verdana"/>
          <w:sz w:val="22"/>
          <w:szCs w:val="22"/>
        </w:rPr>
        <w:t>e</w:t>
      </w:r>
      <w:r w:rsidR="0079109D" w:rsidRPr="00D479C5">
        <w:rPr>
          <w:rFonts w:ascii="Verdana" w:hAnsi="Verdana"/>
          <w:sz w:val="22"/>
          <w:szCs w:val="22"/>
        </w:rPr>
        <w:t xml:space="preserve"> que la unidad de generación</w:t>
      </w:r>
      <w:r w:rsidR="008B189D" w:rsidRPr="00D479C5">
        <w:rPr>
          <w:rFonts w:ascii="Verdana" w:hAnsi="Verdana"/>
          <w:sz w:val="22"/>
          <w:szCs w:val="22"/>
        </w:rPr>
        <w:t xml:space="preserve"> presenta una anomalía, y as</w:t>
      </w:r>
      <w:r w:rsidR="000B7CF4" w:rsidRPr="00D479C5">
        <w:rPr>
          <w:rFonts w:ascii="Verdana" w:hAnsi="Verdana"/>
          <w:sz w:val="22"/>
          <w:szCs w:val="22"/>
        </w:rPr>
        <w:t xml:space="preserve">í no se haya presentado </w:t>
      </w:r>
      <w:r w:rsidR="008B189D" w:rsidRPr="00D479C5">
        <w:rPr>
          <w:rFonts w:ascii="Verdana" w:hAnsi="Verdana"/>
          <w:sz w:val="22"/>
          <w:szCs w:val="22"/>
        </w:rPr>
        <w:t xml:space="preserve">desconexión automática </w:t>
      </w:r>
      <w:r w:rsidR="00E50348" w:rsidRPr="00D479C5">
        <w:rPr>
          <w:rFonts w:ascii="Verdana" w:hAnsi="Verdana"/>
          <w:sz w:val="22"/>
          <w:szCs w:val="22"/>
        </w:rPr>
        <w:t xml:space="preserve">de la función </w:t>
      </w:r>
      <w:r w:rsidR="008B189D" w:rsidRPr="00D479C5">
        <w:rPr>
          <w:rFonts w:ascii="Verdana" w:hAnsi="Verdana"/>
          <w:sz w:val="22"/>
          <w:szCs w:val="22"/>
        </w:rPr>
        <w:t>AGC</w:t>
      </w:r>
      <w:r w:rsidR="009E58ED" w:rsidRPr="00D479C5">
        <w:rPr>
          <w:rFonts w:ascii="Verdana" w:hAnsi="Verdana"/>
          <w:sz w:val="22"/>
          <w:szCs w:val="22"/>
        </w:rPr>
        <w:t xml:space="preserve"> de la unidad</w:t>
      </w:r>
      <w:r w:rsidR="008B189D" w:rsidRPr="00D479C5">
        <w:rPr>
          <w:rFonts w:ascii="Verdana" w:hAnsi="Verdana"/>
          <w:sz w:val="22"/>
          <w:szCs w:val="22"/>
        </w:rPr>
        <w:t>,</w:t>
      </w:r>
      <w:r w:rsidR="0011394E" w:rsidRPr="00D479C5">
        <w:rPr>
          <w:rFonts w:ascii="Verdana" w:hAnsi="Verdana"/>
          <w:sz w:val="22"/>
          <w:szCs w:val="22"/>
        </w:rPr>
        <w:t xml:space="preserve"> el CND</w:t>
      </w:r>
      <w:r w:rsidR="008B189D" w:rsidRPr="00D479C5">
        <w:rPr>
          <w:rFonts w:ascii="Verdana" w:hAnsi="Verdana"/>
          <w:sz w:val="22"/>
          <w:szCs w:val="22"/>
        </w:rPr>
        <w:t xml:space="preserve"> podrá coordinar pruebas de verifi</w:t>
      </w:r>
      <w:r w:rsidR="0011394E" w:rsidRPr="00D479C5">
        <w:rPr>
          <w:rFonts w:ascii="Verdana" w:hAnsi="Verdana"/>
          <w:sz w:val="22"/>
          <w:szCs w:val="22"/>
        </w:rPr>
        <w:t xml:space="preserve">cación en condición operativa o </w:t>
      </w:r>
      <w:r w:rsidR="008B189D" w:rsidRPr="00D479C5">
        <w:rPr>
          <w:rFonts w:ascii="Verdana" w:hAnsi="Verdana"/>
          <w:sz w:val="22"/>
          <w:szCs w:val="22"/>
        </w:rPr>
        <w:t>prueba declarada en el despacho económico.</w:t>
      </w:r>
    </w:p>
    <w:p w14:paraId="5B053182" w14:textId="77777777" w:rsidR="002B506C" w:rsidRPr="00D479C5" w:rsidRDefault="002B506C" w:rsidP="002B506C">
      <w:pPr>
        <w:rPr>
          <w:rFonts w:ascii="Verdana" w:hAnsi="Verdana"/>
          <w:sz w:val="22"/>
          <w:szCs w:val="22"/>
        </w:rPr>
      </w:pPr>
    </w:p>
    <w:p w14:paraId="71491CF8" w14:textId="1EF1C117" w:rsidR="00716291" w:rsidRPr="00D479C5" w:rsidRDefault="00DB2253" w:rsidP="00A4790C">
      <w:pPr>
        <w:pStyle w:val="Ttulo2"/>
        <w:rPr>
          <w:rFonts w:ascii="Verdana" w:hAnsi="Verdana"/>
          <w:sz w:val="22"/>
          <w:szCs w:val="22"/>
        </w:rPr>
      </w:pPr>
      <w:bookmarkStart w:id="58" w:name="_Toc499544350"/>
      <w:r>
        <w:rPr>
          <w:rFonts w:ascii="Verdana" w:hAnsi="Verdana"/>
          <w:sz w:val="22"/>
          <w:szCs w:val="22"/>
        </w:rPr>
        <w:t>R</w:t>
      </w:r>
      <w:r w:rsidRPr="00D479C5">
        <w:rPr>
          <w:rFonts w:ascii="Verdana" w:hAnsi="Verdana"/>
          <w:sz w:val="22"/>
          <w:szCs w:val="22"/>
        </w:rPr>
        <w:t xml:space="preserve">evisión de la función </w:t>
      </w:r>
      <w:r>
        <w:rPr>
          <w:rFonts w:ascii="Verdana" w:hAnsi="Verdana"/>
          <w:sz w:val="22"/>
          <w:szCs w:val="22"/>
        </w:rPr>
        <w:t>AGC</w:t>
      </w:r>
      <w:bookmarkEnd w:id="58"/>
    </w:p>
    <w:p w14:paraId="1CE940A5" w14:textId="77777777" w:rsidR="00716291" w:rsidRPr="00D479C5" w:rsidRDefault="00716291" w:rsidP="00716291">
      <w:pPr>
        <w:jc w:val="both"/>
        <w:rPr>
          <w:rFonts w:ascii="Verdana" w:hAnsi="Verdana"/>
          <w:color w:val="2F5496" w:themeColor="accent1" w:themeShade="BF"/>
          <w:sz w:val="22"/>
          <w:szCs w:val="22"/>
        </w:rPr>
      </w:pPr>
    </w:p>
    <w:p w14:paraId="3B61B8CF" w14:textId="77777777" w:rsidR="00716291" w:rsidRPr="00D479C5" w:rsidRDefault="00C9398C" w:rsidP="00716291">
      <w:pPr>
        <w:jc w:val="both"/>
        <w:rPr>
          <w:rFonts w:ascii="Verdana" w:hAnsi="Verdana"/>
          <w:sz w:val="22"/>
          <w:szCs w:val="22"/>
        </w:rPr>
      </w:pPr>
      <w:r w:rsidRPr="00D479C5">
        <w:rPr>
          <w:rFonts w:ascii="Verdana" w:hAnsi="Verdana"/>
          <w:sz w:val="22"/>
          <w:szCs w:val="22"/>
        </w:rPr>
        <w:t xml:space="preserve">Siempre que el CND detecte una anomalía en la prestación del servicio de AGC, </w:t>
      </w:r>
      <w:r w:rsidR="00716291" w:rsidRPr="00D479C5">
        <w:rPr>
          <w:rFonts w:ascii="Verdana" w:hAnsi="Verdana"/>
          <w:sz w:val="22"/>
          <w:szCs w:val="22"/>
        </w:rPr>
        <w:t>revisará la función de AGC</w:t>
      </w:r>
      <w:r w:rsidR="00157546" w:rsidRPr="00D479C5">
        <w:rPr>
          <w:rFonts w:ascii="Verdana" w:hAnsi="Verdana"/>
          <w:sz w:val="22"/>
          <w:szCs w:val="22"/>
        </w:rPr>
        <w:t xml:space="preserve"> de</w:t>
      </w:r>
      <w:r w:rsidR="00312EB4" w:rsidRPr="00D479C5">
        <w:rPr>
          <w:rFonts w:ascii="Verdana" w:hAnsi="Verdana"/>
          <w:sz w:val="22"/>
          <w:szCs w:val="22"/>
        </w:rPr>
        <w:t xml:space="preserve"> su</w:t>
      </w:r>
      <w:r w:rsidR="00157546" w:rsidRPr="00D479C5">
        <w:rPr>
          <w:rFonts w:ascii="Verdana" w:hAnsi="Verdana"/>
          <w:sz w:val="22"/>
          <w:szCs w:val="22"/>
        </w:rPr>
        <w:t xml:space="preserve"> sistema SCADA,</w:t>
      </w:r>
      <w:r w:rsidR="00716291" w:rsidRPr="00D479C5">
        <w:rPr>
          <w:rFonts w:ascii="Verdana" w:hAnsi="Verdana"/>
          <w:sz w:val="22"/>
          <w:szCs w:val="22"/>
        </w:rPr>
        <w:t xml:space="preserve"> y si se encuentra que la misma está funcionando adecuadamente, le informará al agente sobre el desempeño inadecuado de la unidad, para coordinar la ejecución de acciones preventivas y establecer la causa de la anomalía.                         </w:t>
      </w:r>
    </w:p>
    <w:p w14:paraId="2EFB9FE3" w14:textId="77777777" w:rsidR="002B506C" w:rsidRPr="00D479C5" w:rsidRDefault="002B506C" w:rsidP="002B506C">
      <w:pPr>
        <w:rPr>
          <w:rFonts w:ascii="Verdana" w:hAnsi="Verdana"/>
          <w:sz w:val="22"/>
          <w:szCs w:val="22"/>
        </w:rPr>
      </w:pPr>
    </w:p>
    <w:p w14:paraId="06319445" w14:textId="1EF21219" w:rsidR="002B506C" w:rsidRPr="00D479C5" w:rsidRDefault="00716291" w:rsidP="00716291">
      <w:pPr>
        <w:jc w:val="both"/>
        <w:rPr>
          <w:rFonts w:ascii="Verdana" w:hAnsi="Verdana"/>
          <w:sz w:val="22"/>
          <w:szCs w:val="22"/>
        </w:rPr>
      </w:pPr>
      <w:r w:rsidRPr="00D479C5">
        <w:rPr>
          <w:rFonts w:ascii="Verdana" w:hAnsi="Verdana"/>
          <w:sz w:val="22"/>
          <w:szCs w:val="22"/>
        </w:rPr>
        <w:t>Si después de hacer la revisión de la función AGC</w:t>
      </w:r>
      <w:r w:rsidR="00157546" w:rsidRPr="00D479C5">
        <w:rPr>
          <w:rFonts w:ascii="Verdana" w:hAnsi="Verdana"/>
          <w:sz w:val="22"/>
          <w:szCs w:val="22"/>
        </w:rPr>
        <w:t xml:space="preserve"> del sistema SCADA del CND</w:t>
      </w:r>
      <w:r w:rsidRPr="00D479C5">
        <w:rPr>
          <w:rFonts w:ascii="Verdana" w:hAnsi="Verdana"/>
          <w:sz w:val="22"/>
          <w:szCs w:val="22"/>
        </w:rPr>
        <w:t xml:space="preserve">, </w:t>
      </w:r>
      <w:r w:rsidR="00157546" w:rsidRPr="00D479C5">
        <w:rPr>
          <w:rFonts w:ascii="Verdana" w:hAnsi="Verdana"/>
          <w:sz w:val="22"/>
          <w:szCs w:val="22"/>
        </w:rPr>
        <w:t>se</w:t>
      </w:r>
      <w:r w:rsidRPr="00D479C5">
        <w:rPr>
          <w:rFonts w:ascii="Verdana" w:hAnsi="Verdana"/>
          <w:sz w:val="22"/>
          <w:szCs w:val="22"/>
        </w:rPr>
        <w:t xml:space="preserve"> encuentra que la </w:t>
      </w:r>
      <w:r w:rsidR="002B506C" w:rsidRPr="00D479C5">
        <w:rPr>
          <w:rFonts w:ascii="Verdana" w:hAnsi="Verdana"/>
          <w:sz w:val="22"/>
          <w:szCs w:val="22"/>
        </w:rPr>
        <w:t>misma no está fu</w:t>
      </w:r>
      <w:r w:rsidR="0078436A" w:rsidRPr="00D479C5">
        <w:rPr>
          <w:rFonts w:ascii="Verdana" w:hAnsi="Verdana"/>
          <w:sz w:val="22"/>
          <w:szCs w:val="22"/>
        </w:rPr>
        <w:t xml:space="preserve">ncionando adecuadamente, </w:t>
      </w:r>
      <w:r w:rsidR="00312EB4" w:rsidRPr="00D479C5">
        <w:rPr>
          <w:rFonts w:ascii="Verdana" w:hAnsi="Verdana"/>
          <w:sz w:val="22"/>
          <w:szCs w:val="22"/>
        </w:rPr>
        <w:t>de</w:t>
      </w:r>
      <w:r w:rsidR="00526B0B" w:rsidRPr="00D479C5">
        <w:rPr>
          <w:rFonts w:ascii="Verdana" w:hAnsi="Verdana"/>
          <w:sz w:val="22"/>
          <w:szCs w:val="22"/>
        </w:rPr>
        <w:t xml:space="preserve"> </w:t>
      </w:r>
      <w:r w:rsidR="00312EB4" w:rsidRPr="00D479C5">
        <w:rPr>
          <w:rFonts w:ascii="Verdana" w:hAnsi="Verdana"/>
          <w:sz w:val="22"/>
          <w:szCs w:val="22"/>
        </w:rPr>
        <w:t xml:space="preserve">manera inmediata </w:t>
      </w:r>
      <w:r w:rsidR="00157546" w:rsidRPr="00D479C5">
        <w:rPr>
          <w:rFonts w:ascii="Verdana" w:hAnsi="Verdana"/>
          <w:sz w:val="22"/>
          <w:szCs w:val="22"/>
        </w:rPr>
        <w:t xml:space="preserve">el CND </w:t>
      </w:r>
      <w:r w:rsidR="002B506C" w:rsidRPr="00D479C5">
        <w:rPr>
          <w:rFonts w:ascii="Verdana" w:hAnsi="Verdana"/>
          <w:sz w:val="22"/>
          <w:szCs w:val="22"/>
        </w:rPr>
        <w:t xml:space="preserve">comunicará dicha situación a los agentes cuyas unidades </w:t>
      </w:r>
      <w:r w:rsidR="00157546" w:rsidRPr="00D479C5">
        <w:rPr>
          <w:rFonts w:ascii="Verdana" w:hAnsi="Verdana"/>
          <w:sz w:val="22"/>
          <w:szCs w:val="22"/>
        </w:rPr>
        <w:t>se estén viendo afectadas en la prestación</w:t>
      </w:r>
      <w:r w:rsidR="002B506C" w:rsidRPr="00D479C5">
        <w:rPr>
          <w:rFonts w:ascii="Verdana" w:hAnsi="Verdana"/>
          <w:sz w:val="22"/>
          <w:szCs w:val="22"/>
        </w:rPr>
        <w:t xml:space="preserve"> </w:t>
      </w:r>
      <w:r w:rsidR="00157546" w:rsidRPr="00D479C5">
        <w:rPr>
          <w:rFonts w:ascii="Verdana" w:hAnsi="Verdana"/>
          <w:sz w:val="22"/>
          <w:szCs w:val="22"/>
        </w:rPr>
        <w:t>d</w:t>
      </w:r>
      <w:r w:rsidR="002B506C" w:rsidRPr="00D479C5">
        <w:rPr>
          <w:rFonts w:ascii="Verdana" w:hAnsi="Verdana"/>
          <w:sz w:val="22"/>
          <w:szCs w:val="22"/>
        </w:rPr>
        <w:t>el servicio de AGC y emprenderá las acciones que correspondan.</w:t>
      </w:r>
    </w:p>
    <w:p w14:paraId="3711D583" w14:textId="77777777" w:rsidR="002B506C" w:rsidRPr="00D479C5" w:rsidRDefault="002B506C" w:rsidP="002B506C">
      <w:pPr>
        <w:rPr>
          <w:rFonts w:ascii="Verdana" w:hAnsi="Verdana"/>
          <w:sz w:val="22"/>
          <w:szCs w:val="22"/>
        </w:rPr>
      </w:pPr>
    </w:p>
    <w:p w14:paraId="4238D024" w14:textId="77777777" w:rsidR="002B506C" w:rsidRPr="00D479C5" w:rsidRDefault="00883342" w:rsidP="00220992">
      <w:pPr>
        <w:jc w:val="both"/>
        <w:rPr>
          <w:rFonts w:ascii="Verdana" w:hAnsi="Verdana"/>
          <w:sz w:val="22"/>
          <w:szCs w:val="22"/>
        </w:rPr>
      </w:pPr>
      <w:r w:rsidRPr="00D479C5">
        <w:rPr>
          <w:rFonts w:ascii="Verdana" w:hAnsi="Verdana"/>
          <w:sz w:val="22"/>
          <w:szCs w:val="22"/>
        </w:rPr>
        <w:t>E</w:t>
      </w:r>
      <w:r w:rsidR="002B506C" w:rsidRPr="00D479C5">
        <w:rPr>
          <w:rFonts w:ascii="Verdana" w:hAnsi="Verdana"/>
          <w:sz w:val="22"/>
          <w:szCs w:val="22"/>
        </w:rPr>
        <w:t xml:space="preserve">n </w:t>
      </w:r>
      <w:r w:rsidRPr="00D479C5">
        <w:rPr>
          <w:rFonts w:ascii="Verdana" w:hAnsi="Verdana"/>
          <w:sz w:val="22"/>
          <w:szCs w:val="22"/>
        </w:rPr>
        <w:t xml:space="preserve">el evento </w:t>
      </w:r>
      <w:r w:rsidR="002B506C" w:rsidRPr="00D479C5">
        <w:rPr>
          <w:rFonts w:ascii="Verdana" w:hAnsi="Verdana"/>
          <w:sz w:val="22"/>
          <w:szCs w:val="22"/>
        </w:rPr>
        <w:t xml:space="preserve">que la desconexión </w:t>
      </w:r>
      <w:r w:rsidR="00220992" w:rsidRPr="00D479C5">
        <w:rPr>
          <w:rFonts w:ascii="Verdana" w:hAnsi="Verdana"/>
          <w:sz w:val="22"/>
          <w:szCs w:val="22"/>
        </w:rPr>
        <w:t xml:space="preserve">de una unidad de generación </w:t>
      </w:r>
      <w:r w:rsidR="002B506C" w:rsidRPr="00D479C5">
        <w:rPr>
          <w:rFonts w:ascii="Verdana" w:hAnsi="Verdana"/>
          <w:sz w:val="22"/>
          <w:szCs w:val="22"/>
        </w:rPr>
        <w:t>se haya originado por problemas de la función AGC</w:t>
      </w:r>
      <w:r w:rsidR="002F4371" w:rsidRPr="00D479C5">
        <w:rPr>
          <w:rFonts w:ascii="Verdana" w:hAnsi="Verdana"/>
          <w:sz w:val="22"/>
          <w:szCs w:val="22"/>
        </w:rPr>
        <w:t xml:space="preserve"> del sistema SCADA del CND</w:t>
      </w:r>
      <w:r w:rsidR="002B506C" w:rsidRPr="00D479C5">
        <w:rPr>
          <w:rFonts w:ascii="Verdana" w:hAnsi="Verdana"/>
          <w:sz w:val="22"/>
          <w:szCs w:val="22"/>
        </w:rPr>
        <w:t xml:space="preserve">, se reiniciará el contador de </w:t>
      </w:r>
      <w:r w:rsidR="00220992" w:rsidRPr="00D479C5">
        <w:rPr>
          <w:rFonts w:ascii="Verdana" w:hAnsi="Verdana"/>
          <w:sz w:val="22"/>
          <w:szCs w:val="22"/>
        </w:rPr>
        <w:t>d</w:t>
      </w:r>
      <w:r w:rsidR="002B506C" w:rsidRPr="00D479C5">
        <w:rPr>
          <w:rFonts w:ascii="Verdana" w:hAnsi="Verdana"/>
          <w:sz w:val="22"/>
          <w:szCs w:val="22"/>
        </w:rPr>
        <w:t>esconexiones</w:t>
      </w:r>
      <w:r w:rsidR="002F4371" w:rsidRPr="00D479C5">
        <w:rPr>
          <w:rFonts w:ascii="Verdana" w:hAnsi="Verdana"/>
          <w:sz w:val="22"/>
          <w:szCs w:val="22"/>
        </w:rPr>
        <w:t xml:space="preserve"> automáticas dadas por programa AGC</w:t>
      </w:r>
      <w:r w:rsidR="002B506C" w:rsidRPr="00D479C5">
        <w:rPr>
          <w:rFonts w:ascii="Verdana" w:hAnsi="Verdana"/>
          <w:sz w:val="22"/>
          <w:szCs w:val="22"/>
        </w:rPr>
        <w:t>. El indicador de desconexiones se realiza</w:t>
      </w:r>
      <w:r w:rsidRPr="00D479C5">
        <w:rPr>
          <w:rFonts w:ascii="Verdana" w:hAnsi="Verdana"/>
          <w:sz w:val="22"/>
          <w:szCs w:val="22"/>
        </w:rPr>
        <w:t>rá</w:t>
      </w:r>
      <w:r w:rsidR="002B506C" w:rsidRPr="00D479C5">
        <w:rPr>
          <w:rFonts w:ascii="Verdana" w:hAnsi="Verdana"/>
          <w:sz w:val="22"/>
          <w:szCs w:val="22"/>
        </w:rPr>
        <w:t xml:space="preserve"> por unidad y se reiniciará a las 00:00 horas de cada día.</w:t>
      </w:r>
    </w:p>
    <w:p w14:paraId="1895CED8" w14:textId="77777777" w:rsidR="002B506C" w:rsidRPr="00D479C5" w:rsidRDefault="002B506C" w:rsidP="002B506C">
      <w:pPr>
        <w:rPr>
          <w:rFonts w:ascii="Verdana" w:hAnsi="Verdana"/>
          <w:sz w:val="22"/>
          <w:szCs w:val="22"/>
        </w:rPr>
      </w:pPr>
    </w:p>
    <w:p w14:paraId="462CFF2C" w14:textId="77777777" w:rsidR="002B506C" w:rsidRPr="00D479C5" w:rsidRDefault="002B506C" w:rsidP="002B506C">
      <w:pPr>
        <w:rPr>
          <w:rFonts w:ascii="Verdana" w:hAnsi="Verdana"/>
          <w:sz w:val="22"/>
          <w:szCs w:val="22"/>
        </w:rPr>
      </w:pPr>
    </w:p>
    <w:p w14:paraId="4746187F" w14:textId="12D66384" w:rsidR="002B506C" w:rsidRPr="00D479C5" w:rsidRDefault="00DB2253" w:rsidP="00A4790C">
      <w:pPr>
        <w:pStyle w:val="Ttulo2"/>
        <w:rPr>
          <w:rFonts w:ascii="Verdana" w:hAnsi="Verdana"/>
          <w:sz w:val="22"/>
          <w:szCs w:val="22"/>
        </w:rPr>
      </w:pPr>
      <w:bookmarkStart w:id="59" w:name="_Toc499544351"/>
      <w:r>
        <w:rPr>
          <w:rFonts w:ascii="Verdana" w:hAnsi="Verdana"/>
          <w:sz w:val="22"/>
          <w:szCs w:val="22"/>
        </w:rPr>
        <w:t>R</w:t>
      </w:r>
      <w:r w:rsidRPr="00D479C5">
        <w:rPr>
          <w:rFonts w:ascii="Verdana" w:hAnsi="Verdana"/>
          <w:sz w:val="22"/>
          <w:szCs w:val="22"/>
        </w:rPr>
        <w:t>etiro temporal de la unidad</w:t>
      </w:r>
      <w:bookmarkEnd w:id="59"/>
    </w:p>
    <w:p w14:paraId="67268DFC" w14:textId="77777777" w:rsidR="002B506C" w:rsidRPr="00D479C5" w:rsidRDefault="002B506C" w:rsidP="002B506C">
      <w:pPr>
        <w:rPr>
          <w:rFonts w:ascii="Verdana" w:hAnsi="Verdana"/>
          <w:sz w:val="22"/>
          <w:szCs w:val="22"/>
        </w:rPr>
      </w:pPr>
    </w:p>
    <w:p w14:paraId="4D21F22F" w14:textId="57B35250" w:rsidR="002B506C" w:rsidRPr="00D479C5" w:rsidRDefault="00DB2253" w:rsidP="00A4790C">
      <w:pPr>
        <w:pStyle w:val="Ttulo3"/>
        <w:rPr>
          <w:rFonts w:ascii="Verdana" w:hAnsi="Verdana"/>
          <w:sz w:val="22"/>
          <w:szCs w:val="22"/>
        </w:rPr>
      </w:pPr>
      <w:bookmarkStart w:id="60" w:name="_Toc499544352"/>
      <w:r w:rsidRPr="00D479C5">
        <w:rPr>
          <w:rFonts w:ascii="Verdana" w:hAnsi="Verdana"/>
          <w:sz w:val="22"/>
          <w:szCs w:val="22"/>
        </w:rPr>
        <w:t>Causas</w:t>
      </w:r>
      <w:bookmarkEnd w:id="60"/>
    </w:p>
    <w:p w14:paraId="2A54D5A9" w14:textId="77777777" w:rsidR="00A50B75" w:rsidRPr="00D479C5" w:rsidRDefault="00A50B75" w:rsidP="002B506C">
      <w:pPr>
        <w:rPr>
          <w:rFonts w:ascii="Verdana" w:hAnsi="Verdana"/>
          <w:color w:val="2F5496" w:themeColor="accent1" w:themeShade="BF"/>
          <w:sz w:val="22"/>
          <w:szCs w:val="22"/>
        </w:rPr>
      </w:pPr>
    </w:p>
    <w:p w14:paraId="13956D0B" w14:textId="77777777" w:rsidR="00EA3692" w:rsidRPr="00D479C5" w:rsidRDefault="00EA3692" w:rsidP="00EA3692">
      <w:pPr>
        <w:jc w:val="both"/>
        <w:rPr>
          <w:rFonts w:ascii="Verdana" w:hAnsi="Verdana"/>
          <w:sz w:val="22"/>
          <w:szCs w:val="22"/>
        </w:rPr>
      </w:pPr>
      <w:bookmarkStart w:id="61" w:name="_Hlk496855740"/>
      <w:bookmarkStart w:id="62" w:name="_Hlk496713557"/>
      <w:bookmarkStart w:id="63" w:name="_Hlk496712100"/>
      <w:r w:rsidRPr="00D479C5">
        <w:rPr>
          <w:rFonts w:ascii="Verdana" w:hAnsi="Verdana"/>
          <w:color w:val="000000"/>
          <w:sz w:val="22"/>
          <w:szCs w:val="22"/>
        </w:rPr>
        <w:t>Para un día de operación, se retirará</w:t>
      </w:r>
      <w:r w:rsidRPr="00D479C5">
        <w:rPr>
          <w:rFonts w:ascii="Verdana" w:hAnsi="Verdana"/>
          <w:sz w:val="22"/>
          <w:szCs w:val="22"/>
        </w:rPr>
        <w:t xml:space="preserve"> temporalmente </w:t>
      </w:r>
      <w:r w:rsidRPr="00D479C5">
        <w:rPr>
          <w:rFonts w:ascii="Verdana" w:hAnsi="Verdana"/>
          <w:color w:val="000000"/>
          <w:sz w:val="22"/>
          <w:szCs w:val="22"/>
        </w:rPr>
        <w:t xml:space="preserve">una unidad de generación de la prestación del servicio de AGC </w:t>
      </w:r>
      <w:r w:rsidRPr="00D479C5">
        <w:rPr>
          <w:rFonts w:ascii="Verdana" w:hAnsi="Verdana"/>
          <w:sz w:val="22"/>
          <w:szCs w:val="22"/>
        </w:rPr>
        <w:t>cuando:</w:t>
      </w:r>
    </w:p>
    <w:p w14:paraId="6684FEC2" w14:textId="77777777" w:rsidR="004913C6" w:rsidRPr="00D479C5" w:rsidRDefault="004913C6" w:rsidP="00EA3692">
      <w:pPr>
        <w:jc w:val="both"/>
        <w:rPr>
          <w:rFonts w:ascii="Verdana" w:hAnsi="Verdana"/>
          <w:sz w:val="22"/>
          <w:szCs w:val="22"/>
        </w:rPr>
      </w:pPr>
    </w:p>
    <w:p w14:paraId="172E486C" w14:textId="77777777" w:rsidR="004913C6" w:rsidRPr="00D479C5" w:rsidRDefault="004913C6" w:rsidP="002730A8">
      <w:pPr>
        <w:numPr>
          <w:ilvl w:val="0"/>
          <w:numId w:val="9"/>
        </w:numPr>
        <w:jc w:val="both"/>
        <w:rPr>
          <w:rFonts w:ascii="Verdana" w:eastAsia="Times New Roman" w:hAnsi="Verdana"/>
          <w:sz w:val="22"/>
          <w:szCs w:val="22"/>
        </w:rPr>
      </w:pPr>
      <w:r w:rsidRPr="00D479C5">
        <w:rPr>
          <w:rFonts w:ascii="Verdana" w:eastAsia="Times New Roman" w:hAnsi="Verdana"/>
          <w:sz w:val="22"/>
          <w:szCs w:val="22"/>
        </w:rPr>
        <w:t>La misma se desconecte de la función AGC por 30 minutos continuos.</w:t>
      </w:r>
    </w:p>
    <w:p w14:paraId="659D18F2" w14:textId="77777777" w:rsidR="004913C6" w:rsidRPr="00D479C5" w:rsidRDefault="004913C6" w:rsidP="00EA3692">
      <w:pPr>
        <w:jc w:val="both"/>
        <w:rPr>
          <w:rFonts w:ascii="Verdana" w:hAnsi="Verdana"/>
          <w:sz w:val="22"/>
          <w:szCs w:val="22"/>
        </w:rPr>
      </w:pPr>
    </w:p>
    <w:p w14:paraId="56D2E137" w14:textId="77777777" w:rsidR="004913C6" w:rsidRPr="00D479C5" w:rsidRDefault="004913C6" w:rsidP="002730A8">
      <w:pPr>
        <w:jc w:val="both"/>
        <w:rPr>
          <w:rFonts w:ascii="Verdana" w:hAnsi="Verdana"/>
          <w:sz w:val="22"/>
          <w:szCs w:val="22"/>
        </w:rPr>
      </w:pPr>
    </w:p>
    <w:p w14:paraId="7316EAFF" w14:textId="77777777" w:rsidR="004913C6" w:rsidRPr="00D479C5" w:rsidRDefault="004913C6" w:rsidP="002730A8">
      <w:pPr>
        <w:pStyle w:val="Prrafodelista"/>
        <w:numPr>
          <w:ilvl w:val="0"/>
          <w:numId w:val="9"/>
        </w:numPr>
        <w:jc w:val="both"/>
        <w:rPr>
          <w:rFonts w:ascii="Verdana" w:hAnsi="Verdana"/>
          <w:sz w:val="22"/>
          <w:szCs w:val="22"/>
        </w:rPr>
      </w:pPr>
      <w:r w:rsidRPr="00D479C5">
        <w:rPr>
          <w:rFonts w:ascii="Verdana" w:hAnsi="Verdana"/>
          <w:sz w:val="22"/>
          <w:szCs w:val="22"/>
        </w:rPr>
        <w:t>Cuando en el día de operación se presenten 5 desconexiones.</w:t>
      </w:r>
    </w:p>
    <w:p w14:paraId="514227AE" w14:textId="77777777" w:rsidR="004913C6" w:rsidRPr="00D479C5" w:rsidRDefault="004913C6" w:rsidP="004913C6">
      <w:pPr>
        <w:pStyle w:val="Prrafodelista"/>
        <w:jc w:val="both"/>
        <w:rPr>
          <w:rFonts w:ascii="Verdana" w:hAnsi="Verdana"/>
          <w:sz w:val="22"/>
          <w:szCs w:val="22"/>
        </w:rPr>
      </w:pPr>
    </w:p>
    <w:p w14:paraId="71F91F8A" w14:textId="77777777" w:rsidR="004913C6" w:rsidRPr="00D479C5" w:rsidRDefault="00A5331C" w:rsidP="008A6690">
      <w:pPr>
        <w:jc w:val="both"/>
        <w:rPr>
          <w:rFonts w:ascii="Verdana" w:hAnsi="Verdana"/>
          <w:sz w:val="22"/>
          <w:szCs w:val="22"/>
        </w:rPr>
      </w:pPr>
      <w:r w:rsidRPr="00D479C5">
        <w:rPr>
          <w:rFonts w:ascii="Verdana" w:hAnsi="Verdana"/>
          <w:sz w:val="22"/>
          <w:szCs w:val="22"/>
        </w:rPr>
        <w:t>Respecto a la causa</w:t>
      </w:r>
      <w:r w:rsidR="008A6690" w:rsidRPr="00D479C5">
        <w:rPr>
          <w:rFonts w:ascii="Verdana" w:hAnsi="Verdana"/>
          <w:sz w:val="22"/>
          <w:szCs w:val="22"/>
        </w:rPr>
        <w:t>l</w:t>
      </w:r>
      <w:r w:rsidRPr="00D479C5">
        <w:rPr>
          <w:rFonts w:ascii="Verdana" w:hAnsi="Verdana"/>
          <w:sz w:val="22"/>
          <w:szCs w:val="22"/>
        </w:rPr>
        <w:t xml:space="preserve"> II</w:t>
      </w:r>
      <w:r w:rsidR="000C5E52" w:rsidRPr="00D479C5">
        <w:rPr>
          <w:rFonts w:ascii="Verdana" w:hAnsi="Verdana"/>
          <w:sz w:val="22"/>
          <w:szCs w:val="22"/>
        </w:rPr>
        <w:t>,</w:t>
      </w:r>
      <w:r w:rsidR="004913C6" w:rsidRPr="00D479C5">
        <w:rPr>
          <w:rFonts w:ascii="Verdana" w:hAnsi="Verdana"/>
          <w:sz w:val="22"/>
          <w:szCs w:val="22"/>
        </w:rPr>
        <w:t xml:space="preserve"> el agente dispondrá de 30 minutos para resolver la anomalía, con</w:t>
      </w:r>
      <w:r w:rsidR="00947BFB" w:rsidRPr="00D479C5">
        <w:rPr>
          <w:rFonts w:ascii="Verdana" w:hAnsi="Verdana"/>
          <w:sz w:val="22"/>
          <w:szCs w:val="22"/>
        </w:rPr>
        <w:t>tados a partir de la primera des</w:t>
      </w:r>
      <w:r w:rsidR="004913C6" w:rsidRPr="00D479C5">
        <w:rPr>
          <w:rFonts w:ascii="Verdana" w:hAnsi="Verdana"/>
          <w:sz w:val="22"/>
          <w:szCs w:val="22"/>
        </w:rPr>
        <w:t>conexión</w:t>
      </w:r>
      <w:r w:rsidR="008A6690" w:rsidRPr="00D479C5">
        <w:rPr>
          <w:rFonts w:ascii="Verdana" w:hAnsi="Verdana"/>
          <w:sz w:val="22"/>
          <w:szCs w:val="22"/>
        </w:rPr>
        <w:t>;</w:t>
      </w:r>
      <w:r w:rsidR="00947BFB" w:rsidRPr="00D479C5">
        <w:rPr>
          <w:rFonts w:ascii="Verdana" w:hAnsi="Verdana"/>
          <w:sz w:val="22"/>
          <w:szCs w:val="22"/>
        </w:rPr>
        <w:t xml:space="preserve"> lo anterior independientemente del número de desconexiones que se puedan presentar en </w:t>
      </w:r>
      <w:r w:rsidR="00947BFB" w:rsidRPr="00D479C5">
        <w:rPr>
          <w:rFonts w:ascii="Verdana" w:hAnsi="Verdana"/>
          <w:sz w:val="22"/>
          <w:szCs w:val="22"/>
        </w:rPr>
        <w:lastRenderedPageBreak/>
        <w:t xml:space="preserve">este </w:t>
      </w:r>
      <w:r w:rsidR="002954C4" w:rsidRPr="00D479C5">
        <w:rPr>
          <w:rFonts w:ascii="Verdana" w:hAnsi="Verdana"/>
          <w:sz w:val="22"/>
          <w:szCs w:val="22"/>
        </w:rPr>
        <w:t>lapso</w:t>
      </w:r>
      <w:r w:rsidR="00947BFB" w:rsidRPr="00D479C5">
        <w:rPr>
          <w:rFonts w:ascii="Verdana" w:hAnsi="Verdana"/>
          <w:sz w:val="22"/>
          <w:szCs w:val="22"/>
        </w:rPr>
        <w:t xml:space="preserve"> de tiempo</w:t>
      </w:r>
      <w:r w:rsidR="004913C6" w:rsidRPr="00D479C5">
        <w:rPr>
          <w:rFonts w:ascii="Verdana" w:hAnsi="Verdana"/>
          <w:sz w:val="22"/>
          <w:szCs w:val="22"/>
        </w:rPr>
        <w:t>.</w:t>
      </w:r>
      <w:r w:rsidR="00947BFB" w:rsidRPr="00D479C5">
        <w:rPr>
          <w:rFonts w:ascii="Verdana" w:hAnsi="Verdana"/>
          <w:sz w:val="22"/>
          <w:szCs w:val="22"/>
        </w:rPr>
        <w:t xml:space="preserve"> Para las desconexiones subsiguientes</w:t>
      </w:r>
      <w:r w:rsidR="002954C4" w:rsidRPr="00D479C5">
        <w:rPr>
          <w:rFonts w:ascii="Verdana" w:hAnsi="Verdana"/>
          <w:sz w:val="22"/>
          <w:szCs w:val="22"/>
        </w:rPr>
        <w:t xml:space="preserve">, </w:t>
      </w:r>
      <w:r w:rsidR="00947BFB" w:rsidRPr="00D479C5">
        <w:rPr>
          <w:rFonts w:ascii="Verdana" w:hAnsi="Verdana"/>
          <w:sz w:val="22"/>
          <w:szCs w:val="22"/>
        </w:rPr>
        <w:t>el agente no dispondrá de</w:t>
      </w:r>
      <w:r w:rsidR="002954C4" w:rsidRPr="00D479C5">
        <w:rPr>
          <w:rFonts w:ascii="Verdana" w:hAnsi="Verdana"/>
          <w:sz w:val="22"/>
          <w:szCs w:val="22"/>
        </w:rPr>
        <w:t xml:space="preserve"> </w:t>
      </w:r>
      <w:r w:rsidR="00BA0E16" w:rsidRPr="00D479C5">
        <w:rPr>
          <w:rFonts w:ascii="Verdana" w:hAnsi="Verdana"/>
          <w:sz w:val="22"/>
          <w:szCs w:val="22"/>
        </w:rPr>
        <w:t>estos 30 minutos</w:t>
      </w:r>
      <w:r w:rsidR="002954C4" w:rsidRPr="00D479C5">
        <w:rPr>
          <w:rFonts w:ascii="Verdana" w:hAnsi="Verdana"/>
          <w:sz w:val="22"/>
          <w:szCs w:val="22"/>
        </w:rPr>
        <w:t>.</w:t>
      </w:r>
      <w:r w:rsidR="00BA0E16" w:rsidRPr="00D479C5">
        <w:rPr>
          <w:rFonts w:ascii="Verdana" w:hAnsi="Verdana"/>
          <w:sz w:val="22"/>
          <w:szCs w:val="22"/>
        </w:rPr>
        <w:t xml:space="preserve"> El CND contabilizará en todo momento el número de desconexiones, de tal manera que, si se presenta una desconexión adicional después de los 30 minutos iniciales, que ocasione que el contador sea superior a 4, el CND retirará temporalmente la unidad del servicio de AGC”.  </w:t>
      </w:r>
      <w:r w:rsidR="004913C6" w:rsidRPr="00D479C5">
        <w:rPr>
          <w:rFonts w:ascii="Verdana" w:hAnsi="Verdana"/>
          <w:sz w:val="22"/>
          <w:szCs w:val="22"/>
        </w:rPr>
        <w:t xml:space="preserve"> </w:t>
      </w:r>
    </w:p>
    <w:p w14:paraId="7D3BEF75" w14:textId="77777777" w:rsidR="00D90FEB" w:rsidRPr="00D479C5" w:rsidRDefault="00BA0E16" w:rsidP="002B506C">
      <w:pPr>
        <w:rPr>
          <w:rFonts w:ascii="Verdana" w:hAnsi="Verdana"/>
          <w:sz w:val="22"/>
          <w:szCs w:val="22"/>
        </w:rPr>
      </w:pPr>
      <w:r w:rsidRPr="00D479C5" w:rsidDel="00EA3692">
        <w:rPr>
          <w:rFonts w:ascii="Verdana" w:hAnsi="Verdana"/>
          <w:color w:val="000000"/>
          <w:sz w:val="22"/>
          <w:szCs w:val="22"/>
          <w:highlight w:val="cyan"/>
        </w:rPr>
        <w:t xml:space="preserve"> </w:t>
      </w:r>
      <w:bookmarkEnd w:id="61"/>
      <w:bookmarkEnd w:id="62"/>
      <w:bookmarkEnd w:id="63"/>
    </w:p>
    <w:p w14:paraId="7F5E654B" w14:textId="4917D94E" w:rsidR="002B506C" w:rsidRPr="00D479C5" w:rsidRDefault="00DB2253" w:rsidP="00A4790C">
      <w:pPr>
        <w:pStyle w:val="Ttulo3"/>
        <w:rPr>
          <w:rFonts w:ascii="Verdana" w:hAnsi="Verdana"/>
          <w:sz w:val="22"/>
          <w:szCs w:val="22"/>
        </w:rPr>
      </w:pPr>
      <w:bookmarkStart w:id="64" w:name="_Toc499544353"/>
      <w:r>
        <w:rPr>
          <w:rFonts w:ascii="Verdana" w:hAnsi="Verdana"/>
          <w:sz w:val="22"/>
          <w:szCs w:val="22"/>
        </w:rPr>
        <w:t>A</w:t>
      </w:r>
      <w:r w:rsidRPr="00D479C5">
        <w:rPr>
          <w:rFonts w:ascii="Verdana" w:hAnsi="Verdana"/>
          <w:sz w:val="22"/>
          <w:szCs w:val="22"/>
        </w:rPr>
        <w:t>cciones correctivas</w:t>
      </w:r>
      <w:bookmarkEnd w:id="64"/>
    </w:p>
    <w:p w14:paraId="6360EFF2" w14:textId="77777777" w:rsidR="008A6690" w:rsidRPr="00D479C5" w:rsidRDefault="008A6690" w:rsidP="0078436A">
      <w:pPr>
        <w:jc w:val="both"/>
        <w:rPr>
          <w:rFonts w:ascii="Verdana" w:hAnsi="Verdana"/>
          <w:sz w:val="22"/>
          <w:szCs w:val="22"/>
        </w:rPr>
      </w:pPr>
    </w:p>
    <w:p w14:paraId="18E200F1" w14:textId="77777777" w:rsidR="002B506C" w:rsidRPr="00D479C5" w:rsidRDefault="00F65008" w:rsidP="0078436A">
      <w:pPr>
        <w:jc w:val="both"/>
        <w:rPr>
          <w:rFonts w:ascii="Verdana" w:hAnsi="Verdana"/>
          <w:sz w:val="22"/>
          <w:szCs w:val="22"/>
        </w:rPr>
      </w:pPr>
      <w:r w:rsidRPr="00D479C5">
        <w:rPr>
          <w:rFonts w:ascii="Verdana" w:hAnsi="Verdana"/>
          <w:sz w:val="22"/>
          <w:szCs w:val="22"/>
        </w:rPr>
        <w:t xml:space="preserve">Cuando </w:t>
      </w:r>
      <w:r w:rsidR="0078436A" w:rsidRPr="00D479C5">
        <w:rPr>
          <w:rFonts w:ascii="Verdana" w:hAnsi="Verdana"/>
          <w:sz w:val="22"/>
          <w:szCs w:val="22"/>
        </w:rPr>
        <w:t>se presente el</w:t>
      </w:r>
      <w:r w:rsidR="002B506C" w:rsidRPr="00D479C5">
        <w:rPr>
          <w:rFonts w:ascii="Verdana" w:hAnsi="Verdana"/>
          <w:sz w:val="22"/>
          <w:szCs w:val="22"/>
        </w:rPr>
        <w:t xml:space="preserve"> retiro temporal de la unidad de</w:t>
      </w:r>
      <w:r w:rsidRPr="00D479C5">
        <w:rPr>
          <w:rFonts w:ascii="Verdana" w:hAnsi="Verdana"/>
          <w:sz w:val="22"/>
          <w:szCs w:val="22"/>
        </w:rPr>
        <w:t xml:space="preserve"> </w:t>
      </w:r>
      <w:r w:rsidR="002B506C" w:rsidRPr="00D479C5">
        <w:rPr>
          <w:rFonts w:ascii="Verdana" w:hAnsi="Verdana"/>
          <w:sz w:val="22"/>
          <w:szCs w:val="22"/>
        </w:rPr>
        <w:t>l</w:t>
      </w:r>
      <w:r w:rsidRPr="00D479C5">
        <w:rPr>
          <w:rFonts w:ascii="Verdana" w:hAnsi="Verdana"/>
          <w:sz w:val="22"/>
          <w:szCs w:val="22"/>
        </w:rPr>
        <w:t>a prestación</w:t>
      </w:r>
      <w:r w:rsidR="0078436A" w:rsidRPr="00D479C5">
        <w:rPr>
          <w:rFonts w:ascii="Verdana" w:hAnsi="Verdana"/>
          <w:sz w:val="22"/>
          <w:szCs w:val="22"/>
        </w:rPr>
        <w:t xml:space="preserve"> del servicio de AGC se toma</w:t>
      </w:r>
      <w:r w:rsidRPr="00D479C5">
        <w:rPr>
          <w:rFonts w:ascii="Verdana" w:hAnsi="Verdana"/>
          <w:sz w:val="22"/>
          <w:szCs w:val="22"/>
        </w:rPr>
        <w:t>rán las siguientes acciones correctivas:</w:t>
      </w:r>
    </w:p>
    <w:p w14:paraId="314AD1DA" w14:textId="77777777" w:rsidR="002B506C" w:rsidRPr="00D479C5" w:rsidRDefault="002B506C" w:rsidP="002B506C">
      <w:pPr>
        <w:rPr>
          <w:rFonts w:ascii="Verdana" w:hAnsi="Verdana"/>
          <w:sz w:val="22"/>
          <w:szCs w:val="22"/>
        </w:rPr>
      </w:pPr>
    </w:p>
    <w:p w14:paraId="1E6169CB" w14:textId="77777777" w:rsidR="002B506C" w:rsidRPr="00D479C5" w:rsidRDefault="00116064" w:rsidP="00A4790C">
      <w:pPr>
        <w:pStyle w:val="Prrafodelista"/>
        <w:numPr>
          <w:ilvl w:val="0"/>
          <w:numId w:val="4"/>
        </w:numPr>
        <w:jc w:val="both"/>
        <w:rPr>
          <w:rFonts w:ascii="Verdana" w:hAnsi="Verdana"/>
          <w:sz w:val="22"/>
          <w:szCs w:val="22"/>
        </w:rPr>
      </w:pPr>
      <w:r w:rsidRPr="00D479C5">
        <w:rPr>
          <w:rFonts w:ascii="Verdana" w:hAnsi="Verdana"/>
          <w:sz w:val="22"/>
          <w:szCs w:val="22"/>
        </w:rPr>
        <w:t>Por seguridad del sistema, e</w:t>
      </w:r>
      <w:r w:rsidR="002B506C" w:rsidRPr="00D479C5">
        <w:rPr>
          <w:rFonts w:ascii="Verdana" w:hAnsi="Verdana"/>
          <w:sz w:val="22"/>
          <w:szCs w:val="22"/>
        </w:rPr>
        <w:t xml:space="preserve">l </w:t>
      </w:r>
      <w:r w:rsidR="00F65008" w:rsidRPr="00D479C5">
        <w:rPr>
          <w:rFonts w:ascii="Verdana" w:hAnsi="Verdana"/>
          <w:sz w:val="22"/>
          <w:szCs w:val="22"/>
        </w:rPr>
        <w:t xml:space="preserve">CND reasignará la holgura para </w:t>
      </w:r>
      <w:r w:rsidR="002B506C" w:rsidRPr="00D479C5">
        <w:rPr>
          <w:rFonts w:ascii="Verdana" w:hAnsi="Verdana"/>
          <w:sz w:val="22"/>
          <w:szCs w:val="22"/>
        </w:rPr>
        <w:t>AGC</w:t>
      </w:r>
      <w:r w:rsidR="009C2E59" w:rsidRPr="00D479C5">
        <w:rPr>
          <w:rFonts w:ascii="Verdana" w:hAnsi="Verdana"/>
          <w:sz w:val="22"/>
          <w:szCs w:val="22"/>
        </w:rPr>
        <w:t xml:space="preserve"> entre todas las unidades elegibles aplicando las reglas de la Resolución CREG 198 de 1997</w:t>
      </w:r>
      <w:r w:rsidRPr="00D479C5">
        <w:rPr>
          <w:rFonts w:ascii="Verdana" w:hAnsi="Verdana"/>
          <w:sz w:val="22"/>
          <w:szCs w:val="22"/>
        </w:rPr>
        <w:t>,</w:t>
      </w:r>
      <w:r w:rsidR="002B506C" w:rsidRPr="00D479C5">
        <w:rPr>
          <w:rFonts w:ascii="Verdana" w:hAnsi="Verdana"/>
          <w:sz w:val="22"/>
          <w:szCs w:val="22"/>
        </w:rPr>
        <w:t xml:space="preserve"> e informará al CNO sobre las causas que motivaron l</w:t>
      </w:r>
      <w:r w:rsidR="0078436A" w:rsidRPr="00D479C5">
        <w:rPr>
          <w:rFonts w:ascii="Verdana" w:hAnsi="Verdana"/>
          <w:sz w:val="22"/>
          <w:szCs w:val="22"/>
        </w:rPr>
        <w:t>a decisión del retiro temporal</w:t>
      </w:r>
      <w:r w:rsidRPr="00D479C5">
        <w:rPr>
          <w:rFonts w:ascii="Verdana" w:hAnsi="Verdana"/>
          <w:sz w:val="22"/>
          <w:szCs w:val="22"/>
        </w:rPr>
        <w:t xml:space="preserve"> de la unidad</w:t>
      </w:r>
      <w:r w:rsidR="0078436A" w:rsidRPr="00D479C5">
        <w:rPr>
          <w:rFonts w:ascii="Verdana" w:hAnsi="Verdana"/>
          <w:sz w:val="22"/>
          <w:szCs w:val="22"/>
        </w:rPr>
        <w:t>.</w:t>
      </w:r>
      <w:r w:rsidR="002B506C" w:rsidRPr="00D479C5">
        <w:rPr>
          <w:rFonts w:ascii="Verdana" w:hAnsi="Verdana"/>
          <w:sz w:val="22"/>
          <w:szCs w:val="22"/>
        </w:rPr>
        <w:t xml:space="preserve"> </w:t>
      </w:r>
    </w:p>
    <w:p w14:paraId="1A24632B" w14:textId="77777777" w:rsidR="00F65008" w:rsidRPr="00D479C5" w:rsidRDefault="00F65008" w:rsidP="002B506C">
      <w:pPr>
        <w:rPr>
          <w:rFonts w:ascii="Verdana" w:hAnsi="Verdana"/>
          <w:sz w:val="22"/>
          <w:szCs w:val="22"/>
        </w:rPr>
      </w:pPr>
    </w:p>
    <w:p w14:paraId="00FD3AF9" w14:textId="77777777" w:rsidR="0078436A" w:rsidRPr="00D479C5" w:rsidRDefault="002B506C" w:rsidP="00A4790C">
      <w:pPr>
        <w:pStyle w:val="Prrafodelista"/>
        <w:numPr>
          <w:ilvl w:val="0"/>
          <w:numId w:val="4"/>
        </w:numPr>
        <w:jc w:val="both"/>
        <w:rPr>
          <w:rFonts w:ascii="Verdana" w:hAnsi="Verdana"/>
          <w:sz w:val="22"/>
          <w:szCs w:val="22"/>
        </w:rPr>
      </w:pPr>
      <w:r w:rsidRPr="00D479C5">
        <w:rPr>
          <w:rFonts w:ascii="Verdana" w:hAnsi="Verdana"/>
          <w:sz w:val="22"/>
          <w:szCs w:val="22"/>
        </w:rPr>
        <w:t>El CND informará al agente sobre el retiro temporal de la unidad mediante llamada telefónica grabada.</w:t>
      </w:r>
      <w:r w:rsidR="00175F0E" w:rsidRPr="00D479C5">
        <w:rPr>
          <w:rFonts w:ascii="Verdana" w:hAnsi="Verdana"/>
          <w:sz w:val="22"/>
          <w:szCs w:val="22"/>
        </w:rPr>
        <w:t xml:space="preserve"> </w:t>
      </w:r>
    </w:p>
    <w:p w14:paraId="0DCC077A" w14:textId="77777777" w:rsidR="001E01F1" w:rsidRPr="00D479C5" w:rsidRDefault="001E01F1" w:rsidP="001E01F1">
      <w:pPr>
        <w:pStyle w:val="Prrafodelista"/>
        <w:rPr>
          <w:rFonts w:ascii="Verdana" w:hAnsi="Verdana"/>
          <w:sz w:val="22"/>
          <w:szCs w:val="22"/>
        </w:rPr>
      </w:pPr>
    </w:p>
    <w:p w14:paraId="67477C74" w14:textId="3E3CED90" w:rsidR="00437F0D" w:rsidRPr="00D479C5" w:rsidRDefault="002B506C" w:rsidP="00A4790C">
      <w:pPr>
        <w:pStyle w:val="Prrafodelista"/>
        <w:numPr>
          <w:ilvl w:val="0"/>
          <w:numId w:val="4"/>
        </w:numPr>
        <w:jc w:val="both"/>
        <w:rPr>
          <w:rFonts w:ascii="Verdana" w:hAnsi="Verdana"/>
          <w:sz w:val="22"/>
          <w:szCs w:val="22"/>
        </w:rPr>
      </w:pPr>
      <w:r w:rsidRPr="00D479C5">
        <w:rPr>
          <w:rFonts w:ascii="Verdana" w:hAnsi="Verdana"/>
          <w:sz w:val="22"/>
          <w:szCs w:val="22"/>
        </w:rPr>
        <w:t>El CND y el Agente da</w:t>
      </w:r>
      <w:r w:rsidR="0078436A" w:rsidRPr="00D479C5">
        <w:rPr>
          <w:rFonts w:ascii="Verdana" w:hAnsi="Verdana"/>
          <w:sz w:val="22"/>
          <w:szCs w:val="22"/>
        </w:rPr>
        <w:t>rá</w:t>
      </w:r>
      <w:r w:rsidRPr="00D479C5">
        <w:rPr>
          <w:rFonts w:ascii="Verdana" w:hAnsi="Verdana"/>
          <w:sz w:val="22"/>
          <w:szCs w:val="22"/>
        </w:rPr>
        <w:t>n inicio al procedimie</w:t>
      </w:r>
      <w:r w:rsidR="0091769C" w:rsidRPr="00D479C5">
        <w:rPr>
          <w:rFonts w:ascii="Verdana" w:hAnsi="Verdana"/>
          <w:sz w:val="22"/>
          <w:szCs w:val="22"/>
        </w:rPr>
        <w:t>nto de Diagnóstico de Falla AGC</w:t>
      </w:r>
      <w:r w:rsidR="00116064" w:rsidRPr="00D479C5">
        <w:rPr>
          <w:rFonts w:ascii="Verdana" w:hAnsi="Verdana"/>
          <w:sz w:val="22"/>
          <w:szCs w:val="22"/>
        </w:rPr>
        <w:t xml:space="preserve"> </w:t>
      </w:r>
      <w:r w:rsidR="00175F0E" w:rsidRPr="00D479C5">
        <w:rPr>
          <w:rFonts w:ascii="Verdana" w:hAnsi="Verdana"/>
          <w:sz w:val="22"/>
          <w:szCs w:val="22"/>
        </w:rPr>
        <w:t>(</w:t>
      </w:r>
      <w:r w:rsidR="009C2E59" w:rsidRPr="00D479C5">
        <w:rPr>
          <w:rFonts w:ascii="Verdana" w:hAnsi="Verdana"/>
          <w:sz w:val="22"/>
          <w:szCs w:val="22"/>
        </w:rPr>
        <w:t xml:space="preserve">Ver </w:t>
      </w:r>
      <w:r w:rsidR="00116064" w:rsidRPr="00D479C5">
        <w:rPr>
          <w:rFonts w:ascii="Verdana" w:hAnsi="Verdana"/>
          <w:sz w:val="22"/>
          <w:szCs w:val="22"/>
        </w:rPr>
        <w:t xml:space="preserve">Anexo </w:t>
      </w:r>
      <w:r w:rsidR="00AF346A">
        <w:rPr>
          <w:rFonts w:ascii="Verdana" w:hAnsi="Verdana"/>
          <w:sz w:val="22"/>
          <w:szCs w:val="22"/>
        </w:rPr>
        <w:t>3</w:t>
      </w:r>
      <w:r w:rsidR="00AF346A" w:rsidRPr="00D479C5">
        <w:rPr>
          <w:rFonts w:ascii="Verdana" w:hAnsi="Verdana"/>
          <w:sz w:val="22"/>
          <w:szCs w:val="22"/>
        </w:rPr>
        <w:t xml:space="preserve"> </w:t>
      </w:r>
      <w:r w:rsidR="006C6569" w:rsidRPr="00D479C5">
        <w:rPr>
          <w:rFonts w:ascii="Verdana" w:hAnsi="Verdana"/>
          <w:sz w:val="22"/>
          <w:szCs w:val="22"/>
        </w:rPr>
        <w:t>Diagnostico Falla</w:t>
      </w:r>
      <w:r w:rsidR="00154971" w:rsidRPr="00D479C5">
        <w:rPr>
          <w:rFonts w:ascii="Verdana" w:hAnsi="Verdana"/>
          <w:sz w:val="22"/>
          <w:szCs w:val="22"/>
        </w:rPr>
        <w:t xml:space="preserve"> </w:t>
      </w:r>
      <w:r w:rsidR="00C27F03" w:rsidRPr="00D479C5">
        <w:rPr>
          <w:rFonts w:ascii="Verdana" w:hAnsi="Verdana"/>
          <w:sz w:val="22"/>
          <w:szCs w:val="22"/>
        </w:rPr>
        <w:t>AGC</w:t>
      </w:r>
      <w:r w:rsidR="00154971" w:rsidRPr="00D479C5">
        <w:rPr>
          <w:rFonts w:ascii="Verdana" w:hAnsi="Verdana"/>
          <w:sz w:val="22"/>
          <w:szCs w:val="22"/>
        </w:rPr>
        <w:t>-</w:t>
      </w:r>
      <w:r w:rsidR="00C27F03" w:rsidRPr="00D479C5">
        <w:rPr>
          <w:rFonts w:ascii="Verdana" w:hAnsi="Verdana"/>
          <w:sz w:val="22"/>
          <w:szCs w:val="22"/>
        </w:rPr>
        <w:t>SCADA)</w:t>
      </w:r>
      <w:r w:rsidR="002500B1" w:rsidRPr="00D479C5">
        <w:rPr>
          <w:rFonts w:ascii="Verdana" w:hAnsi="Verdana"/>
          <w:sz w:val="22"/>
          <w:szCs w:val="22"/>
        </w:rPr>
        <w:t xml:space="preserve">. </w:t>
      </w:r>
    </w:p>
    <w:p w14:paraId="3C7E6F21" w14:textId="77777777" w:rsidR="00A4790C" w:rsidRPr="00D479C5" w:rsidRDefault="00A4790C" w:rsidP="00A4790C">
      <w:pPr>
        <w:jc w:val="both"/>
        <w:rPr>
          <w:rFonts w:ascii="Verdana" w:hAnsi="Verdana"/>
          <w:sz w:val="22"/>
          <w:szCs w:val="22"/>
        </w:rPr>
      </w:pPr>
    </w:p>
    <w:p w14:paraId="597A263E" w14:textId="5CB4D177" w:rsidR="00437F0D" w:rsidRPr="00D479C5" w:rsidRDefault="00116064" w:rsidP="0078436A">
      <w:pPr>
        <w:jc w:val="both"/>
        <w:rPr>
          <w:rFonts w:ascii="Verdana" w:hAnsi="Verdana"/>
          <w:sz w:val="22"/>
          <w:szCs w:val="22"/>
        </w:rPr>
      </w:pPr>
      <w:r w:rsidRPr="00D479C5">
        <w:rPr>
          <w:rFonts w:ascii="Verdana" w:hAnsi="Verdana"/>
          <w:sz w:val="22"/>
          <w:szCs w:val="22"/>
        </w:rPr>
        <w:t>Cuando lo amerite, e</w:t>
      </w:r>
      <w:r w:rsidR="00437F0D" w:rsidRPr="00D479C5">
        <w:rPr>
          <w:rFonts w:ascii="Verdana" w:hAnsi="Verdana"/>
          <w:sz w:val="22"/>
          <w:szCs w:val="22"/>
        </w:rPr>
        <w:t>l CND</w:t>
      </w:r>
      <w:r w:rsidR="00B666B3" w:rsidRPr="00D479C5">
        <w:rPr>
          <w:rFonts w:ascii="Verdana" w:hAnsi="Verdana"/>
          <w:sz w:val="22"/>
          <w:szCs w:val="22"/>
        </w:rPr>
        <w:t xml:space="preserve"> </w:t>
      </w:r>
      <w:r w:rsidRPr="00D479C5">
        <w:rPr>
          <w:rFonts w:ascii="Verdana" w:hAnsi="Verdana"/>
          <w:sz w:val="22"/>
          <w:szCs w:val="22"/>
        </w:rPr>
        <w:t>y el agente</w:t>
      </w:r>
      <w:r w:rsidR="00437F0D" w:rsidRPr="00D479C5">
        <w:rPr>
          <w:rFonts w:ascii="Verdana" w:hAnsi="Verdana"/>
          <w:sz w:val="22"/>
          <w:szCs w:val="22"/>
        </w:rPr>
        <w:t xml:space="preserve"> </w:t>
      </w:r>
      <w:r w:rsidRPr="00D479C5">
        <w:rPr>
          <w:rFonts w:ascii="Verdana" w:hAnsi="Verdana"/>
          <w:sz w:val="22"/>
          <w:szCs w:val="22"/>
        </w:rPr>
        <w:t xml:space="preserve">podrán </w:t>
      </w:r>
      <w:r w:rsidR="00437F0D" w:rsidRPr="00D479C5">
        <w:rPr>
          <w:rFonts w:ascii="Verdana" w:hAnsi="Verdana"/>
          <w:sz w:val="22"/>
          <w:szCs w:val="22"/>
        </w:rPr>
        <w:t>presentar para análisis del Subcomité de Controles los casos en los que se presente el retiro temporal de las unidades de generación.</w:t>
      </w:r>
      <w:r w:rsidR="00F77303" w:rsidRPr="00D479C5">
        <w:rPr>
          <w:rFonts w:ascii="Verdana" w:hAnsi="Verdana"/>
          <w:sz w:val="22"/>
          <w:szCs w:val="22"/>
        </w:rPr>
        <w:t xml:space="preserve"> </w:t>
      </w:r>
    </w:p>
    <w:p w14:paraId="3E1A0FE2" w14:textId="77777777" w:rsidR="002B506C" w:rsidRPr="00D479C5" w:rsidRDefault="002B506C" w:rsidP="002B506C">
      <w:pPr>
        <w:rPr>
          <w:rFonts w:ascii="Verdana" w:hAnsi="Verdana"/>
          <w:sz w:val="22"/>
          <w:szCs w:val="22"/>
        </w:rPr>
      </w:pPr>
    </w:p>
    <w:p w14:paraId="08E03882" w14:textId="298D4200" w:rsidR="0078436A" w:rsidRPr="00D479C5" w:rsidRDefault="0078436A" w:rsidP="00A4790C">
      <w:pPr>
        <w:pStyle w:val="Ttulo3"/>
        <w:rPr>
          <w:rFonts w:ascii="Verdana" w:hAnsi="Verdana"/>
          <w:sz w:val="22"/>
          <w:szCs w:val="22"/>
        </w:rPr>
      </w:pPr>
      <w:bookmarkStart w:id="65" w:name="_Toc499544354"/>
      <w:r w:rsidRPr="00D479C5">
        <w:rPr>
          <w:rFonts w:ascii="Verdana" w:hAnsi="Verdana"/>
          <w:sz w:val="22"/>
          <w:szCs w:val="22"/>
        </w:rPr>
        <w:t>P</w:t>
      </w:r>
      <w:r w:rsidR="00A05BE6" w:rsidRPr="00D479C5">
        <w:rPr>
          <w:rFonts w:ascii="Verdana" w:hAnsi="Verdana"/>
          <w:sz w:val="22"/>
          <w:szCs w:val="22"/>
        </w:rPr>
        <w:t xml:space="preserve">rocedimiento diagnóstico de falla de </w:t>
      </w:r>
      <w:r w:rsidR="00A05BE6">
        <w:rPr>
          <w:rFonts w:ascii="Verdana" w:hAnsi="Verdana"/>
          <w:sz w:val="22"/>
          <w:szCs w:val="22"/>
        </w:rPr>
        <w:t>AGC</w:t>
      </w:r>
      <w:bookmarkEnd w:id="65"/>
    </w:p>
    <w:p w14:paraId="1CE479D1" w14:textId="77777777" w:rsidR="0078436A" w:rsidRPr="00D479C5" w:rsidRDefault="0078436A" w:rsidP="002B506C">
      <w:pPr>
        <w:rPr>
          <w:rFonts w:ascii="Verdana" w:hAnsi="Verdana"/>
          <w:sz w:val="22"/>
          <w:szCs w:val="22"/>
        </w:rPr>
      </w:pPr>
    </w:p>
    <w:p w14:paraId="04220F4F" w14:textId="79723135" w:rsidR="002B506C" w:rsidRPr="00D479C5" w:rsidRDefault="002B506C" w:rsidP="0078436A">
      <w:pPr>
        <w:jc w:val="both"/>
        <w:rPr>
          <w:rFonts w:ascii="Verdana" w:hAnsi="Verdana"/>
          <w:sz w:val="22"/>
          <w:szCs w:val="22"/>
        </w:rPr>
      </w:pPr>
      <w:r w:rsidRPr="00D479C5">
        <w:rPr>
          <w:rFonts w:ascii="Verdana" w:hAnsi="Verdana"/>
          <w:sz w:val="22"/>
          <w:szCs w:val="22"/>
        </w:rPr>
        <w:t xml:space="preserve">Si como resultado del procedimiento de </w:t>
      </w:r>
      <w:r w:rsidR="0078436A" w:rsidRPr="00D479C5">
        <w:rPr>
          <w:rFonts w:ascii="Verdana" w:hAnsi="Verdana"/>
          <w:sz w:val="22"/>
          <w:szCs w:val="22"/>
        </w:rPr>
        <w:t>Diagnóstico de Falla de AGC</w:t>
      </w:r>
      <w:r w:rsidR="00753D02" w:rsidRPr="00D479C5">
        <w:rPr>
          <w:rFonts w:ascii="Verdana" w:hAnsi="Verdana"/>
          <w:sz w:val="22"/>
          <w:szCs w:val="22"/>
        </w:rPr>
        <w:t xml:space="preserve"> (Anexo </w:t>
      </w:r>
      <w:r w:rsidR="00AF346A">
        <w:rPr>
          <w:rFonts w:ascii="Verdana" w:hAnsi="Verdana"/>
          <w:sz w:val="22"/>
          <w:szCs w:val="22"/>
        </w:rPr>
        <w:t>3</w:t>
      </w:r>
      <w:r w:rsidR="00753D02" w:rsidRPr="00D479C5">
        <w:rPr>
          <w:rFonts w:ascii="Verdana" w:hAnsi="Verdana"/>
          <w:sz w:val="22"/>
          <w:szCs w:val="22"/>
        </w:rPr>
        <w:t>)</w:t>
      </w:r>
      <w:r w:rsidR="0078436A" w:rsidRPr="00D479C5">
        <w:rPr>
          <w:rFonts w:ascii="Verdana" w:hAnsi="Verdana"/>
          <w:sz w:val="22"/>
          <w:szCs w:val="22"/>
        </w:rPr>
        <w:t xml:space="preserve"> se </w:t>
      </w:r>
      <w:r w:rsidRPr="00D479C5">
        <w:rPr>
          <w:rFonts w:ascii="Verdana" w:hAnsi="Verdana"/>
          <w:sz w:val="22"/>
          <w:szCs w:val="22"/>
        </w:rPr>
        <w:t>detec</w:t>
      </w:r>
      <w:r w:rsidR="0078436A" w:rsidRPr="00D479C5">
        <w:rPr>
          <w:rFonts w:ascii="Verdana" w:hAnsi="Verdana"/>
          <w:sz w:val="22"/>
          <w:szCs w:val="22"/>
        </w:rPr>
        <w:t>ta que la anomalía presentada se origina en</w:t>
      </w:r>
      <w:r w:rsidRPr="00D479C5">
        <w:rPr>
          <w:rFonts w:ascii="Verdana" w:hAnsi="Verdana"/>
          <w:sz w:val="22"/>
          <w:szCs w:val="22"/>
        </w:rPr>
        <w:t xml:space="preserve"> los subsistemas de responsabilidad del CND, e</w:t>
      </w:r>
      <w:r w:rsidR="00437F0D" w:rsidRPr="00D479C5">
        <w:rPr>
          <w:rFonts w:ascii="Verdana" w:hAnsi="Verdana"/>
          <w:sz w:val="22"/>
          <w:szCs w:val="22"/>
        </w:rPr>
        <w:t>ste</w:t>
      </w:r>
      <w:r w:rsidRPr="00D479C5">
        <w:rPr>
          <w:rFonts w:ascii="Verdana" w:hAnsi="Verdana"/>
          <w:sz w:val="22"/>
          <w:szCs w:val="22"/>
        </w:rPr>
        <w:t xml:space="preserve"> analizará la anomalía, enviará por correo electrónico al día siguiente hábil</w:t>
      </w:r>
      <w:r w:rsidR="002500B1" w:rsidRPr="00D479C5">
        <w:rPr>
          <w:rFonts w:ascii="Verdana" w:hAnsi="Verdana"/>
          <w:sz w:val="22"/>
          <w:szCs w:val="22"/>
        </w:rPr>
        <w:t xml:space="preserve"> </w:t>
      </w:r>
      <w:r w:rsidRPr="00D479C5">
        <w:rPr>
          <w:rFonts w:ascii="Verdana" w:hAnsi="Verdana"/>
          <w:sz w:val="22"/>
          <w:szCs w:val="22"/>
        </w:rPr>
        <w:t>el informe con los resultados del diagnóstico y de ser necesario coordinará con el agente la realización de pruebas de verificación de AGC</w:t>
      </w:r>
      <w:r w:rsidR="0078436A" w:rsidRPr="00D479C5">
        <w:rPr>
          <w:rFonts w:ascii="Verdana" w:hAnsi="Verdana"/>
          <w:sz w:val="22"/>
          <w:szCs w:val="22"/>
        </w:rPr>
        <w:t xml:space="preserve"> </w:t>
      </w:r>
      <w:del w:id="66" w:author="NEBY JENNYFER CASTRILLON GUTIERREZ" w:date="2020-09-17T07:56:00Z">
        <w:r w:rsidR="0078436A" w:rsidRPr="00D479C5" w:rsidDel="00D83863">
          <w:rPr>
            <w:rFonts w:ascii="Verdana" w:hAnsi="Verdana"/>
            <w:sz w:val="22"/>
            <w:szCs w:val="22"/>
          </w:rPr>
          <w:delText xml:space="preserve">ya sea </w:delText>
        </w:r>
      </w:del>
      <w:r w:rsidR="0078436A" w:rsidRPr="00D479C5">
        <w:rPr>
          <w:rFonts w:ascii="Verdana" w:hAnsi="Verdana"/>
          <w:sz w:val="22"/>
          <w:szCs w:val="22"/>
        </w:rPr>
        <w:t>en condició</w:t>
      </w:r>
      <w:r w:rsidR="00753D02" w:rsidRPr="00D479C5">
        <w:rPr>
          <w:rFonts w:ascii="Verdana" w:hAnsi="Verdana"/>
          <w:sz w:val="22"/>
          <w:szCs w:val="22"/>
        </w:rPr>
        <w:t>n</w:t>
      </w:r>
      <w:r w:rsidR="0078436A" w:rsidRPr="00D479C5">
        <w:rPr>
          <w:rFonts w:ascii="Verdana" w:hAnsi="Verdana"/>
          <w:sz w:val="22"/>
          <w:szCs w:val="22"/>
        </w:rPr>
        <w:t xml:space="preserve"> operativa</w:t>
      </w:r>
      <w:del w:id="67" w:author="NEBY JENNYFER CASTRILLON GUTIERREZ" w:date="2020-09-17T07:56:00Z">
        <w:r w:rsidR="0078436A" w:rsidRPr="00D479C5" w:rsidDel="00D83863">
          <w:rPr>
            <w:rFonts w:ascii="Verdana" w:hAnsi="Verdana"/>
            <w:sz w:val="22"/>
            <w:szCs w:val="22"/>
          </w:rPr>
          <w:delText xml:space="preserve"> </w:delText>
        </w:r>
        <w:r w:rsidR="00CB4090" w:rsidRPr="00D479C5" w:rsidDel="00D83863">
          <w:rPr>
            <w:rFonts w:ascii="Verdana" w:hAnsi="Verdana"/>
            <w:sz w:val="22"/>
            <w:szCs w:val="22"/>
          </w:rPr>
          <w:delText xml:space="preserve">o en </w:delText>
        </w:r>
        <w:r w:rsidRPr="00D479C5" w:rsidDel="00D83863">
          <w:rPr>
            <w:rFonts w:ascii="Verdana" w:hAnsi="Verdana"/>
            <w:sz w:val="22"/>
            <w:szCs w:val="22"/>
          </w:rPr>
          <w:delText>pru</w:delText>
        </w:r>
        <w:r w:rsidR="00437F0D" w:rsidRPr="00D479C5" w:rsidDel="00D83863">
          <w:rPr>
            <w:rFonts w:ascii="Verdana" w:hAnsi="Verdana"/>
            <w:sz w:val="22"/>
            <w:szCs w:val="22"/>
          </w:rPr>
          <w:delText xml:space="preserve">ebas declaradas en el despacho </w:delText>
        </w:r>
        <w:r w:rsidRPr="00D479C5" w:rsidDel="00D83863">
          <w:rPr>
            <w:rFonts w:ascii="Verdana" w:hAnsi="Verdana"/>
            <w:sz w:val="22"/>
            <w:szCs w:val="22"/>
          </w:rPr>
          <w:delText>económico</w:delText>
        </w:r>
      </w:del>
      <w:r w:rsidRPr="00D479C5">
        <w:rPr>
          <w:rFonts w:ascii="Verdana" w:hAnsi="Verdana"/>
          <w:sz w:val="22"/>
          <w:szCs w:val="22"/>
        </w:rPr>
        <w:t>. Durante este tiempo la unidad mant</w:t>
      </w:r>
      <w:r w:rsidR="00437F0D" w:rsidRPr="00D479C5">
        <w:rPr>
          <w:rFonts w:ascii="Verdana" w:hAnsi="Verdana"/>
          <w:sz w:val="22"/>
          <w:szCs w:val="22"/>
        </w:rPr>
        <w:t>endrá</w:t>
      </w:r>
      <w:r w:rsidRPr="00D479C5">
        <w:rPr>
          <w:rFonts w:ascii="Verdana" w:hAnsi="Verdana"/>
          <w:sz w:val="22"/>
          <w:szCs w:val="22"/>
        </w:rPr>
        <w:t xml:space="preserve"> la elegibilidad para prestar el servicio</w:t>
      </w:r>
      <w:r w:rsidR="003C1BEA" w:rsidRPr="00D479C5">
        <w:rPr>
          <w:rFonts w:ascii="Verdana" w:hAnsi="Verdana"/>
          <w:sz w:val="22"/>
          <w:szCs w:val="22"/>
        </w:rPr>
        <w:t>, sin que se le asigne holgura para AGC</w:t>
      </w:r>
      <w:r w:rsidRPr="00D479C5">
        <w:rPr>
          <w:rFonts w:ascii="Verdana" w:hAnsi="Verdana"/>
          <w:sz w:val="22"/>
          <w:szCs w:val="22"/>
        </w:rPr>
        <w:t xml:space="preserve">. </w:t>
      </w:r>
    </w:p>
    <w:p w14:paraId="29B20F02" w14:textId="77777777" w:rsidR="002B506C" w:rsidRPr="00D479C5" w:rsidRDefault="002B506C" w:rsidP="002B506C">
      <w:pPr>
        <w:rPr>
          <w:rFonts w:ascii="Verdana" w:hAnsi="Verdana"/>
          <w:sz w:val="22"/>
          <w:szCs w:val="22"/>
        </w:rPr>
      </w:pPr>
    </w:p>
    <w:p w14:paraId="2EF69A3E" w14:textId="066E7752" w:rsidR="002B506C" w:rsidRPr="00D479C5" w:rsidRDefault="002B506C" w:rsidP="00437F0D">
      <w:pPr>
        <w:jc w:val="both"/>
        <w:rPr>
          <w:rFonts w:ascii="Verdana" w:hAnsi="Verdana"/>
          <w:sz w:val="22"/>
          <w:szCs w:val="22"/>
        </w:rPr>
      </w:pPr>
      <w:r w:rsidRPr="00D479C5">
        <w:rPr>
          <w:rFonts w:ascii="Verdana" w:hAnsi="Verdana"/>
          <w:sz w:val="22"/>
          <w:szCs w:val="22"/>
        </w:rPr>
        <w:t xml:space="preserve">Si como resultado del procedimiento de </w:t>
      </w:r>
      <w:r w:rsidR="00437F0D" w:rsidRPr="00D479C5">
        <w:rPr>
          <w:rFonts w:ascii="Verdana" w:hAnsi="Verdana"/>
          <w:sz w:val="22"/>
          <w:szCs w:val="22"/>
        </w:rPr>
        <w:t xml:space="preserve">Diagnóstico de Falla de AGC </w:t>
      </w:r>
      <w:r w:rsidR="00753D02" w:rsidRPr="00D479C5">
        <w:rPr>
          <w:rFonts w:ascii="Verdana" w:hAnsi="Verdana"/>
          <w:sz w:val="22"/>
          <w:szCs w:val="22"/>
        </w:rPr>
        <w:t xml:space="preserve">(Anexo </w:t>
      </w:r>
      <w:r w:rsidR="00AF346A">
        <w:rPr>
          <w:rFonts w:ascii="Verdana" w:hAnsi="Verdana"/>
          <w:sz w:val="22"/>
          <w:szCs w:val="22"/>
        </w:rPr>
        <w:t>3</w:t>
      </w:r>
      <w:r w:rsidR="00753D02" w:rsidRPr="00D479C5">
        <w:rPr>
          <w:rFonts w:ascii="Verdana" w:hAnsi="Verdana"/>
          <w:sz w:val="22"/>
          <w:szCs w:val="22"/>
        </w:rPr>
        <w:t xml:space="preserve">) </w:t>
      </w:r>
      <w:r w:rsidR="00437F0D" w:rsidRPr="00D479C5">
        <w:rPr>
          <w:rFonts w:ascii="Verdana" w:hAnsi="Verdana"/>
          <w:sz w:val="22"/>
          <w:szCs w:val="22"/>
        </w:rPr>
        <w:t xml:space="preserve">se </w:t>
      </w:r>
      <w:r w:rsidRPr="00D479C5">
        <w:rPr>
          <w:rFonts w:ascii="Verdana" w:hAnsi="Verdana"/>
          <w:sz w:val="22"/>
          <w:szCs w:val="22"/>
        </w:rPr>
        <w:t>detecta que la anomalía presentada se origina en los subsistemas de responsabilidad del agente, e</w:t>
      </w:r>
      <w:r w:rsidR="00437F0D" w:rsidRPr="00D479C5">
        <w:rPr>
          <w:rFonts w:ascii="Verdana" w:hAnsi="Verdana"/>
          <w:sz w:val="22"/>
          <w:szCs w:val="22"/>
        </w:rPr>
        <w:t>ste</w:t>
      </w:r>
      <w:r w:rsidRPr="00D479C5">
        <w:rPr>
          <w:rFonts w:ascii="Verdana" w:hAnsi="Verdana"/>
          <w:sz w:val="22"/>
          <w:szCs w:val="22"/>
        </w:rPr>
        <w:t xml:space="preserve"> emprenderá las acciones que corresponda para darle solución a la anomalía y enviará al CND un correo electrónico informando las acciones tomadas.  El CND tendrá hasta 2 días calendario</w:t>
      </w:r>
      <w:r w:rsidR="002500B1" w:rsidRPr="00D479C5">
        <w:rPr>
          <w:rFonts w:ascii="Verdana" w:hAnsi="Verdana"/>
          <w:sz w:val="22"/>
          <w:szCs w:val="22"/>
        </w:rPr>
        <w:t xml:space="preserve"> </w:t>
      </w:r>
      <w:r w:rsidRPr="00D479C5">
        <w:rPr>
          <w:rFonts w:ascii="Verdana" w:hAnsi="Verdana"/>
          <w:sz w:val="22"/>
          <w:szCs w:val="22"/>
        </w:rPr>
        <w:t>para analizar la información enviada por el Agente y acordar</w:t>
      </w:r>
      <w:r w:rsidR="00753D02" w:rsidRPr="00D479C5">
        <w:rPr>
          <w:rFonts w:ascii="Verdana" w:hAnsi="Verdana"/>
          <w:sz w:val="22"/>
          <w:szCs w:val="22"/>
        </w:rPr>
        <w:t>á</w:t>
      </w:r>
      <w:r w:rsidR="00DC63A3" w:rsidRPr="00D479C5">
        <w:rPr>
          <w:rFonts w:ascii="Verdana" w:hAnsi="Verdana"/>
          <w:sz w:val="22"/>
          <w:szCs w:val="22"/>
        </w:rPr>
        <w:t xml:space="preserve"> con </w:t>
      </w:r>
      <w:r w:rsidR="00753D02" w:rsidRPr="00D479C5">
        <w:rPr>
          <w:rFonts w:ascii="Verdana" w:hAnsi="Verdana"/>
          <w:sz w:val="22"/>
          <w:szCs w:val="22"/>
        </w:rPr>
        <w:t>é</w:t>
      </w:r>
      <w:r w:rsidR="00DC63A3" w:rsidRPr="00D479C5">
        <w:rPr>
          <w:rFonts w:ascii="Verdana" w:hAnsi="Verdana"/>
          <w:sz w:val="22"/>
          <w:szCs w:val="22"/>
        </w:rPr>
        <w:t xml:space="preserve">l </w:t>
      </w:r>
      <w:r w:rsidRPr="00D479C5">
        <w:rPr>
          <w:rFonts w:ascii="Verdana" w:hAnsi="Verdana"/>
          <w:sz w:val="22"/>
          <w:szCs w:val="22"/>
        </w:rPr>
        <w:t>si se pierde o no la elegibilidad de la unidad</w:t>
      </w:r>
      <w:r w:rsidR="00DC63A3" w:rsidRPr="00D479C5">
        <w:rPr>
          <w:rFonts w:ascii="Verdana" w:hAnsi="Verdana"/>
          <w:sz w:val="22"/>
          <w:szCs w:val="22"/>
        </w:rPr>
        <w:t xml:space="preserve">, de no llegarse a </w:t>
      </w:r>
      <w:r w:rsidR="00753D02" w:rsidRPr="00D479C5">
        <w:rPr>
          <w:rFonts w:ascii="Verdana" w:hAnsi="Verdana"/>
          <w:sz w:val="22"/>
          <w:szCs w:val="22"/>
        </w:rPr>
        <w:t xml:space="preserve">un </w:t>
      </w:r>
      <w:r w:rsidR="00DC63A3" w:rsidRPr="00D479C5">
        <w:rPr>
          <w:rFonts w:ascii="Verdana" w:hAnsi="Verdana"/>
          <w:sz w:val="22"/>
          <w:szCs w:val="22"/>
        </w:rPr>
        <w:t xml:space="preserve">acuerdo se considerará que la unidad pierde la elegibilidad para </w:t>
      </w:r>
      <w:r w:rsidR="00E351C4" w:rsidRPr="00D479C5">
        <w:rPr>
          <w:rFonts w:ascii="Verdana" w:hAnsi="Verdana"/>
          <w:sz w:val="22"/>
          <w:szCs w:val="22"/>
        </w:rPr>
        <w:t xml:space="preserve">la prestación del servicio de </w:t>
      </w:r>
      <w:r w:rsidR="00DC63A3" w:rsidRPr="00D479C5">
        <w:rPr>
          <w:rFonts w:ascii="Verdana" w:hAnsi="Verdana"/>
          <w:sz w:val="22"/>
          <w:szCs w:val="22"/>
        </w:rPr>
        <w:t>AGC</w:t>
      </w:r>
      <w:r w:rsidRPr="00D479C5">
        <w:rPr>
          <w:rFonts w:ascii="Verdana" w:hAnsi="Verdana"/>
          <w:sz w:val="22"/>
          <w:szCs w:val="22"/>
        </w:rPr>
        <w:t>.</w:t>
      </w:r>
    </w:p>
    <w:p w14:paraId="4588002F" w14:textId="77777777" w:rsidR="002B506C" w:rsidRPr="00D479C5" w:rsidRDefault="002B506C" w:rsidP="002B506C">
      <w:pPr>
        <w:rPr>
          <w:rFonts w:ascii="Verdana" w:hAnsi="Verdana"/>
          <w:sz w:val="22"/>
          <w:szCs w:val="22"/>
        </w:rPr>
      </w:pPr>
    </w:p>
    <w:p w14:paraId="0D7BE5BE" w14:textId="77777777" w:rsidR="002B506C" w:rsidRPr="00D479C5" w:rsidRDefault="002B506C" w:rsidP="00437F0D">
      <w:pPr>
        <w:jc w:val="both"/>
        <w:rPr>
          <w:rFonts w:ascii="Verdana" w:hAnsi="Verdana"/>
          <w:sz w:val="22"/>
          <w:szCs w:val="22"/>
        </w:rPr>
      </w:pPr>
      <w:r w:rsidRPr="00D479C5">
        <w:rPr>
          <w:rFonts w:ascii="Verdana" w:hAnsi="Verdana"/>
          <w:sz w:val="22"/>
          <w:szCs w:val="22"/>
        </w:rPr>
        <w:t>Si como consecuencia de las acciones tomadas por el agente para dar solución a la anomalía de la unidad se pierde elegibilidad para la prestación del servicio de AGC, el agente coordinará con el CND la realización de las pruebas de sintonía.</w:t>
      </w:r>
      <w:r w:rsidR="00B111CB" w:rsidRPr="00D479C5">
        <w:rPr>
          <w:rFonts w:ascii="Verdana" w:hAnsi="Verdana"/>
          <w:sz w:val="22"/>
          <w:szCs w:val="22"/>
        </w:rPr>
        <w:t xml:space="preserve"> </w:t>
      </w:r>
    </w:p>
    <w:p w14:paraId="65295541" w14:textId="77777777" w:rsidR="00437F0D" w:rsidRPr="00D479C5" w:rsidRDefault="00437F0D" w:rsidP="00437F0D">
      <w:pPr>
        <w:jc w:val="both"/>
        <w:rPr>
          <w:rFonts w:ascii="Verdana" w:hAnsi="Verdana"/>
          <w:sz w:val="22"/>
          <w:szCs w:val="22"/>
        </w:rPr>
      </w:pPr>
    </w:p>
    <w:p w14:paraId="7DB89765" w14:textId="77777777" w:rsidR="002B506C" w:rsidRPr="00D479C5" w:rsidRDefault="002B506C" w:rsidP="00154971">
      <w:pPr>
        <w:jc w:val="both"/>
        <w:rPr>
          <w:rFonts w:ascii="Verdana" w:hAnsi="Verdana"/>
          <w:sz w:val="22"/>
          <w:szCs w:val="22"/>
        </w:rPr>
      </w:pPr>
      <w:r w:rsidRPr="00D479C5">
        <w:rPr>
          <w:rFonts w:ascii="Verdana" w:hAnsi="Verdana"/>
          <w:sz w:val="22"/>
          <w:szCs w:val="22"/>
        </w:rPr>
        <w:t>Si la unidad no pierde elegibilidad, el CND coordinará con el Agente la realización de las pruebas de verificación y se encargará de realizar el análisis técnico (generación y registro de trazabilidad de comandos) para envío al agente.</w:t>
      </w:r>
    </w:p>
    <w:p w14:paraId="2D94F667" w14:textId="77777777" w:rsidR="002B506C" w:rsidRPr="00D479C5" w:rsidRDefault="002B506C" w:rsidP="00154971">
      <w:pPr>
        <w:jc w:val="both"/>
        <w:rPr>
          <w:rFonts w:ascii="Verdana" w:hAnsi="Verdana"/>
          <w:sz w:val="22"/>
          <w:szCs w:val="22"/>
        </w:rPr>
      </w:pPr>
    </w:p>
    <w:p w14:paraId="46BD98DF" w14:textId="131F9755" w:rsidR="002B506C" w:rsidRPr="00D479C5" w:rsidRDefault="002B506C" w:rsidP="00154971">
      <w:pPr>
        <w:jc w:val="both"/>
        <w:rPr>
          <w:rFonts w:ascii="Verdana" w:hAnsi="Verdana"/>
          <w:sz w:val="22"/>
          <w:szCs w:val="22"/>
        </w:rPr>
      </w:pPr>
      <w:r w:rsidRPr="00D479C5">
        <w:rPr>
          <w:rFonts w:ascii="Verdana" w:hAnsi="Verdana"/>
          <w:sz w:val="22"/>
          <w:szCs w:val="22"/>
        </w:rPr>
        <w:t xml:space="preserve">El agente tendrá la opción de realizar hasta </w:t>
      </w:r>
      <w:r w:rsidR="00AC4A5B">
        <w:rPr>
          <w:rFonts w:ascii="Verdana" w:hAnsi="Verdana"/>
          <w:sz w:val="22"/>
          <w:szCs w:val="22"/>
        </w:rPr>
        <w:t>cuatro</w:t>
      </w:r>
      <w:r w:rsidRPr="00D479C5">
        <w:rPr>
          <w:rFonts w:ascii="Verdana" w:hAnsi="Verdana"/>
          <w:sz w:val="22"/>
          <w:szCs w:val="22"/>
        </w:rPr>
        <w:t xml:space="preserve"> (</w:t>
      </w:r>
      <w:r w:rsidR="00AC4A5B">
        <w:rPr>
          <w:rFonts w:ascii="Verdana" w:hAnsi="Verdana"/>
          <w:sz w:val="22"/>
          <w:szCs w:val="22"/>
        </w:rPr>
        <w:t>4</w:t>
      </w:r>
      <w:r w:rsidRPr="00D479C5">
        <w:rPr>
          <w:rFonts w:ascii="Verdana" w:hAnsi="Verdana"/>
          <w:sz w:val="22"/>
          <w:szCs w:val="22"/>
        </w:rPr>
        <w:t>) pruebas de verificación</w:t>
      </w:r>
      <w:r w:rsidR="00421446" w:rsidRPr="00D479C5">
        <w:rPr>
          <w:rFonts w:ascii="Verdana" w:hAnsi="Verdana"/>
          <w:sz w:val="22"/>
          <w:szCs w:val="22"/>
        </w:rPr>
        <w:t xml:space="preserve"> </w:t>
      </w:r>
      <w:r w:rsidRPr="00D479C5">
        <w:rPr>
          <w:rFonts w:ascii="Verdana" w:hAnsi="Verdana"/>
          <w:sz w:val="22"/>
          <w:szCs w:val="22"/>
        </w:rPr>
        <w:t>en condición operativa</w:t>
      </w:r>
      <w:del w:id="68" w:author="NEBY JENNYFER CASTRILLON GUTIERREZ" w:date="2020-09-17T07:57:00Z">
        <w:r w:rsidRPr="00D479C5" w:rsidDel="00D83863">
          <w:rPr>
            <w:rFonts w:ascii="Verdana" w:hAnsi="Verdana"/>
            <w:sz w:val="22"/>
            <w:szCs w:val="22"/>
          </w:rPr>
          <w:delText xml:space="preserve"> y una (1) prueba declarada en el despacho económico</w:delText>
        </w:r>
      </w:del>
      <w:r w:rsidRPr="00D479C5">
        <w:rPr>
          <w:rFonts w:ascii="Verdana" w:hAnsi="Verdana"/>
          <w:sz w:val="22"/>
          <w:szCs w:val="22"/>
        </w:rPr>
        <w:t>.  Si</w:t>
      </w:r>
      <w:r w:rsidR="005B68E9" w:rsidRPr="00D479C5">
        <w:rPr>
          <w:rFonts w:ascii="Verdana" w:hAnsi="Verdana"/>
          <w:sz w:val="22"/>
          <w:szCs w:val="22"/>
        </w:rPr>
        <w:t>empre que</w:t>
      </w:r>
      <w:r w:rsidRPr="00D479C5">
        <w:rPr>
          <w:rFonts w:ascii="Verdana" w:hAnsi="Verdana"/>
          <w:sz w:val="22"/>
          <w:szCs w:val="22"/>
        </w:rPr>
        <w:t xml:space="preserve"> </w:t>
      </w:r>
      <w:r w:rsidR="005B68E9" w:rsidRPr="00D479C5">
        <w:rPr>
          <w:rFonts w:ascii="Verdana" w:hAnsi="Verdana"/>
          <w:sz w:val="22"/>
          <w:szCs w:val="22"/>
        </w:rPr>
        <w:t>una</w:t>
      </w:r>
      <w:r w:rsidRPr="00D479C5">
        <w:rPr>
          <w:rFonts w:ascii="Verdana" w:hAnsi="Verdana"/>
          <w:sz w:val="22"/>
          <w:szCs w:val="22"/>
        </w:rPr>
        <w:t xml:space="preserve"> prueba de verificación no </w:t>
      </w:r>
      <w:r w:rsidR="005B68E9" w:rsidRPr="00D479C5">
        <w:rPr>
          <w:rFonts w:ascii="Verdana" w:hAnsi="Verdana"/>
          <w:sz w:val="22"/>
          <w:szCs w:val="22"/>
        </w:rPr>
        <w:t>sea</w:t>
      </w:r>
      <w:r w:rsidRPr="00D479C5">
        <w:rPr>
          <w:rFonts w:ascii="Verdana" w:hAnsi="Verdana"/>
          <w:sz w:val="22"/>
          <w:szCs w:val="22"/>
        </w:rPr>
        <w:t xml:space="preserve"> exitosa, el agente informará al CND por correo electrónico </w:t>
      </w:r>
      <w:del w:id="69" w:author="JULIAN CASTAÑO MARIN" w:date="2020-09-22T12:24:00Z">
        <w:r w:rsidRPr="00D479C5" w:rsidDel="00700B5F">
          <w:rPr>
            <w:rFonts w:ascii="Verdana" w:hAnsi="Verdana"/>
            <w:sz w:val="22"/>
            <w:szCs w:val="22"/>
          </w:rPr>
          <w:delText xml:space="preserve">o </w:delText>
        </w:r>
      </w:del>
      <w:ins w:id="70" w:author="JULIAN CASTAÑO MARIN" w:date="2020-09-22T12:24:00Z">
        <w:r w:rsidR="00700B5F">
          <w:rPr>
            <w:rFonts w:ascii="Verdana" w:hAnsi="Verdana"/>
            <w:sz w:val="22"/>
            <w:szCs w:val="22"/>
          </w:rPr>
          <w:t>y</w:t>
        </w:r>
        <w:r w:rsidR="00700B5F" w:rsidRPr="00D479C5">
          <w:rPr>
            <w:rFonts w:ascii="Verdana" w:hAnsi="Verdana"/>
            <w:sz w:val="22"/>
            <w:szCs w:val="22"/>
          </w:rPr>
          <w:t xml:space="preserve"> </w:t>
        </w:r>
      </w:ins>
      <w:r w:rsidRPr="00D479C5">
        <w:rPr>
          <w:rFonts w:ascii="Verdana" w:hAnsi="Verdana"/>
          <w:sz w:val="22"/>
          <w:szCs w:val="22"/>
        </w:rPr>
        <w:t>llamada telefónica el correctivo realizado, para que se programe con el CND la siguiente prueba.</w:t>
      </w:r>
    </w:p>
    <w:p w14:paraId="729E797A" w14:textId="77777777" w:rsidR="002B506C" w:rsidRPr="00D479C5" w:rsidRDefault="002B506C" w:rsidP="00154971">
      <w:pPr>
        <w:jc w:val="both"/>
        <w:rPr>
          <w:rFonts w:ascii="Verdana" w:hAnsi="Verdana"/>
          <w:sz w:val="22"/>
          <w:szCs w:val="22"/>
        </w:rPr>
      </w:pPr>
    </w:p>
    <w:p w14:paraId="44A72EB0" w14:textId="77777777" w:rsidR="002B506C" w:rsidRPr="00D479C5" w:rsidRDefault="002B506C" w:rsidP="00154971">
      <w:pPr>
        <w:jc w:val="both"/>
        <w:rPr>
          <w:rFonts w:ascii="Verdana" w:hAnsi="Verdana"/>
          <w:sz w:val="22"/>
          <w:szCs w:val="22"/>
        </w:rPr>
      </w:pPr>
      <w:r w:rsidRPr="00D479C5">
        <w:rPr>
          <w:rFonts w:ascii="Verdana" w:hAnsi="Verdana"/>
          <w:sz w:val="22"/>
          <w:szCs w:val="22"/>
        </w:rPr>
        <w:t xml:space="preserve">Si las pruebas de verificación son exitosas, se informará al agente y al CNO que la unidad sale del retiro temporal </w:t>
      </w:r>
    </w:p>
    <w:p w14:paraId="5CB6E908" w14:textId="77777777" w:rsidR="002B506C" w:rsidRPr="00D479C5" w:rsidRDefault="002B506C" w:rsidP="00154971">
      <w:pPr>
        <w:jc w:val="both"/>
        <w:rPr>
          <w:rFonts w:ascii="Verdana" w:hAnsi="Verdana"/>
          <w:sz w:val="22"/>
          <w:szCs w:val="22"/>
        </w:rPr>
      </w:pPr>
    </w:p>
    <w:p w14:paraId="7016C29A" w14:textId="37FBE258" w:rsidR="008317EB" w:rsidRDefault="002B506C" w:rsidP="00154971">
      <w:pPr>
        <w:jc w:val="both"/>
        <w:rPr>
          <w:rFonts w:ascii="Verdana" w:hAnsi="Verdana"/>
          <w:sz w:val="22"/>
          <w:szCs w:val="22"/>
        </w:rPr>
      </w:pPr>
      <w:r w:rsidRPr="00D479C5">
        <w:rPr>
          <w:rFonts w:ascii="Verdana" w:hAnsi="Verdana"/>
          <w:sz w:val="22"/>
          <w:szCs w:val="22"/>
        </w:rPr>
        <w:t>Si las</w:t>
      </w:r>
      <w:r w:rsidR="005B68E9" w:rsidRPr="00D479C5">
        <w:rPr>
          <w:rFonts w:ascii="Verdana" w:hAnsi="Verdana"/>
          <w:sz w:val="22"/>
          <w:szCs w:val="22"/>
        </w:rPr>
        <w:t xml:space="preserve"> </w:t>
      </w:r>
      <w:r w:rsidR="00AC4A5B">
        <w:rPr>
          <w:rFonts w:ascii="Verdana" w:hAnsi="Verdana"/>
          <w:sz w:val="22"/>
          <w:szCs w:val="22"/>
        </w:rPr>
        <w:t>4</w:t>
      </w:r>
      <w:r w:rsidRPr="00D479C5">
        <w:rPr>
          <w:rFonts w:ascii="Verdana" w:hAnsi="Verdana"/>
          <w:sz w:val="22"/>
          <w:szCs w:val="22"/>
        </w:rPr>
        <w:t xml:space="preserve"> pruebas de</w:t>
      </w:r>
      <w:r w:rsidR="00437F0D" w:rsidRPr="00D479C5">
        <w:rPr>
          <w:rFonts w:ascii="Verdana" w:hAnsi="Verdana"/>
          <w:sz w:val="22"/>
          <w:szCs w:val="22"/>
        </w:rPr>
        <w:t xml:space="preserve"> verificación no son exitosas, </w:t>
      </w:r>
      <w:r w:rsidRPr="00D479C5">
        <w:rPr>
          <w:rFonts w:ascii="Verdana" w:hAnsi="Verdana"/>
          <w:sz w:val="22"/>
          <w:szCs w:val="22"/>
        </w:rPr>
        <w:t xml:space="preserve">la unidad </w:t>
      </w:r>
      <w:r w:rsidR="00437F0D" w:rsidRPr="00D479C5">
        <w:rPr>
          <w:rFonts w:ascii="Verdana" w:hAnsi="Verdana"/>
          <w:sz w:val="22"/>
          <w:szCs w:val="22"/>
        </w:rPr>
        <w:t xml:space="preserve">de generación </w:t>
      </w:r>
      <w:r w:rsidRPr="00D479C5">
        <w:rPr>
          <w:rFonts w:ascii="Verdana" w:hAnsi="Verdana"/>
          <w:sz w:val="22"/>
          <w:szCs w:val="22"/>
        </w:rPr>
        <w:t>pasa a ser no elegible para la prestación del servicio de AGC, en cuyo caso el agente coordinará con el CND la realización de las pruebas de sintonía.</w:t>
      </w:r>
    </w:p>
    <w:p w14:paraId="4E1DA8A0" w14:textId="77777777" w:rsidR="006C6569" w:rsidRDefault="006C6569" w:rsidP="00154971">
      <w:pPr>
        <w:jc w:val="both"/>
        <w:rPr>
          <w:rFonts w:ascii="Verdana" w:hAnsi="Verdana"/>
          <w:sz w:val="22"/>
          <w:szCs w:val="22"/>
        </w:rPr>
      </w:pPr>
    </w:p>
    <w:p w14:paraId="64B86B34" w14:textId="77777777" w:rsidR="006C6569" w:rsidRDefault="006C6569" w:rsidP="00154971">
      <w:pPr>
        <w:jc w:val="both"/>
        <w:rPr>
          <w:rFonts w:ascii="Verdana" w:hAnsi="Verdana"/>
          <w:sz w:val="22"/>
          <w:szCs w:val="22"/>
        </w:rPr>
      </w:pPr>
    </w:p>
    <w:p w14:paraId="55C53739" w14:textId="77777777" w:rsidR="006C6569" w:rsidRDefault="006C6569" w:rsidP="006C6569">
      <w:pPr>
        <w:jc w:val="center"/>
        <w:rPr>
          <w:rFonts w:ascii="Verdana" w:hAnsi="Verdana"/>
          <w:color w:val="0070C0"/>
          <w:sz w:val="22"/>
          <w:szCs w:val="22"/>
        </w:rPr>
      </w:pPr>
    </w:p>
    <w:p w14:paraId="09E45C07" w14:textId="77777777" w:rsidR="006C6569" w:rsidRDefault="006C6569" w:rsidP="006C6569">
      <w:pPr>
        <w:jc w:val="center"/>
        <w:rPr>
          <w:rFonts w:ascii="Verdana" w:hAnsi="Verdana"/>
          <w:color w:val="0070C0"/>
          <w:sz w:val="22"/>
          <w:szCs w:val="22"/>
        </w:rPr>
      </w:pPr>
    </w:p>
    <w:p w14:paraId="18AB359D" w14:textId="77777777" w:rsidR="006C6569" w:rsidRDefault="006C6569" w:rsidP="006C6569">
      <w:pPr>
        <w:jc w:val="center"/>
        <w:rPr>
          <w:rFonts w:ascii="Verdana" w:hAnsi="Verdana"/>
          <w:color w:val="0070C0"/>
          <w:sz w:val="22"/>
          <w:szCs w:val="22"/>
        </w:rPr>
      </w:pPr>
    </w:p>
    <w:p w14:paraId="7B347CEE" w14:textId="77777777" w:rsidR="006C6569" w:rsidRDefault="006C6569" w:rsidP="006C6569">
      <w:pPr>
        <w:jc w:val="center"/>
        <w:rPr>
          <w:rFonts w:ascii="Verdana" w:hAnsi="Verdana"/>
          <w:color w:val="0070C0"/>
          <w:sz w:val="22"/>
          <w:szCs w:val="22"/>
        </w:rPr>
      </w:pPr>
    </w:p>
    <w:p w14:paraId="27A9BFCE" w14:textId="77777777" w:rsidR="006C6569" w:rsidRDefault="006C6569" w:rsidP="006C6569">
      <w:pPr>
        <w:jc w:val="center"/>
        <w:rPr>
          <w:rFonts w:ascii="Verdana" w:hAnsi="Verdana"/>
          <w:color w:val="0070C0"/>
          <w:sz w:val="22"/>
          <w:szCs w:val="22"/>
        </w:rPr>
      </w:pPr>
    </w:p>
    <w:p w14:paraId="363019BA" w14:textId="77777777" w:rsidR="006C6569" w:rsidRDefault="006C6569" w:rsidP="006C6569">
      <w:pPr>
        <w:jc w:val="center"/>
        <w:rPr>
          <w:rFonts w:ascii="Verdana" w:hAnsi="Verdana"/>
          <w:color w:val="0070C0"/>
          <w:sz w:val="22"/>
          <w:szCs w:val="22"/>
        </w:rPr>
      </w:pPr>
    </w:p>
    <w:p w14:paraId="6E57D0E1" w14:textId="77777777" w:rsidR="006C6569" w:rsidRDefault="006C6569" w:rsidP="006C6569">
      <w:pPr>
        <w:jc w:val="center"/>
        <w:rPr>
          <w:rFonts w:ascii="Verdana" w:hAnsi="Verdana"/>
          <w:color w:val="0070C0"/>
          <w:sz w:val="22"/>
          <w:szCs w:val="22"/>
        </w:rPr>
      </w:pPr>
    </w:p>
    <w:p w14:paraId="39F53F8D" w14:textId="77777777" w:rsidR="006C6569" w:rsidRDefault="006C6569" w:rsidP="006C6569">
      <w:pPr>
        <w:jc w:val="center"/>
        <w:rPr>
          <w:rFonts w:ascii="Verdana" w:hAnsi="Verdana"/>
          <w:color w:val="0070C0"/>
          <w:sz w:val="22"/>
          <w:szCs w:val="22"/>
        </w:rPr>
      </w:pPr>
    </w:p>
    <w:p w14:paraId="1093C8C9" w14:textId="77777777" w:rsidR="006C6569" w:rsidRDefault="006C6569" w:rsidP="006C6569">
      <w:pPr>
        <w:jc w:val="center"/>
        <w:rPr>
          <w:rFonts w:ascii="Verdana" w:hAnsi="Verdana"/>
          <w:color w:val="0070C0"/>
          <w:sz w:val="22"/>
          <w:szCs w:val="22"/>
        </w:rPr>
      </w:pPr>
    </w:p>
    <w:p w14:paraId="108A8237" w14:textId="77777777" w:rsidR="006C6569" w:rsidRDefault="006C6569" w:rsidP="006C6569">
      <w:pPr>
        <w:jc w:val="center"/>
        <w:rPr>
          <w:rFonts w:ascii="Verdana" w:hAnsi="Verdana"/>
          <w:color w:val="0070C0"/>
          <w:sz w:val="22"/>
          <w:szCs w:val="22"/>
        </w:rPr>
      </w:pPr>
    </w:p>
    <w:p w14:paraId="2CB23E7D" w14:textId="77777777" w:rsidR="006C6569" w:rsidRDefault="006C6569" w:rsidP="006C6569">
      <w:pPr>
        <w:jc w:val="center"/>
        <w:rPr>
          <w:rFonts w:ascii="Verdana" w:hAnsi="Verdana"/>
          <w:color w:val="0070C0"/>
          <w:sz w:val="22"/>
          <w:szCs w:val="22"/>
        </w:rPr>
      </w:pPr>
    </w:p>
    <w:p w14:paraId="4D141854" w14:textId="77777777" w:rsidR="006C6569" w:rsidRDefault="006C6569" w:rsidP="006C6569">
      <w:pPr>
        <w:jc w:val="center"/>
        <w:rPr>
          <w:rFonts w:ascii="Verdana" w:hAnsi="Verdana"/>
          <w:color w:val="0070C0"/>
          <w:sz w:val="22"/>
          <w:szCs w:val="22"/>
        </w:rPr>
      </w:pPr>
    </w:p>
    <w:p w14:paraId="16F61CF8" w14:textId="77777777" w:rsidR="006C6569" w:rsidRDefault="006C6569" w:rsidP="006C6569">
      <w:pPr>
        <w:jc w:val="center"/>
        <w:rPr>
          <w:rFonts w:ascii="Verdana" w:hAnsi="Verdana"/>
          <w:color w:val="0070C0"/>
          <w:sz w:val="22"/>
          <w:szCs w:val="22"/>
        </w:rPr>
      </w:pPr>
    </w:p>
    <w:p w14:paraId="7AC21062" w14:textId="77777777" w:rsidR="006C6569" w:rsidRDefault="006C6569" w:rsidP="006C6569">
      <w:pPr>
        <w:jc w:val="center"/>
        <w:rPr>
          <w:rFonts w:ascii="Verdana" w:hAnsi="Verdana"/>
          <w:color w:val="0070C0"/>
          <w:sz w:val="22"/>
          <w:szCs w:val="22"/>
        </w:rPr>
      </w:pPr>
    </w:p>
    <w:p w14:paraId="01FB8BF2" w14:textId="77777777" w:rsidR="006C6569" w:rsidRDefault="006C6569" w:rsidP="006C6569">
      <w:pPr>
        <w:jc w:val="center"/>
        <w:rPr>
          <w:rFonts w:ascii="Verdana" w:hAnsi="Verdana"/>
          <w:color w:val="0070C0"/>
          <w:sz w:val="22"/>
          <w:szCs w:val="22"/>
        </w:rPr>
      </w:pPr>
    </w:p>
    <w:p w14:paraId="2A347EA2" w14:textId="77777777" w:rsidR="006C6569" w:rsidRDefault="006C6569" w:rsidP="006C6569">
      <w:pPr>
        <w:jc w:val="center"/>
        <w:rPr>
          <w:rFonts w:ascii="Verdana" w:hAnsi="Verdana"/>
          <w:color w:val="0070C0"/>
          <w:sz w:val="22"/>
          <w:szCs w:val="22"/>
        </w:rPr>
      </w:pPr>
    </w:p>
    <w:p w14:paraId="3AEADDC7" w14:textId="77777777" w:rsidR="006C6569" w:rsidRDefault="006C6569" w:rsidP="006C6569">
      <w:pPr>
        <w:jc w:val="center"/>
        <w:rPr>
          <w:rFonts w:ascii="Verdana" w:hAnsi="Verdana"/>
          <w:color w:val="0070C0"/>
          <w:sz w:val="22"/>
          <w:szCs w:val="22"/>
        </w:rPr>
      </w:pPr>
    </w:p>
    <w:p w14:paraId="5F4AEC5D" w14:textId="77777777" w:rsidR="006C6569" w:rsidRDefault="006C6569" w:rsidP="006C6569">
      <w:pPr>
        <w:jc w:val="center"/>
        <w:rPr>
          <w:rFonts w:ascii="Verdana" w:hAnsi="Verdana"/>
          <w:color w:val="0070C0"/>
          <w:sz w:val="22"/>
          <w:szCs w:val="22"/>
        </w:rPr>
      </w:pPr>
    </w:p>
    <w:p w14:paraId="585A9A27" w14:textId="77777777" w:rsidR="006C6569" w:rsidRDefault="006C6569" w:rsidP="006C6569">
      <w:pPr>
        <w:jc w:val="center"/>
        <w:rPr>
          <w:rFonts w:ascii="Verdana" w:hAnsi="Verdana"/>
          <w:color w:val="0070C0"/>
          <w:sz w:val="22"/>
          <w:szCs w:val="22"/>
        </w:rPr>
      </w:pPr>
    </w:p>
    <w:p w14:paraId="26D8B95D" w14:textId="77777777" w:rsidR="006C6569" w:rsidRDefault="006C6569" w:rsidP="006C6569">
      <w:pPr>
        <w:jc w:val="center"/>
        <w:rPr>
          <w:rFonts w:ascii="Verdana" w:hAnsi="Verdana"/>
          <w:color w:val="0070C0"/>
          <w:sz w:val="22"/>
          <w:szCs w:val="22"/>
        </w:rPr>
      </w:pPr>
    </w:p>
    <w:p w14:paraId="634BED8A" w14:textId="77777777" w:rsidR="006C6569" w:rsidRDefault="006C6569" w:rsidP="006C6569">
      <w:pPr>
        <w:jc w:val="center"/>
        <w:rPr>
          <w:rFonts w:ascii="Verdana" w:hAnsi="Verdana"/>
          <w:color w:val="0070C0"/>
          <w:sz w:val="22"/>
          <w:szCs w:val="22"/>
        </w:rPr>
      </w:pPr>
    </w:p>
    <w:p w14:paraId="72E4AF48" w14:textId="77777777" w:rsidR="006C6569" w:rsidRDefault="006C6569" w:rsidP="006C6569">
      <w:pPr>
        <w:jc w:val="center"/>
        <w:rPr>
          <w:rFonts w:ascii="Verdana" w:hAnsi="Verdana"/>
          <w:color w:val="0070C0"/>
          <w:sz w:val="22"/>
          <w:szCs w:val="22"/>
        </w:rPr>
      </w:pPr>
    </w:p>
    <w:p w14:paraId="4A25496D" w14:textId="77777777" w:rsidR="006C6569" w:rsidRDefault="006C6569" w:rsidP="006C6569">
      <w:pPr>
        <w:jc w:val="center"/>
        <w:rPr>
          <w:rFonts w:ascii="Verdana" w:hAnsi="Verdana"/>
          <w:color w:val="0070C0"/>
          <w:sz w:val="22"/>
          <w:szCs w:val="22"/>
        </w:rPr>
      </w:pPr>
    </w:p>
    <w:p w14:paraId="137EC693" w14:textId="77777777" w:rsidR="006C6569" w:rsidRDefault="006C6569" w:rsidP="006C6569">
      <w:pPr>
        <w:jc w:val="center"/>
        <w:rPr>
          <w:rFonts w:ascii="Verdana" w:hAnsi="Verdana"/>
          <w:color w:val="0070C0"/>
          <w:sz w:val="22"/>
          <w:szCs w:val="22"/>
        </w:rPr>
      </w:pPr>
    </w:p>
    <w:p w14:paraId="01949F11" w14:textId="77777777" w:rsidR="006C6569" w:rsidRDefault="006C6569" w:rsidP="006C6569">
      <w:pPr>
        <w:jc w:val="center"/>
        <w:rPr>
          <w:rFonts w:ascii="Verdana" w:hAnsi="Verdana"/>
          <w:color w:val="0070C0"/>
          <w:sz w:val="22"/>
          <w:szCs w:val="22"/>
        </w:rPr>
      </w:pPr>
    </w:p>
    <w:p w14:paraId="3DA7025A" w14:textId="77777777" w:rsidR="006C6569" w:rsidRDefault="006C6569" w:rsidP="006C6569">
      <w:pPr>
        <w:jc w:val="center"/>
        <w:rPr>
          <w:rFonts w:ascii="Verdana" w:hAnsi="Verdana"/>
          <w:color w:val="0070C0"/>
          <w:sz w:val="22"/>
          <w:szCs w:val="22"/>
        </w:rPr>
      </w:pPr>
    </w:p>
    <w:p w14:paraId="4B1212DC" w14:textId="77777777" w:rsidR="006C6569" w:rsidRDefault="006C6569" w:rsidP="006C6569">
      <w:pPr>
        <w:jc w:val="center"/>
        <w:rPr>
          <w:rFonts w:ascii="Verdana" w:hAnsi="Verdana"/>
          <w:color w:val="0070C0"/>
          <w:sz w:val="22"/>
          <w:szCs w:val="22"/>
        </w:rPr>
      </w:pPr>
    </w:p>
    <w:p w14:paraId="36013399" w14:textId="77777777" w:rsidR="006C6569" w:rsidRDefault="006C6569" w:rsidP="006C6569">
      <w:pPr>
        <w:jc w:val="center"/>
        <w:rPr>
          <w:rFonts w:ascii="Verdana" w:hAnsi="Verdana"/>
          <w:color w:val="0070C0"/>
          <w:sz w:val="22"/>
          <w:szCs w:val="22"/>
        </w:rPr>
      </w:pPr>
    </w:p>
    <w:p w14:paraId="06DCDFF4" w14:textId="72C7120A" w:rsidR="00871AA8" w:rsidRPr="006C6569" w:rsidRDefault="00871AA8" w:rsidP="006C6569">
      <w:pPr>
        <w:jc w:val="center"/>
        <w:rPr>
          <w:rFonts w:ascii="Verdana" w:hAnsi="Verdana"/>
          <w:color w:val="0070C0"/>
          <w:sz w:val="22"/>
          <w:szCs w:val="22"/>
        </w:rPr>
      </w:pPr>
      <w:r w:rsidRPr="006C6569">
        <w:rPr>
          <w:rFonts w:ascii="Verdana" w:hAnsi="Verdana"/>
          <w:color w:val="0070C0"/>
          <w:sz w:val="22"/>
          <w:szCs w:val="22"/>
        </w:rPr>
        <w:t>ANEXO 2</w:t>
      </w:r>
    </w:p>
    <w:p w14:paraId="62884EFB" w14:textId="77777777" w:rsidR="00871AA8" w:rsidRPr="00871AA8" w:rsidRDefault="00871AA8" w:rsidP="00871AA8">
      <w:pPr>
        <w:jc w:val="both"/>
        <w:rPr>
          <w:rFonts w:ascii="Verdana" w:hAnsi="Verdana"/>
          <w:sz w:val="22"/>
          <w:szCs w:val="22"/>
        </w:rPr>
      </w:pPr>
    </w:p>
    <w:p w14:paraId="709D8DF1" w14:textId="77777777" w:rsidR="005C2D16" w:rsidRDefault="005C2D16" w:rsidP="006C6569">
      <w:pPr>
        <w:jc w:val="center"/>
        <w:rPr>
          <w:rFonts w:ascii="Verdana" w:hAnsi="Verdana"/>
          <w:color w:val="0070C0"/>
          <w:sz w:val="22"/>
          <w:szCs w:val="22"/>
        </w:rPr>
      </w:pPr>
    </w:p>
    <w:p w14:paraId="224AEDFE" w14:textId="64A77972" w:rsidR="00871AA8" w:rsidRPr="006C6569" w:rsidRDefault="00871AA8" w:rsidP="006C6569">
      <w:pPr>
        <w:jc w:val="center"/>
        <w:rPr>
          <w:rFonts w:ascii="Verdana" w:hAnsi="Verdana"/>
          <w:color w:val="0070C0"/>
          <w:sz w:val="22"/>
          <w:szCs w:val="22"/>
        </w:rPr>
      </w:pPr>
      <w:r w:rsidRPr="006C6569">
        <w:rPr>
          <w:rFonts w:ascii="Verdana" w:hAnsi="Verdana"/>
          <w:color w:val="0070C0"/>
          <w:sz w:val="22"/>
          <w:szCs w:val="22"/>
        </w:rPr>
        <w:t>Procedimiento para la identificación de fallas en las comunicaciones asociadas a la prestación del servicio de regulación secundaria d</w:t>
      </w:r>
      <w:r w:rsidR="00A05BE6">
        <w:rPr>
          <w:rFonts w:ascii="Verdana" w:hAnsi="Verdana"/>
          <w:color w:val="0070C0"/>
          <w:sz w:val="22"/>
          <w:szCs w:val="22"/>
        </w:rPr>
        <w:t>e frecuencia</w:t>
      </w:r>
    </w:p>
    <w:p w14:paraId="2F98F7F3" w14:textId="77777777" w:rsidR="00871AA8" w:rsidRPr="00871AA8" w:rsidRDefault="00871AA8" w:rsidP="00871AA8">
      <w:pPr>
        <w:jc w:val="both"/>
        <w:rPr>
          <w:rFonts w:ascii="Verdana" w:hAnsi="Verdana"/>
          <w:sz w:val="22"/>
          <w:szCs w:val="22"/>
        </w:rPr>
      </w:pPr>
    </w:p>
    <w:p w14:paraId="27A1433F" w14:textId="77777777" w:rsidR="005C2D16" w:rsidRDefault="005C2D16" w:rsidP="00871AA8">
      <w:pPr>
        <w:jc w:val="both"/>
        <w:rPr>
          <w:rFonts w:ascii="Verdana" w:hAnsi="Verdana"/>
          <w:sz w:val="22"/>
          <w:szCs w:val="22"/>
        </w:rPr>
      </w:pPr>
    </w:p>
    <w:p w14:paraId="1A6CF47B" w14:textId="77777777" w:rsidR="00871AA8" w:rsidRPr="00871AA8" w:rsidRDefault="00871AA8" w:rsidP="00871AA8">
      <w:pPr>
        <w:jc w:val="both"/>
        <w:rPr>
          <w:rFonts w:ascii="Verdana" w:hAnsi="Verdana"/>
          <w:sz w:val="22"/>
          <w:szCs w:val="22"/>
        </w:rPr>
      </w:pPr>
      <w:r w:rsidRPr="00871AA8">
        <w:rPr>
          <w:rFonts w:ascii="Verdana" w:hAnsi="Verdana"/>
          <w:sz w:val="22"/>
          <w:szCs w:val="22"/>
        </w:rPr>
        <w:t>Cuando durante la operación del SIN se registren problemas operativos en el desempeño del AGC, el Centro Nacional de Despacho verificará si la causa de estos problemas está asociada con el desempeño del canal de comunicación, o de la función de control del AGC del CND.</w:t>
      </w:r>
    </w:p>
    <w:p w14:paraId="60EBC5EF" w14:textId="77777777" w:rsidR="00871AA8" w:rsidRPr="00871AA8" w:rsidRDefault="00871AA8" w:rsidP="00871AA8">
      <w:pPr>
        <w:jc w:val="both"/>
        <w:rPr>
          <w:rFonts w:ascii="Verdana" w:hAnsi="Verdana"/>
          <w:sz w:val="22"/>
          <w:szCs w:val="22"/>
        </w:rPr>
      </w:pPr>
    </w:p>
    <w:p w14:paraId="501544F4" w14:textId="77777777" w:rsidR="00871AA8" w:rsidRPr="00871AA8" w:rsidRDefault="00871AA8" w:rsidP="00871AA8">
      <w:pPr>
        <w:jc w:val="both"/>
        <w:rPr>
          <w:rFonts w:ascii="Verdana" w:hAnsi="Verdana"/>
          <w:sz w:val="22"/>
          <w:szCs w:val="22"/>
        </w:rPr>
      </w:pPr>
      <w:r w:rsidRPr="00871AA8">
        <w:rPr>
          <w:rFonts w:ascii="Verdana" w:hAnsi="Verdana"/>
          <w:sz w:val="22"/>
          <w:szCs w:val="22"/>
        </w:rPr>
        <w:t>Si existe evidencia de problemas en el canal de comunicación o si se tiene información de que se hayan presentado cambios en este canal o en su tecnología asociada, el CND podrá solicitar y coordinar con los agentes generadores la realización de pruebas para verificar el desempeño de dicho canal en la prestación del servicio de regulación secundaria de frecuencia.</w:t>
      </w:r>
    </w:p>
    <w:p w14:paraId="5B032A64" w14:textId="77777777" w:rsidR="00871AA8" w:rsidRPr="00871AA8" w:rsidRDefault="00871AA8" w:rsidP="00871AA8">
      <w:pPr>
        <w:jc w:val="both"/>
        <w:rPr>
          <w:rFonts w:ascii="Verdana" w:hAnsi="Verdana"/>
          <w:sz w:val="22"/>
          <w:szCs w:val="22"/>
        </w:rPr>
      </w:pPr>
    </w:p>
    <w:p w14:paraId="237E31CB" w14:textId="77777777" w:rsidR="00871AA8" w:rsidRPr="00871AA8" w:rsidRDefault="00871AA8" w:rsidP="00871AA8">
      <w:pPr>
        <w:jc w:val="both"/>
        <w:rPr>
          <w:rFonts w:ascii="Verdana" w:hAnsi="Verdana"/>
          <w:sz w:val="22"/>
          <w:szCs w:val="22"/>
        </w:rPr>
      </w:pPr>
      <w:r w:rsidRPr="00871AA8">
        <w:rPr>
          <w:rFonts w:ascii="Verdana" w:hAnsi="Verdana"/>
          <w:sz w:val="22"/>
          <w:szCs w:val="22"/>
        </w:rPr>
        <w:t>Para tal efecto, luego de la publicación del Despacho Programado, el CND solicitará y coordinará con el agente generador la realización de pruebas en alguno o algunos de los períodos horarios del día siguiente.</w:t>
      </w:r>
    </w:p>
    <w:p w14:paraId="3B490F10" w14:textId="77777777" w:rsidR="00871AA8" w:rsidRPr="00871AA8" w:rsidRDefault="00871AA8" w:rsidP="00871AA8">
      <w:pPr>
        <w:jc w:val="both"/>
        <w:rPr>
          <w:rFonts w:ascii="Verdana" w:hAnsi="Verdana"/>
          <w:sz w:val="22"/>
          <w:szCs w:val="22"/>
        </w:rPr>
      </w:pPr>
    </w:p>
    <w:p w14:paraId="7CD3BC3D" w14:textId="5A0BED10" w:rsidR="00871AA8" w:rsidRPr="00871AA8" w:rsidRDefault="00871AA8" w:rsidP="00871AA8">
      <w:pPr>
        <w:jc w:val="both"/>
        <w:rPr>
          <w:rFonts w:ascii="Verdana" w:hAnsi="Verdana"/>
          <w:sz w:val="22"/>
          <w:szCs w:val="22"/>
        </w:rPr>
      </w:pPr>
      <w:r w:rsidRPr="00871AA8">
        <w:rPr>
          <w:rFonts w:ascii="Verdana" w:hAnsi="Verdana"/>
          <w:sz w:val="22"/>
          <w:szCs w:val="22"/>
        </w:rPr>
        <w:t>El CND verificará previamente que con la realización de la</w:t>
      </w:r>
      <w:r>
        <w:rPr>
          <w:rFonts w:ascii="Verdana" w:hAnsi="Verdana"/>
          <w:sz w:val="22"/>
          <w:szCs w:val="22"/>
        </w:rPr>
        <w:t>s</w:t>
      </w:r>
      <w:r w:rsidRPr="00871AA8">
        <w:rPr>
          <w:rFonts w:ascii="Verdana" w:hAnsi="Verdana"/>
          <w:sz w:val="22"/>
          <w:szCs w:val="22"/>
        </w:rPr>
        <w:t xml:space="preserve"> pruebas no se ponga en riesgo la seguridad de la operación del SIN.</w:t>
      </w:r>
    </w:p>
    <w:p w14:paraId="61E971C9" w14:textId="77777777" w:rsidR="00871AA8" w:rsidRPr="00871AA8" w:rsidRDefault="00871AA8" w:rsidP="00871AA8">
      <w:pPr>
        <w:jc w:val="both"/>
        <w:rPr>
          <w:rFonts w:ascii="Verdana" w:hAnsi="Verdana"/>
          <w:sz w:val="22"/>
          <w:szCs w:val="22"/>
        </w:rPr>
      </w:pPr>
    </w:p>
    <w:p w14:paraId="53BF0F26" w14:textId="77777777" w:rsidR="00871AA8" w:rsidRPr="00871AA8" w:rsidRDefault="00871AA8" w:rsidP="00871AA8">
      <w:pPr>
        <w:jc w:val="both"/>
        <w:rPr>
          <w:rFonts w:ascii="Verdana" w:hAnsi="Verdana"/>
          <w:sz w:val="22"/>
          <w:szCs w:val="22"/>
        </w:rPr>
      </w:pPr>
      <w:r w:rsidRPr="00871AA8">
        <w:rPr>
          <w:rFonts w:ascii="Verdana" w:hAnsi="Verdana"/>
          <w:sz w:val="22"/>
          <w:szCs w:val="22"/>
        </w:rPr>
        <w:t>De requerirse realizar variaciones en la generación de las unidades o plantas durante las pruebas, el CND procurará por que los cambios de generación hacia arriba y hacia abajo se realicen en torno del Despacho Programado Original, de tal forma que la generación real de la planta o unidad se mantenga dentro del 5% permitido.</w:t>
      </w:r>
    </w:p>
    <w:p w14:paraId="63B50A8E" w14:textId="77777777" w:rsidR="00871AA8" w:rsidRPr="00871AA8" w:rsidRDefault="00871AA8" w:rsidP="00871AA8">
      <w:pPr>
        <w:jc w:val="both"/>
        <w:rPr>
          <w:rFonts w:ascii="Verdana" w:hAnsi="Verdana"/>
          <w:sz w:val="22"/>
          <w:szCs w:val="22"/>
        </w:rPr>
      </w:pPr>
    </w:p>
    <w:p w14:paraId="1E1088A0" w14:textId="77777777" w:rsidR="00871AA8" w:rsidRPr="00D479C5" w:rsidRDefault="00871AA8" w:rsidP="00154971">
      <w:pPr>
        <w:jc w:val="both"/>
        <w:rPr>
          <w:rFonts w:ascii="Verdana" w:hAnsi="Verdana"/>
          <w:sz w:val="22"/>
          <w:szCs w:val="22"/>
        </w:rPr>
      </w:pPr>
    </w:p>
    <w:sectPr w:rsidR="00871AA8" w:rsidRPr="00D479C5" w:rsidSect="00D479C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9AF6" w14:textId="77777777" w:rsidR="001456FF" w:rsidRDefault="001456FF" w:rsidP="00C34A2D">
      <w:r>
        <w:separator/>
      </w:r>
    </w:p>
  </w:endnote>
  <w:endnote w:type="continuationSeparator" w:id="0">
    <w:p w14:paraId="3A90878B" w14:textId="77777777" w:rsidR="001456FF" w:rsidRDefault="001456FF" w:rsidP="00C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696826"/>
      <w:docPartObj>
        <w:docPartGallery w:val="Page Numbers (Bottom of Page)"/>
        <w:docPartUnique/>
      </w:docPartObj>
    </w:sdtPr>
    <w:sdtEndPr/>
    <w:sdtContent>
      <w:p w14:paraId="1CEBCE7A" w14:textId="753576C0" w:rsidR="00AC4A5B" w:rsidRDefault="00AC4A5B">
        <w:pPr>
          <w:pStyle w:val="Piedepgina"/>
          <w:jc w:val="right"/>
        </w:pPr>
        <w:r>
          <w:fldChar w:fldCharType="begin"/>
        </w:r>
        <w:r>
          <w:instrText>PAGE   \* MERGEFORMAT</w:instrText>
        </w:r>
        <w:r>
          <w:fldChar w:fldCharType="separate"/>
        </w:r>
        <w:r w:rsidRPr="00057A31">
          <w:rPr>
            <w:noProof/>
            <w:lang w:val="es-ES"/>
          </w:rPr>
          <w:t>1</w:t>
        </w:r>
        <w:r>
          <w:fldChar w:fldCharType="end"/>
        </w:r>
      </w:p>
    </w:sdtContent>
  </w:sdt>
  <w:p w14:paraId="6161F214" w14:textId="77777777" w:rsidR="00AC4A5B" w:rsidRDefault="00AC4A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610621"/>
      <w:docPartObj>
        <w:docPartGallery w:val="Page Numbers (Bottom of Page)"/>
        <w:docPartUnique/>
      </w:docPartObj>
    </w:sdtPr>
    <w:sdtEndPr/>
    <w:sdtContent>
      <w:p w14:paraId="166F6E93" w14:textId="55F93209" w:rsidR="00AC4A5B" w:rsidRDefault="00AC4A5B">
        <w:pPr>
          <w:pStyle w:val="Piedepgina"/>
          <w:jc w:val="right"/>
        </w:pPr>
        <w:r>
          <w:fldChar w:fldCharType="begin"/>
        </w:r>
        <w:r>
          <w:instrText>PAGE   \* MERGEFORMAT</w:instrText>
        </w:r>
        <w:r>
          <w:fldChar w:fldCharType="separate"/>
        </w:r>
        <w:r w:rsidRPr="00057A31">
          <w:rPr>
            <w:noProof/>
            <w:lang w:val="es-ES"/>
          </w:rPr>
          <w:t>3</w:t>
        </w:r>
        <w:r>
          <w:fldChar w:fldCharType="end"/>
        </w:r>
      </w:p>
    </w:sdtContent>
  </w:sdt>
  <w:p w14:paraId="39521491" w14:textId="77777777" w:rsidR="00AC4A5B" w:rsidRDefault="00AC4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43A4B" w14:textId="77777777" w:rsidR="001456FF" w:rsidRDefault="001456FF" w:rsidP="00C34A2D">
      <w:r>
        <w:separator/>
      </w:r>
    </w:p>
  </w:footnote>
  <w:footnote w:type="continuationSeparator" w:id="0">
    <w:p w14:paraId="564B5474" w14:textId="77777777" w:rsidR="001456FF" w:rsidRDefault="001456FF" w:rsidP="00C3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68C0A" w14:textId="61ED2496" w:rsidR="00AC4A5B" w:rsidRDefault="00AC4A5B">
    <w:pPr>
      <w:pStyle w:val="Encabezado"/>
    </w:pPr>
  </w:p>
  <w:p w14:paraId="31C0424D" w14:textId="61A1731F" w:rsidR="00AC4A5B" w:rsidRDefault="00AC4A5B" w:rsidP="00D479C5">
    <w:pPr>
      <w:pStyle w:val="Encabezado"/>
      <w:jc w:val="center"/>
    </w:pPr>
    <w:r w:rsidRPr="00C12902">
      <w:rPr>
        <w:noProof/>
        <w:lang w:eastAsia="es-ES_tradnl"/>
      </w:rPr>
      <w:drawing>
        <wp:inline distT="0" distB="0" distL="0" distR="0" wp14:anchorId="09CA43EE" wp14:editId="2F9CC8DE">
          <wp:extent cx="1657350" cy="619125"/>
          <wp:effectExtent l="0" t="0" r="0" b="9525"/>
          <wp:docPr id="9" name="Imagen 9"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52CA216A" w14:textId="45CF0359" w:rsidR="00AC4A5B" w:rsidRDefault="00AC4A5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003"/>
        </w:tabs>
        <w:ind w:left="1003" w:hanging="360"/>
      </w:pPr>
      <w:rPr>
        <w:rFonts w:ascii="Arial" w:eastAsia="Times New Roman" w:hAnsi="Arial" w:cs="Aria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b/>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1125" w:hanging="360"/>
      </w:pPr>
      <w:rPr>
        <w:b/>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b w:val="0"/>
        <w:i w:val="0"/>
        <w:sz w:val="24"/>
        <w:szCs w:val="24"/>
      </w:r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1004"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Arial"/>
      </w:rPr>
    </w:lvl>
  </w:abstractNum>
  <w:abstractNum w:abstractNumId="14"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ascii="Symbol" w:hAnsi="Symbol"/>
      </w:rPr>
    </w:lvl>
  </w:abstractNum>
  <w:abstractNum w:abstractNumId="16" w15:restartNumberingAfterBreak="0">
    <w:nsid w:val="0C8153A7"/>
    <w:multiLevelType w:val="hybridMultilevel"/>
    <w:tmpl w:val="D65CF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AC4C92"/>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80A75FC"/>
    <w:multiLevelType w:val="hybridMultilevel"/>
    <w:tmpl w:val="4BA4561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20300431"/>
    <w:multiLevelType w:val="hybridMultilevel"/>
    <w:tmpl w:val="FE0470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05D4DA8"/>
    <w:multiLevelType w:val="hybridMultilevel"/>
    <w:tmpl w:val="CD0E0DAE"/>
    <w:lvl w:ilvl="0" w:tplc="240A0001">
      <w:start w:val="1"/>
      <w:numFmt w:val="bullet"/>
      <w:lvlText w:val=""/>
      <w:lvlJc w:val="left"/>
      <w:pPr>
        <w:ind w:left="4755"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8F2F7F"/>
    <w:multiLevelType w:val="hybridMultilevel"/>
    <w:tmpl w:val="B6EAE60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6B09A6"/>
    <w:multiLevelType w:val="hybridMultilevel"/>
    <w:tmpl w:val="C324C4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C33C4D"/>
    <w:multiLevelType w:val="hybridMultilevel"/>
    <w:tmpl w:val="280CC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2A6C26"/>
    <w:multiLevelType w:val="hybridMultilevel"/>
    <w:tmpl w:val="DCB24672"/>
    <w:lvl w:ilvl="0" w:tplc="00000003">
      <w:start w:val="1"/>
      <w:numFmt w:val="lowerLetter"/>
      <w:lvlText w:val="%1)"/>
      <w:lvlJc w:val="left"/>
      <w:pPr>
        <w:ind w:left="360" w:hanging="360"/>
      </w:pPr>
      <w:rPr>
        <w:rFonts w:ascii="Arial" w:eastAsia="Times New Roman"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0632637"/>
    <w:multiLevelType w:val="hybridMultilevel"/>
    <w:tmpl w:val="98825F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2F6ADE"/>
    <w:multiLevelType w:val="hybridMultilevel"/>
    <w:tmpl w:val="26D4E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E3B1F50"/>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6F241A3E"/>
    <w:multiLevelType w:val="hybridMultilevel"/>
    <w:tmpl w:val="FBA8FD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CF22F09"/>
    <w:multiLevelType w:val="hybridMultilevel"/>
    <w:tmpl w:val="4B4400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7"/>
  </w:num>
  <w:num w:numId="2">
    <w:abstractNumId w:val="22"/>
  </w:num>
  <w:num w:numId="3">
    <w:abstractNumId w:val="21"/>
  </w:num>
  <w:num w:numId="4">
    <w:abstractNumId w:val="25"/>
  </w:num>
  <w:num w:numId="5">
    <w:abstractNumId w:val="18"/>
  </w:num>
  <w:num w:numId="6">
    <w:abstractNumId w:val="26"/>
  </w:num>
  <w:num w:numId="7">
    <w:abstractNumId w:val="26"/>
  </w:num>
  <w:num w:numId="8">
    <w:abstractNumId w:val="16"/>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7"/>
  </w:num>
  <w:num w:numId="27">
    <w:abstractNumId w:val="27"/>
  </w:num>
  <w:num w:numId="28">
    <w:abstractNumId w:val="20"/>
  </w:num>
  <w:num w:numId="29">
    <w:abstractNumId w:val="23"/>
  </w:num>
  <w:num w:numId="30">
    <w:abstractNumId w:val="29"/>
  </w:num>
  <w:num w:numId="31">
    <w:abstractNumId w:val="24"/>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BY JENNYFER CASTRILLON GUTIERREZ">
    <w15:presenceInfo w15:providerId="AD" w15:userId="S::NJCASTRILLON@XM.COM.CO::c0a239c0-9cab-4f93-9f4e-4b8740343c7d"/>
  </w15:person>
  <w15:person w15:author="JULIAN CASTAÑO MARIN">
    <w15:presenceInfo w15:providerId="AD" w15:userId="S::JCASTANOM@XM.COM.CO::e613826b-bc0a-4ec7-8517-370991fb9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2D"/>
    <w:rsid w:val="00015D17"/>
    <w:rsid w:val="00016ECE"/>
    <w:rsid w:val="00022E25"/>
    <w:rsid w:val="00032721"/>
    <w:rsid w:val="000370E9"/>
    <w:rsid w:val="0005170F"/>
    <w:rsid w:val="00057A31"/>
    <w:rsid w:val="00064E0D"/>
    <w:rsid w:val="0007484D"/>
    <w:rsid w:val="00076FED"/>
    <w:rsid w:val="000B7CF4"/>
    <w:rsid w:val="000C35E6"/>
    <w:rsid w:val="000C5E52"/>
    <w:rsid w:val="000F735A"/>
    <w:rsid w:val="00107D63"/>
    <w:rsid w:val="0011394E"/>
    <w:rsid w:val="00116064"/>
    <w:rsid w:val="00143D36"/>
    <w:rsid w:val="001456FF"/>
    <w:rsid w:val="001468C6"/>
    <w:rsid w:val="00150871"/>
    <w:rsid w:val="00150D4F"/>
    <w:rsid w:val="001522B4"/>
    <w:rsid w:val="001524CD"/>
    <w:rsid w:val="00154971"/>
    <w:rsid w:val="00157546"/>
    <w:rsid w:val="00160291"/>
    <w:rsid w:val="00173CC2"/>
    <w:rsid w:val="00175F0E"/>
    <w:rsid w:val="0019580C"/>
    <w:rsid w:val="001B3EF7"/>
    <w:rsid w:val="001B5334"/>
    <w:rsid w:val="001C4163"/>
    <w:rsid w:val="001D0508"/>
    <w:rsid w:val="001D17BC"/>
    <w:rsid w:val="001D27E9"/>
    <w:rsid w:val="001E01F1"/>
    <w:rsid w:val="001E2305"/>
    <w:rsid w:val="001E3033"/>
    <w:rsid w:val="001E33F6"/>
    <w:rsid w:val="001E6883"/>
    <w:rsid w:val="001F72F7"/>
    <w:rsid w:val="00220992"/>
    <w:rsid w:val="0022535C"/>
    <w:rsid w:val="002449EB"/>
    <w:rsid w:val="00247432"/>
    <w:rsid w:val="002500B1"/>
    <w:rsid w:val="002515FD"/>
    <w:rsid w:val="002730A8"/>
    <w:rsid w:val="00284471"/>
    <w:rsid w:val="00295088"/>
    <w:rsid w:val="002954C4"/>
    <w:rsid w:val="002A76D5"/>
    <w:rsid w:val="002B0761"/>
    <w:rsid w:val="002B1EA8"/>
    <w:rsid w:val="002B506C"/>
    <w:rsid w:val="002C044B"/>
    <w:rsid w:val="002C7E18"/>
    <w:rsid w:val="002D3A60"/>
    <w:rsid w:val="002D5D4C"/>
    <w:rsid w:val="002F0BE1"/>
    <w:rsid w:val="002F29F0"/>
    <w:rsid w:val="002F4371"/>
    <w:rsid w:val="002F76CB"/>
    <w:rsid w:val="003120D5"/>
    <w:rsid w:val="00312E9C"/>
    <w:rsid w:val="00312EB4"/>
    <w:rsid w:val="00335833"/>
    <w:rsid w:val="00350249"/>
    <w:rsid w:val="00353601"/>
    <w:rsid w:val="00364D80"/>
    <w:rsid w:val="00370187"/>
    <w:rsid w:val="003C1BEA"/>
    <w:rsid w:val="003D1153"/>
    <w:rsid w:val="003E29B7"/>
    <w:rsid w:val="003F4108"/>
    <w:rsid w:val="003F55AA"/>
    <w:rsid w:val="004123E5"/>
    <w:rsid w:val="00421446"/>
    <w:rsid w:val="004334B6"/>
    <w:rsid w:val="00437F0D"/>
    <w:rsid w:val="00442F17"/>
    <w:rsid w:val="00447D74"/>
    <w:rsid w:val="004550BD"/>
    <w:rsid w:val="00461C3F"/>
    <w:rsid w:val="0046689C"/>
    <w:rsid w:val="0046704C"/>
    <w:rsid w:val="00485539"/>
    <w:rsid w:val="004855D4"/>
    <w:rsid w:val="004913C6"/>
    <w:rsid w:val="00495BE4"/>
    <w:rsid w:val="00496A41"/>
    <w:rsid w:val="004E0ADC"/>
    <w:rsid w:val="004E10FF"/>
    <w:rsid w:val="004E1556"/>
    <w:rsid w:val="004E2DAA"/>
    <w:rsid w:val="004E3FEA"/>
    <w:rsid w:val="004E47FA"/>
    <w:rsid w:val="004F1D09"/>
    <w:rsid w:val="004F5A5B"/>
    <w:rsid w:val="00501DAA"/>
    <w:rsid w:val="00514A73"/>
    <w:rsid w:val="005172A8"/>
    <w:rsid w:val="00525667"/>
    <w:rsid w:val="0052621D"/>
    <w:rsid w:val="00526B0B"/>
    <w:rsid w:val="005313F2"/>
    <w:rsid w:val="00531546"/>
    <w:rsid w:val="005414A5"/>
    <w:rsid w:val="00543BFB"/>
    <w:rsid w:val="005526BB"/>
    <w:rsid w:val="005800CE"/>
    <w:rsid w:val="00580200"/>
    <w:rsid w:val="005965C0"/>
    <w:rsid w:val="00596D96"/>
    <w:rsid w:val="005B3E3E"/>
    <w:rsid w:val="005B68E9"/>
    <w:rsid w:val="005C2D16"/>
    <w:rsid w:val="005C38B9"/>
    <w:rsid w:val="005D0F1D"/>
    <w:rsid w:val="005D761A"/>
    <w:rsid w:val="005F03CF"/>
    <w:rsid w:val="00602164"/>
    <w:rsid w:val="006116C3"/>
    <w:rsid w:val="00617F8F"/>
    <w:rsid w:val="006264B9"/>
    <w:rsid w:val="006443FF"/>
    <w:rsid w:val="0066483F"/>
    <w:rsid w:val="0068294C"/>
    <w:rsid w:val="00693187"/>
    <w:rsid w:val="006A0C71"/>
    <w:rsid w:val="006A6FA9"/>
    <w:rsid w:val="006C1F01"/>
    <w:rsid w:val="006C6569"/>
    <w:rsid w:val="006D019F"/>
    <w:rsid w:val="006E16DC"/>
    <w:rsid w:val="006F5E34"/>
    <w:rsid w:val="00700B5F"/>
    <w:rsid w:val="00716291"/>
    <w:rsid w:val="007234E5"/>
    <w:rsid w:val="007246D6"/>
    <w:rsid w:val="0073133F"/>
    <w:rsid w:val="00745574"/>
    <w:rsid w:val="00747493"/>
    <w:rsid w:val="00753D02"/>
    <w:rsid w:val="00760EE2"/>
    <w:rsid w:val="007661E5"/>
    <w:rsid w:val="007675A4"/>
    <w:rsid w:val="00767CD4"/>
    <w:rsid w:val="007702A7"/>
    <w:rsid w:val="00777763"/>
    <w:rsid w:val="00781DD0"/>
    <w:rsid w:val="0078436A"/>
    <w:rsid w:val="0079109D"/>
    <w:rsid w:val="007C5620"/>
    <w:rsid w:val="007D0B46"/>
    <w:rsid w:val="007E70B5"/>
    <w:rsid w:val="007F10CE"/>
    <w:rsid w:val="007F3B1E"/>
    <w:rsid w:val="00816BE2"/>
    <w:rsid w:val="00821609"/>
    <w:rsid w:val="008317EB"/>
    <w:rsid w:val="00835199"/>
    <w:rsid w:val="008455DE"/>
    <w:rsid w:val="0085509F"/>
    <w:rsid w:val="0086410E"/>
    <w:rsid w:val="00871AA8"/>
    <w:rsid w:val="00882311"/>
    <w:rsid w:val="00883342"/>
    <w:rsid w:val="00883E14"/>
    <w:rsid w:val="008916C5"/>
    <w:rsid w:val="008A2576"/>
    <w:rsid w:val="008A34C1"/>
    <w:rsid w:val="008A6690"/>
    <w:rsid w:val="008B189D"/>
    <w:rsid w:val="008B6DD7"/>
    <w:rsid w:val="008B6FE1"/>
    <w:rsid w:val="008B7C88"/>
    <w:rsid w:val="008C5495"/>
    <w:rsid w:val="008D0791"/>
    <w:rsid w:val="008D7313"/>
    <w:rsid w:val="00911BCA"/>
    <w:rsid w:val="0091769C"/>
    <w:rsid w:val="00926B66"/>
    <w:rsid w:val="00933855"/>
    <w:rsid w:val="00943290"/>
    <w:rsid w:val="00946EB1"/>
    <w:rsid w:val="00947BFB"/>
    <w:rsid w:val="00950275"/>
    <w:rsid w:val="009655DF"/>
    <w:rsid w:val="00973755"/>
    <w:rsid w:val="009760F1"/>
    <w:rsid w:val="00977DA7"/>
    <w:rsid w:val="00991826"/>
    <w:rsid w:val="009C2E59"/>
    <w:rsid w:val="009C48AD"/>
    <w:rsid w:val="009D00EB"/>
    <w:rsid w:val="009E0BDE"/>
    <w:rsid w:val="009E1644"/>
    <w:rsid w:val="009E2FCC"/>
    <w:rsid w:val="009E58ED"/>
    <w:rsid w:val="00A05BE6"/>
    <w:rsid w:val="00A104B4"/>
    <w:rsid w:val="00A3104D"/>
    <w:rsid w:val="00A40991"/>
    <w:rsid w:val="00A4790C"/>
    <w:rsid w:val="00A50B75"/>
    <w:rsid w:val="00A524F8"/>
    <w:rsid w:val="00A5331C"/>
    <w:rsid w:val="00A54163"/>
    <w:rsid w:val="00A7660E"/>
    <w:rsid w:val="00A90EC6"/>
    <w:rsid w:val="00A94D39"/>
    <w:rsid w:val="00AA1EAD"/>
    <w:rsid w:val="00AB1E60"/>
    <w:rsid w:val="00AC43B8"/>
    <w:rsid w:val="00AC4A5B"/>
    <w:rsid w:val="00AD2EE7"/>
    <w:rsid w:val="00AD50C3"/>
    <w:rsid w:val="00AE6504"/>
    <w:rsid w:val="00AF346A"/>
    <w:rsid w:val="00B05825"/>
    <w:rsid w:val="00B104B1"/>
    <w:rsid w:val="00B111CB"/>
    <w:rsid w:val="00B30288"/>
    <w:rsid w:val="00B33FBD"/>
    <w:rsid w:val="00B34AA2"/>
    <w:rsid w:val="00B51E96"/>
    <w:rsid w:val="00B57D7A"/>
    <w:rsid w:val="00B6087A"/>
    <w:rsid w:val="00B666B3"/>
    <w:rsid w:val="00B72166"/>
    <w:rsid w:val="00B82E99"/>
    <w:rsid w:val="00B84D42"/>
    <w:rsid w:val="00B84D73"/>
    <w:rsid w:val="00B93B83"/>
    <w:rsid w:val="00B96480"/>
    <w:rsid w:val="00BA0E16"/>
    <w:rsid w:val="00BA22CA"/>
    <w:rsid w:val="00BD0551"/>
    <w:rsid w:val="00BD2D85"/>
    <w:rsid w:val="00BE52C3"/>
    <w:rsid w:val="00BF0EDF"/>
    <w:rsid w:val="00BF48AB"/>
    <w:rsid w:val="00BF54A8"/>
    <w:rsid w:val="00C041F2"/>
    <w:rsid w:val="00C16ACC"/>
    <w:rsid w:val="00C24756"/>
    <w:rsid w:val="00C24EF5"/>
    <w:rsid w:val="00C26955"/>
    <w:rsid w:val="00C27F03"/>
    <w:rsid w:val="00C34A2D"/>
    <w:rsid w:val="00C375C5"/>
    <w:rsid w:val="00C46843"/>
    <w:rsid w:val="00C516B6"/>
    <w:rsid w:val="00C52D68"/>
    <w:rsid w:val="00C52E77"/>
    <w:rsid w:val="00C53FEC"/>
    <w:rsid w:val="00C56172"/>
    <w:rsid w:val="00C62FFE"/>
    <w:rsid w:val="00C86D76"/>
    <w:rsid w:val="00C9398C"/>
    <w:rsid w:val="00CB4090"/>
    <w:rsid w:val="00CC5C4B"/>
    <w:rsid w:val="00CE3A78"/>
    <w:rsid w:val="00CE796A"/>
    <w:rsid w:val="00CF3C82"/>
    <w:rsid w:val="00CF5AA0"/>
    <w:rsid w:val="00CF780F"/>
    <w:rsid w:val="00D11798"/>
    <w:rsid w:val="00D3126D"/>
    <w:rsid w:val="00D3255D"/>
    <w:rsid w:val="00D33101"/>
    <w:rsid w:val="00D479C5"/>
    <w:rsid w:val="00D529CA"/>
    <w:rsid w:val="00D83863"/>
    <w:rsid w:val="00D90FEB"/>
    <w:rsid w:val="00DB0BC2"/>
    <w:rsid w:val="00DB2253"/>
    <w:rsid w:val="00DB659D"/>
    <w:rsid w:val="00DC63A3"/>
    <w:rsid w:val="00DF56F2"/>
    <w:rsid w:val="00E03EC6"/>
    <w:rsid w:val="00E05763"/>
    <w:rsid w:val="00E3058E"/>
    <w:rsid w:val="00E33509"/>
    <w:rsid w:val="00E351C4"/>
    <w:rsid w:val="00E454E4"/>
    <w:rsid w:val="00E50348"/>
    <w:rsid w:val="00E53743"/>
    <w:rsid w:val="00E75CE6"/>
    <w:rsid w:val="00E76FE5"/>
    <w:rsid w:val="00E824B6"/>
    <w:rsid w:val="00E9415A"/>
    <w:rsid w:val="00EA3692"/>
    <w:rsid w:val="00EB3685"/>
    <w:rsid w:val="00EC11CB"/>
    <w:rsid w:val="00ED78BB"/>
    <w:rsid w:val="00EF7308"/>
    <w:rsid w:val="00F22DD8"/>
    <w:rsid w:val="00F2367E"/>
    <w:rsid w:val="00F25312"/>
    <w:rsid w:val="00F37114"/>
    <w:rsid w:val="00F45D9C"/>
    <w:rsid w:val="00F4759F"/>
    <w:rsid w:val="00F64536"/>
    <w:rsid w:val="00F65008"/>
    <w:rsid w:val="00F77303"/>
    <w:rsid w:val="00F82595"/>
    <w:rsid w:val="00F83E84"/>
    <w:rsid w:val="00FA3A3B"/>
    <w:rsid w:val="00FA7AAA"/>
    <w:rsid w:val="00FB40CF"/>
    <w:rsid w:val="00FB4469"/>
    <w:rsid w:val="00FB4DC8"/>
    <w:rsid w:val="00FC1701"/>
    <w:rsid w:val="00FC45B0"/>
    <w:rsid w:val="00FC5213"/>
    <w:rsid w:val="00FC6028"/>
    <w:rsid w:val="00FE6A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9834"/>
  <w14:defaultImageDpi w14:val="32767"/>
  <w15:chartTrackingRefBased/>
  <w15:docId w15:val="{988738C0-DD27-4AB3-B9D8-F127C05E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0B46"/>
    <w:pPr>
      <w:keepNext/>
      <w:keepLines/>
      <w:numPr>
        <w:numId w:val="1"/>
      </w:numPr>
      <w:spacing w:before="240"/>
      <w:outlineLvl w:val="0"/>
    </w:pPr>
    <w:rPr>
      <w:rFonts w:asciiTheme="majorHAnsi" w:eastAsiaTheme="majorEastAsia" w:hAnsiTheme="majorHAnsi" w:cstheme="majorBidi"/>
      <w:b/>
      <w:color w:val="2F5496" w:themeColor="accent1" w:themeShade="BF"/>
      <w:sz w:val="28"/>
      <w:szCs w:val="32"/>
    </w:rPr>
  </w:style>
  <w:style w:type="paragraph" w:styleId="Ttulo2">
    <w:name w:val="heading 2"/>
    <w:basedOn w:val="Normal"/>
    <w:next w:val="Normal"/>
    <w:link w:val="Ttulo2Car"/>
    <w:uiPriority w:val="9"/>
    <w:unhideWhenUsed/>
    <w:qFormat/>
    <w:rsid w:val="007D0B4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D0B4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7D0B4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D0B4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D0B4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D0B4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D0B4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0B4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A2D"/>
    <w:pPr>
      <w:tabs>
        <w:tab w:val="center" w:pos="4252"/>
        <w:tab w:val="right" w:pos="8504"/>
      </w:tabs>
    </w:pPr>
  </w:style>
  <w:style w:type="character" w:customStyle="1" w:styleId="EncabezadoCar">
    <w:name w:val="Encabezado Car"/>
    <w:basedOn w:val="Fuentedeprrafopredeter"/>
    <w:link w:val="Encabezado"/>
    <w:uiPriority w:val="99"/>
    <w:rsid w:val="00C34A2D"/>
  </w:style>
  <w:style w:type="paragraph" w:styleId="Piedepgina">
    <w:name w:val="footer"/>
    <w:basedOn w:val="Normal"/>
    <w:link w:val="PiedepginaCar"/>
    <w:uiPriority w:val="99"/>
    <w:unhideWhenUsed/>
    <w:rsid w:val="00C34A2D"/>
    <w:pPr>
      <w:tabs>
        <w:tab w:val="center" w:pos="4252"/>
        <w:tab w:val="right" w:pos="8504"/>
      </w:tabs>
    </w:pPr>
  </w:style>
  <w:style w:type="character" w:customStyle="1" w:styleId="PiedepginaCar">
    <w:name w:val="Pie de página Car"/>
    <w:basedOn w:val="Fuentedeprrafopredeter"/>
    <w:link w:val="Piedepgina"/>
    <w:uiPriority w:val="99"/>
    <w:rsid w:val="00C34A2D"/>
  </w:style>
  <w:style w:type="paragraph" w:styleId="Prrafodelista">
    <w:name w:val="List Paragraph"/>
    <w:basedOn w:val="Normal"/>
    <w:qFormat/>
    <w:rsid w:val="00D3255D"/>
    <w:pPr>
      <w:ind w:left="720"/>
      <w:contextualSpacing/>
    </w:pPr>
  </w:style>
  <w:style w:type="character" w:styleId="Refdecomentario">
    <w:name w:val="annotation reference"/>
    <w:basedOn w:val="Fuentedeprrafopredeter"/>
    <w:uiPriority w:val="99"/>
    <w:semiHidden/>
    <w:unhideWhenUsed/>
    <w:rsid w:val="00437F0D"/>
    <w:rPr>
      <w:sz w:val="18"/>
      <w:szCs w:val="18"/>
    </w:rPr>
  </w:style>
  <w:style w:type="paragraph" w:styleId="Textocomentario">
    <w:name w:val="annotation text"/>
    <w:basedOn w:val="Normal"/>
    <w:link w:val="TextocomentarioCar"/>
    <w:uiPriority w:val="99"/>
    <w:semiHidden/>
    <w:unhideWhenUsed/>
    <w:rsid w:val="00437F0D"/>
  </w:style>
  <w:style w:type="character" w:customStyle="1" w:styleId="TextocomentarioCar">
    <w:name w:val="Texto comentario Car"/>
    <w:basedOn w:val="Fuentedeprrafopredeter"/>
    <w:link w:val="Textocomentario"/>
    <w:uiPriority w:val="99"/>
    <w:semiHidden/>
    <w:rsid w:val="00437F0D"/>
  </w:style>
  <w:style w:type="paragraph" w:styleId="Asuntodelcomentario">
    <w:name w:val="annotation subject"/>
    <w:basedOn w:val="Textocomentario"/>
    <w:next w:val="Textocomentario"/>
    <w:link w:val="AsuntodelcomentarioCar"/>
    <w:uiPriority w:val="99"/>
    <w:semiHidden/>
    <w:unhideWhenUsed/>
    <w:rsid w:val="00437F0D"/>
    <w:rPr>
      <w:b/>
      <w:bCs/>
      <w:sz w:val="20"/>
      <w:szCs w:val="20"/>
    </w:rPr>
  </w:style>
  <w:style w:type="character" w:customStyle="1" w:styleId="AsuntodelcomentarioCar">
    <w:name w:val="Asunto del comentario Car"/>
    <w:basedOn w:val="TextocomentarioCar"/>
    <w:link w:val="Asuntodelcomentario"/>
    <w:uiPriority w:val="99"/>
    <w:semiHidden/>
    <w:rsid w:val="00437F0D"/>
    <w:rPr>
      <w:b/>
      <w:bCs/>
      <w:sz w:val="20"/>
      <w:szCs w:val="20"/>
    </w:rPr>
  </w:style>
  <w:style w:type="paragraph" w:styleId="Textodeglobo">
    <w:name w:val="Balloon Text"/>
    <w:basedOn w:val="Normal"/>
    <w:link w:val="TextodegloboCar"/>
    <w:uiPriority w:val="99"/>
    <w:semiHidden/>
    <w:unhideWhenUsed/>
    <w:rsid w:val="00437F0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37F0D"/>
    <w:rPr>
      <w:rFonts w:ascii="Times New Roman" w:hAnsi="Times New Roman" w:cs="Times New Roman"/>
      <w:sz w:val="18"/>
      <w:szCs w:val="18"/>
    </w:rPr>
  </w:style>
  <w:style w:type="paragraph" w:styleId="NormalWeb">
    <w:name w:val="Normal (Web)"/>
    <w:basedOn w:val="Normal"/>
    <w:uiPriority w:val="99"/>
    <w:semiHidden/>
    <w:unhideWhenUsed/>
    <w:rsid w:val="00496A41"/>
    <w:pPr>
      <w:spacing w:before="100" w:beforeAutospacing="1" w:after="100" w:afterAutospacing="1"/>
    </w:pPr>
    <w:rPr>
      <w:rFonts w:ascii="Times New Roman" w:eastAsia="Times New Roman" w:hAnsi="Times New Roman" w:cs="Times New Roman"/>
      <w:lang w:val="es-CO" w:eastAsia="es-CO"/>
    </w:rPr>
  </w:style>
  <w:style w:type="character" w:customStyle="1" w:styleId="Ttulo1Car">
    <w:name w:val="Título 1 Car"/>
    <w:basedOn w:val="Fuentedeprrafopredeter"/>
    <w:link w:val="Ttulo1"/>
    <w:uiPriority w:val="9"/>
    <w:rsid w:val="007D0B46"/>
    <w:rPr>
      <w:rFonts w:asciiTheme="majorHAnsi" w:eastAsiaTheme="majorEastAsia" w:hAnsiTheme="majorHAnsi" w:cstheme="majorBidi"/>
      <w:b/>
      <w:color w:val="2F5496" w:themeColor="accent1" w:themeShade="BF"/>
      <w:sz w:val="28"/>
      <w:szCs w:val="32"/>
    </w:rPr>
  </w:style>
  <w:style w:type="character" w:customStyle="1" w:styleId="Ttulo2Car">
    <w:name w:val="Título 2 Car"/>
    <w:basedOn w:val="Fuentedeprrafopredeter"/>
    <w:link w:val="Ttulo2"/>
    <w:uiPriority w:val="9"/>
    <w:rsid w:val="007D0B4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D0B46"/>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7D0B4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7D0B4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7D0B4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7D0B4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7D0B4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0B46"/>
    <w:rPr>
      <w:rFonts w:asciiTheme="majorHAnsi" w:eastAsiaTheme="majorEastAsia" w:hAnsiTheme="majorHAnsi" w:cstheme="majorBidi"/>
      <w:i/>
      <w:iCs/>
      <w:color w:val="272727" w:themeColor="text1" w:themeTint="D8"/>
      <w:sz w:val="21"/>
      <w:szCs w:val="21"/>
    </w:rPr>
  </w:style>
  <w:style w:type="paragraph" w:styleId="Revisin">
    <w:name w:val="Revision"/>
    <w:hidden/>
    <w:uiPriority w:val="99"/>
    <w:semiHidden/>
    <w:rsid w:val="00A4790C"/>
  </w:style>
  <w:style w:type="paragraph" w:styleId="Textoindependiente">
    <w:name w:val="Body Text"/>
    <w:basedOn w:val="Normal"/>
    <w:link w:val="TextoindependienteCar"/>
    <w:rsid w:val="00514A73"/>
    <w:pPr>
      <w:suppressAutoHyphens/>
      <w:spacing w:after="120"/>
    </w:pPr>
    <w:rPr>
      <w:rFonts w:ascii="Times New Roman" w:eastAsia="Times New Roman" w:hAnsi="Times New Roman" w:cs="Times New Roman"/>
      <w:sz w:val="20"/>
      <w:szCs w:val="20"/>
      <w:lang w:val="es-ES" w:eastAsia="ar-SA"/>
    </w:rPr>
  </w:style>
  <w:style w:type="character" w:customStyle="1" w:styleId="TextoindependienteCar">
    <w:name w:val="Texto independiente Car"/>
    <w:basedOn w:val="Fuentedeprrafopredeter"/>
    <w:link w:val="Textoindependiente"/>
    <w:rsid w:val="00514A73"/>
    <w:rPr>
      <w:rFonts w:ascii="Times New Roman" w:eastAsia="Times New Roman" w:hAnsi="Times New Roman" w:cs="Times New Roman"/>
      <w:sz w:val="20"/>
      <w:szCs w:val="20"/>
      <w:lang w:val="es-ES" w:eastAsia="ar-SA"/>
    </w:rPr>
  </w:style>
  <w:style w:type="paragraph" w:styleId="Ttulo">
    <w:name w:val="Title"/>
    <w:basedOn w:val="Normal"/>
    <w:next w:val="Subttulo"/>
    <w:link w:val="TtuloCar"/>
    <w:qFormat/>
    <w:rsid w:val="00514A73"/>
    <w:pPr>
      <w:suppressAutoHyphens/>
      <w:jc w:val="center"/>
    </w:pPr>
    <w:rPr>
      <w:rFonts w:ascii="Arial" w:eastAsia="Times New Roman" w:hAnsi="Arial" w:cs="Times New Roman"/>
      <w:b/>
      <w:szCs w:val="20"/>
      <w:lang w:val="es-MX" w:eastAsia="ar-SA"/>
    </w:rPr>
  </w:style>
  <w:style w:type="character" w:customStyle="1" w:styleId="TtuloCar">
    <w:name w:val="Título Car"/>
    <w:basedOn w:val="Fuentedeprrafopredeter"/>
    <w:link w:val="Ttulo"/>
    <w:rsid w:val="00514A73"/>
    <w:rPr>
      <w:rFonts w:ascii="Arial" w:eastAsia="Times New Roman" w:hAnsi="Arial" w:cs="Times New Roman"/>
      <w:b/>
      <w:szCs w:val="20"/>
      <w:lang w:val="es-MX" w:eastAsia="ar-SA"/>
    </w:rPr>
  </w:style>
  <w:style w:type="paragraph" w:customStyle="1" w:styleId="DatosDocumento">
    <w:name w:val="Datos Documento"/>
    <w:basedOn w:val="Normal"/>
    <w:rsid w:val="00514A73"/>
    <w:pPr>
      <w:jc w:val="right"/>
    </w:pPr>
    <w:rPr>
      <w:rFonts w:ascii="Arial" w:eastAsia="Times New Roman" w:hAnsi="Arial" w:cs="Arial"/>
      <w:szCs w:val="20"/>
      <w:lang w:val="es-ES" w:eastAsia="ar-SA"/>
    </w:rPr>
  </w:style>
  <w:style w:type="paragraph" w:customStyle="1" w:styleId="TituloDocumento">
    <w:name w:val="Titulo Documento"/>
    <w:basedOn w:val="Normal"/>
    <w:rsid w:val="00514A73"/>
    <w:pPr>
      <w:jc w:val="right"/>
    </w:pPr>
    <w:rPr>
      <w:rFonts w:ascii="Arial Black" w:eastAsia="Times New Roman" w:hAnsi="Arial Black" w:cs="Arial"/>
      <w:sz w:val="48"/>
      <w:szCs w:val="20"/>
      <w:lang w:val="es-ES" w:eastAsia="ar-SA"/>
    </w:rPr>
  </w:style>
  <w:style w:type="paragraph" w:customStyle="1" w:styleId="Epgrafe1">
    <w:name w:val="Epígrafe1"/>
    <w:basedOn w:val="Normal"/>
    <w:next w:val="Normal"/>
    <w:rsid w:val="00514A73"/>
    <w:pPr>
      <w:spacing w:after="240"/>
      <w:jc w:val="both"/>
    </w:pPr>
    <w:rPr>
      <w:rFonts w:ascii="Arial" w:eastAsia="Times New Roman" w:hAnsi="Arial" w:cs="Arial"/>
      <w:bCs/>
      <w:i/>
      <w:color w:val="808080"/>
      <w:sz w:val="20"/>
      <w:szCs w:val="20"/>
      <w:lang w:val="es-ES" w:eastAsia="ar-SA"/>
    </w:rPr>
  </w:style>
  <w:style w:type="paragraph" w:styleId="TDC5">
    <w:name w:val="toc 5"/>
    <w:basedOn w:val="Normal"/>
    <w:next w:val="Normal"/>
    <w:uiPriority w:val="39"/>
    <w:rsid w:val="00514A73"/>
    <w:pPr>
      <w:spacing w:before="120" w:after="120"/>
      <w:ind w:left="800"/>
      <w:jc w:val="both"/>
    </w:pPr>
    <w:rPr>
      <w:rFonts w:ascii="Arial" w:eastAsia="Times New Roman" w:hAnsi="Arial" w:cs="Arial"/>
      <w:sz w:val="20"/>
      <w:szCs w:val="20"/>
      <w:lang w:val="es-ES" w:eastAsia="ar-SA"/>
    </w:rPr>
  </w:style>
  <w:style w:type="paragraph" w:customStyle="1" w:styleId="Sangra2detindependiente1">
    <w:name w:val="Sangría 2 de t. independiente1"/>
    <w:basedOn w:val="Normal"/>
    <w:rsid w:val="00514A73"/>
    <w:pPr>
      <w:spacing w:before="120" w:after="120" w:line="480" w:lineRule="auto"/>
      <w:ind w:left="283"/>
      <w:jc w:val="both"/>
    </w:pPr>
    <w:rPr>
      <w:rFonts w:ascii="Arial" w:eastAsia="Times New Roman" w:hAnsi="Arial" w:cs="Arial"/>
      <w:sz w:val="20"/>
      <w:szCs w:val="20"/>
      <w:lang w:val="es-ES" w:eastAsia="ar-SA"/>
    </w:rPr>
  </w:style>
  <w:style w:type="paragraph" w:customStyle="1" w:styleId="Textoindependiente32">
    <w:name w:val="Texto independiente 32"/>
    <w:basedOn w:val="Normal"/>
    <w:rsid w:val="00514A73"/>
    <w:pPr>
      <w:spacing w:before="120" w:after="120"/>
      <w:jc w:val="both"/>
    </w:pPr>
    <w:rPr>
      <w:rFonts w:ascii="Arial" w:eastAsia="Times New Roman" w:hAnsi="Arial" w:cs="Arial"/>
      <w:sz w:val="16"/>
      <w:szCs w:val="16"/>
      <w:lang w:val="es-ES" w:eastAsia="ar-SA"/>
    </w:rPr>
  </w:style>
  <w:style w:type="paragraph" w:styleId="Subttulo">
    <w:name w:val="Subtitle"/>
    <w:basedOn w:val="Normal"/>
    <w:next w:val="Normal"/>
    <w:link w:val="SubttuloCar"/>
    <w:uiPriority w:val="11"/>
    <w:qFormat/>
    <w:rsid w:val="00514A73"/>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514A73"/>
    <w:rPr>
      <w:rFonts w:eastAsiaTheme="minorEastAsia"/>
      <w:color w:val="5A5A5A" w:themeColor="text1" w:themeTint="A5"/>
      <w:spacing w:val="15"/>
      <w:sz w:val="22"/>
      <w:szCs w:val="22"/>
    </w:rPr>
  </w:style>
  <w:style w:type="paragraph" w:styleId="TDC1">
    <w:name w:val="toc 1"/>
    <w:basedOn w:val="Normal"/>
    <w:next w:val="Normal"/>
    <w:autoRedefine/>
    <w:uiPriority w:val="39"/>
    <w:unhideWhenUsed/>
    <w:rsid w:val="00514A73"/>
    <w:pPr>
      <w:spacing w:after="100"/>
    </w:pPr>
  </w:style>
  <w:style w:type="paragraph" w:styleId="TDC2">
    <w:name w:val="toc 2"/>
    <w:basedOn w:val="Normal"/>
    <w:next w:val="Normal"/>
    <w:autoRedefine/>
    <w:uiPriority w:val="39"/>
    <w:unhideWhenUsed/>
    <w:rsid w:val="00514A73"/>
    <w:pPr>
      <w:spacing w:after="100"/>
      <w:ind w:left="240"/>
    </w:pPr>
  </w:style>
  <w:style w:type="paragraph" w:styleId="TDC3">
    <w:name w:val="toc 3"/>
    <w:basedOn w:val="Normal"/>
    <w:next w:val="Normal"/>
    <w:autoRedefine/>
    <w:uiPriority w:val="39"/>
    <w:unhideWhenUsed/>
    <w:rsid w:val="00514A73"/>
    <w:pPr>
      <w:spacing w:after="100"/>
      <w:ind w:left="480"/>
    </w:pPr>
  </w:style>
  <w:style w:type="paragraph" w:styleId="TDC4">
    <w:name w:val="toc 4"/>
    <w:basedOn w:val="Normal"/>
    <w:next w:val="Normal"/>
    <w:autoRedefine/>
    <w:uiPriority w:val="39"/>
    <w:unhideWhenUsed/>
    <w:rsid w:val="00514A73"/>
    <w:pPr>
      <w:spacing w:after="100"/>
      <w:ind w:left="720"/>
    </w:pPr>
  </w:style>
  <w:style w:type="paragraph" w:customStyle="1" w:styleId="a">
    <w:basedOn w:val="Normal"/>
    <w:next w:val="Normal"/>
    <w:qFormat/>
    <w:rsid w:val="0068294C"/>
    <w:pPr>
      <w:spacing w:after="240"/>
      <w:jc w:val="both"/>
    </w:pPr>
    <w:rPr>
      <w:rFonts w:ascii="Arial" w:eastAsia="Times New Roman" w:hAnsi="Arial" w:cs="Arial"/>
      <w:bCs/>
      <w:i/>
      <w:color w:val="808080"/>
      <w:sz w:val="20"/>
      <w:szCs w:val="20"/>
      <w:lang w:val="es-ES" w:eastAsia="es-ES"/>
    </w:rPr>
  </w:style>
  <w:style w:type="paragraph" w:customStyle="1" w:styleId="a0">
    <w:basedOn w:val="Normal"/>
    <w:next w:val="Normal"/>
    <w:qFormat/>
    <w:rsid w:val="00543BFB"/>
    <w:pPr>
      <w:spacing w:after="240"/>
      <w:jc w:val="both"/>
    </w:pPr>
    <w:rPr>
      <w:rFonts w:ascii="Arial" w:eastAsia="Times New Roman" w:hAnsi="Arial" w:cs="Arial"/>
      <w:bCs/>
      <w:i/>
      <w:color w:val="80808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21694">
      <w:bodyDiv w:val="1"/>
      <w:marLeft w:val="0"/>
      <w:marRight w:val="0"/>
      <w:marTop w:val="0"/>
      <w:marBottom w:val="0"/>
      <w:divBdr>
        <w:top w:val="none" w:sz="0" w:space="0" w:color="auto"/>
        <w:left w:val="none" w:sz="0" w:space="0" w:color="auto"/>
        <w:bottom w:val="none" w:sz="0" w:space="0" w:color="auto"/>
        <w:right w:val="none" w:sz="0" w:space="0" w:color="auto"/>
      </w:divBdr>
    </w:div>
    <w:div w:id="1146707319">
      <w:bodyDiv w:val="1"/>
      <w:marLeft w:val="0"/>
      <w:marRight w:val="0"/>
      <w:marTop w:val="0"/>
      <w:marBottom w:val="0"/>
      <w:divBdr>
        <w:top w:val="none" w:sz="0" w:space="0" w:color="auto"/>
        <w:left w:val="none" w:sz="0" w:space="0" w:color="auto"/>
        <w:bottom w:val="none" w:sz="0" w:space="0" w:color="auto"/>
        <w:right w:val="none" w:sz="0" w:space="0" w:color="auto"/>
      </w:divBdr>
    </w:div>
    <w:div w:id="1555699644">
      <w:bodyDiv w:val="1"/>
      <w:marLeft w:val="0"/>
      <w:marRight w:val="0"/>
      <w:marTop w:val="0"/>
      <w:marBottom w:val="0"/>
      <w:divBdr>
        <w:top w:val="none" w:sz="0" w:space="0" w:color="auto"/>
        <w:left w:val="none" w:sz="0" w:space="0" w:color="auto"/>
        <w:bottom w:val="none" w:sz="0" w:space="0" w:color="auto"/>
        <w:right w:val="none" w:sz="0" w:space="0" w:color="auto"/>
      </w:divBdr>
    </w:div>
    <w:div w:id="172189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5DAC-CB32-4BB3-9FD9-3335C3AE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7962</Words>
  <Characters>43792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Perez</dc:creator>
  <cp:keywords/>
  <dc:description/>
  <cp:lastModifiedBy>ALBERTO OLARTE</cp:lastModifiedBy>
  <cp:revision>2</cp:revision>
  <dcterms:created xsi:type="dcterms:W3CDTF">2020-10-13T23:48:00Z</dcterms:created>
  <dcterms:modified xsi:type="dcterms:W3CDTF">2020-10-13T23:48:00Z</dcterms:modified>
</cp:coreProperties>
</file>