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19DC" w14:textId="77777777" w:rsidR="0094648F" w:rsidRPr="00D74445" w:rsidRDefault="0094648F" w:rsidP="00300AB9">
      <w:pPr>
        <w:jc w:val="both"/>
        <w:outlineLvl w:val="0"/>
        <w:rPr>
          <w:rFonts w:ascii="Montserrat" w:hAnsi="Montserrat"/>
          <w:sz w:val="22"/>
          <w:szCs w:val="22"/>
        </w:rPr>
      </w:pPr>
    </w:p>
    <w:p w14:paraId="50474368" w14:textId="77777777" w:rsidR="001F4AE4" w:rsidRPr="00D74445" w:rsidRDefault="001F4AE4" w:rsidP="001F4AE4">
      <w:pPr>
        <w:jc w:val="both"/>
        <w:outlineLvl w:val="0"/>
        <w:rPr>
          <w:rFonts w:ascii="Montserrat" w:hAnsi="Montserrat"/>
          <w:sz w:val="22"/>
          <w:szCs w:val="22"/>
        </w:rPr>
      </w:pPr>
    </w:p>
    <w:p w14:paraId="2D7D9943" w14:textId="77777777" w:rsidR="005F1DFE" w:rsidRPr="00D74445" w:rsidRDefault="005F1DFE" w:rsidP="001F4AE4">
      <w:pPr>
        <w:jc w:val="both"/>
        <w:outlineLvl w:val="0"/>
        <w:rPr>
          <w:rFonts w:ascii="Montserrat" w:hAnsi="Montserrat"/>
          <w:sz w:val="22"/>
          <w:szCs w:val="22"/>
        </w:rPr>
      </w:pPr>
    </w:p>
    <w:p w14:paraId="466D6ED7" w14:textId="77777777" w:rsidR="005F1DFE" w:rsidRPr="00D74445" w:rsidRDefault="005F1DFE" w:rsidP="001F4AE4">
      <w:pPr>
        <w:jc w:val="both"/>
        <w:outlineLvl w:val="0"/>
        <w:rPr>
          <w:rFonts w:ascii="Montserrat" w:hAnsi="Montserrat"/>
          <w:sz w:val="22"/>
          <w:szCs w:val="22"/>
        </w:rPr>
      </w:pPr>
    </w:p>
    <w:p w14:paraId="6F41FD3A" w14:textId="77777777" w:rsidR="005F1DFE" w:rsidRPr="00D74445" w:rsidRDefault="005F1DFE" w:rsidP="001F4AE4">
      <w:pPr>
        <w:jc w:val="both"/>
        <w:outlineLvl w:val="0"/>
        <w:rPr>
          <w:rFonts w:ascii="Montserrat" w:hAnsi="Montserrat"/>
          <w:sz w:val="22"/>
          <w:szCs w:val="22"/>
        </w:rPr>
      </w:pPr>
    </w:p>
    <w:p w14:paraId="519C9314" w14:textId="77777777" w:rsidR="005F1DFE" w:rsidRPr="009B6F3F" w:rsidRDefault="005F1DFE" w:rsidP="001F4AE4">
      <w:pPr>
        <w:jc w:val="both"/>
        <w:outlineLvl w:val="0"/>
        <w:rPr>
          <w:rFonts w:ascii="Montserrat" w:hAnsi="Montserrat"/>
          <w:sz w:val="22"/>
          <w:szCs w:val="22"/>
          <w:lang w:val="es-MX"/>
        </w:rPr>
      </w:pPr>
    </w:p>
    <w:p w14:paraId="7EC34D97" w14:textId="77777777" w:rsidR="005F1DFE" w:rsidRPr="00D74445" w:rsidRDefault="005F1DFE" w:rsidP="001F4AE4">
      <w:pPr>
        <w:jc w:val="both"/>
        <w:outlineLvl w:val="0"/>
        <w:rPr>
          <w:rFonts w:ascii="Montserrat" w:hAnsi="Montserrat"/>
          <w:sz w:val="22"/>
          <w:szCs w:val="22"/>
        </w:rPr>
      </w:pPr>
    </w:p>
    <w:p w14:paraId="25848634" w14:textId="77777777" w:rsidR="005F1DFE" w:rsidRPr="00D74445" w:rsidRDefault="005F1DFE" w:rsidP="001F4AE4">
      <w:pPr>
        <w:jc w:val="both"/>
        <w:outlineLvl w:val="0"/>
        <w:rPr>
          <w:rFonts w:ascii="Montserrat" w:hAnsi="Montserrat"/>
          <w:sz w:val="22"/>
          <w:szCs w:val="22"/>
        </w:rPr>
      </w:pPr>
    </w:p>
    <w:p w14:paraId="681D458A" w14:textId="77777777" w:rsidR="005F1DFE" w:rsidRPr="00D74445" w:rsidRDefault="005F1DFE" w:rsidP="005C7CAD">
      <w:pPr>
        <w:jc w:val="center"/>
        <w:outlineLvl w:val="0"/>
        <w:rPr>
          <w:rFonts w:ascii="Montserrat" w:hAnsi="Montserrat"/>
          <w:sz w:val="22"/>
          <w:szCs w:val="22"/>
        </w:rPr>
      </w:pPr>
    </w:p>
    <w:p w14:paraId="4B0AC3F1" w14:textId="77777777" w:rsidR="005F1DFE" w:rsidRPr="00D74445" w:rsidRDefault="005F1DFE" w:rsidP="001F4AE4">
      <w:pPr>
        <w:jc w:val="both"/>
        <w:outlineLvl w:val="0"/>
        <w:rPr>
          <w:rFonts w:ascii="Montserrat" w:hAnsi="Montserrat"/>
          <w:sz w:val="22"/>
          <w:szCs w:val="22"/>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C55F58" w:rsidRPr="00B00CBB" w14:paraId="0F3A8FAD" w14:textId="77777777" w:rsidTr="00942F63">
        <w:trPr>
          <w:trHeight w:val="57"/>
        </w:trPr>
        <w:tc>
          <w:tcPr>
            <w:tcW w:w="1418" w:type="dxa"/>
            <w:tcMar>
              <w:top w:w="100" w:type="dxa"/>
              <w:left w:w="100" w:type="dxa"/>
              <w:bottom w:w="100" w:type="dxa"/>
              <w:right w:w="100" w:type="dxa"/>
            </w:tcMar>
            <w:hideMark/>
          </w:tcPr>
          <w:p w14:paraId="681D3694" w14:textId="77777777" w:rsidR="00C55F58" w:rsidRPr="00B00CBB" w:rsidRDefault="00C55F58" w:rsidP="00942F63">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Revisión</w:t>
            </w:r>
          </w:p>
          <w:p w14:paraId="43C3C4B3" w14:textId="77777777" w:rsidR="00C55F58" w:rsidRPr="00B00CBB" w:rsidRDefault="00C55F58" w:rsidP="00942F63">
            <w:pPr>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rPr>
              <w:t>Revisión</w:t>
            </w:r>
          </w:p>
        </w:tc>
        <w:tc>
          <w:tcPr>
            <w:tcW w:w="1701" w:type="dxa"/>
            <w:tcMar>
              <w:top w:w="100" w:type="dxa"/>
              <w:left w:w="100" w:type="dxa"/>
              <w:bottom w:w="100" w:type="dxa"/>
              <w:right w:w="100" w:type="dxa"/>
            </w:tcMar>
            <w:hideMark/>
          </w:tcPr>
          <w:p w14:paraId="485DE74F" w14:textId="77777777" w:rsidR="00C55F58" w:rsidRPr="00B00CBB" w:rsidRDefault="00C55F58" w:rsidP="00942F63">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Fecha</w:t>
            </w:r>
          </w:p>
          <w:p w14:paraId="557FAB33" w14:textId="77777777" w:rsidR="00C55F58" w:rsidRPr="00B00CBB" w:rsidRDefault="00C55F58" w:rsidP="00942F63">
            <w:pPr>
              <w:jc w:val="center"/>
              <w:rPr>
                <w:rFonts w:ascii="Montserrat" w:hAnsi="Montserrat"/>
                <w:b/>
                <w:color w:val="595959" w:themeColor="text1" w:themeTint="A6"/>
                <w:sz w:val="18"/>
                <w:szCs w:val="18"/>
                <w:lang w:val="es-ES"/>
              </w:rPr>
            </w:pPr>
            <w:r>
              <w:rPr>
                <w:rFonts w:ascii="Montserrat" w:hAnsi="Montserrat"/>
                <w:b/>
                <w:color w:val="595959" w:themeColor="text1" w:themeTint="A6"/>
                <w:sz w:val="18"/>
                <w:szCs w:val="18"/>
              </w:rPr>
              <w:t>Fecha</w:t>
            </w:r>
          </w:p>
        </w:tc>
        <w:tc>
          <w:tcPr>
            <w:tcW w:w="7088" w:type="dxa"/>
            <w:tcMar>
              <w:top w:w="100" w:type="dxa"/>
              <w:left w:w="100" w:type="dxa"/>
              <w:bottom w:w="100" w:type="dxa"/>
              <w:right w:w="100" w:type="dxa"/>
            </w:tcMar>
            <w:hideMark/>
          </w:tcPr>
          <w:p w14:paraId="1DD793C7" w14:textId="77777777" w:rsidR="00C55F58" w:rsidRPr="00B00CBB" w:rsidRDefault="00C55F58" w:rsidP="00942F63">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Descripción</w:t>
            </w:r>
          </w:p>
          <w:p w14:paraId="724D015F" w14:textId="77777777" w:rsidR="00C55F58" w:rsidRPr="00B00CBB" w:rsidRDefault="00C55F58" w:rsidP="00942F63">
            <w:pPr>
              <w:tabs>
                <w:tab w:val="left" w:pos="1085"/>
              </w:tabs>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lang w:val="es-ES"/>
              </w:rPr>
              <w:t>Descripción</w:t>
            </w:r>
          </w:p>
        </w:tc>
      </w:tr>
      <w:tr w:rsidR="00C55F58" w:rsidRPr="00590CA9" w14:paraId="688002DB" w14:textId="77777777" w:rsidTr="00942F63">
        <w:trPr>
          <w:trHeight w:val="57"/>
        </w:trPr>
        <w:tc>
          <w:tcPr>
            <w:tcW w:w="1418" w:type="dxa"/>
            <w:tcMar>
              <w:top w:w="100" w:type="dxa"/>
              <w:left w:w="100" w:type="dxa"/>
              <w:bottom w:w="100" w:type="dxa"/>
              <w:right w:w="100" w:type="dxa"/>
            </w:tcMar>
            <w:hideMark/>
          </w:tcPr>
          <w:p w14:paraId="54A6A48E" w14:textId="77777777" w:rsidR="00C55F58" w:rsidRPr="00590CA9" w:rsidRDefault="00C55F58" w:rsidP="00942F63">
            <w:pPr>
              <w:jc w:val="center"/>
              <w:rPr>
                <w:rFonts w:ascii="Montserrat" w:hAnsi="Montserrat"/>
                <w:sz w:val="16"/>
                <w:szCs w:val="16"/>
              </w:rPr>
            </w:pPr>
            <w:r w:rsidRPr="00590CA9">
              <w:rPr>
                <w:rFonts w:ascii="Montserrat" w:hAnsi="Montserrat"/>
                <w:sz w:val="16"/>
                <w:szCs w:val="16"/>
              </w:rPr>
              <w:t>0</w:t>
            </w:r>
          </w:p>
        </w:tc>
        <w:tc>
          <w:tcPr>
            <w:tcW w:w="1701" w:type="dxa"/>
            <w:tcMar>
              <w:top w:w="100" w:type="dxa"/>
              <w:left w:w="100" w:type="dxa"/>
              <w:bottom w:w="100" w:type="dxa"/>
              <w:right w:w="100" w:type="dxa"/>
            </w:tcMar>
            <w:hideMark/>
          </w:tcPr>
          <w:p w14:paraId="1803CB15" w14:textId="1BAB2A55" w:rsidR="00C55F58" w:rsidRPr="00590CA9" w:rsidRDefault="00C0733A" w:rsidP="005B04C6">
            <w:pPr>
              <w:jc w:val="center"/>
              <w:rPr>
                <w:rFonts w:ascii="Montserrat" w:hAnsi="Montserrat"/>
                <w:sz w:val="16"/>
                <w:szCs w:val="16"/>
              </w:rPr>
            </w:pPr>
            <w:r>
              <w:rPr>
                <w:rFonts w:ascii="Montserrat" w:hAnsi="Montserrat"/>
                <w:sz w:val="16"/>
                <w:szCs w:val="16"/>
              </w:rPr>
              <w:t>2022-</w:t>
            </w:r>
            <w:r w:rsidR="00AD2CFC">
              <w:rPr>
                <w:rFonts w:ascii="Montserrat" w:hAnsi="Montserrat"/>
                <w:sz w:val="16"/>
                <w:szCs w:val="16"/>
              </w:rPr>
              <w:t>0</w:t>
            </w:r>
            <w:r w:rsidR="009B6F3F">
              <w:rPr>
                <w:rFonts w:ascii="Montserrat" w:hAnsi="Montserrat"/>
                <w:sz w:val="16"/>
                <w:szCs w:val="16"/>
              </w:rPr>
              <w:t>3</w:t>
            </w:r>
            <w:r>
              <w:rPr>
                <w:rFonts w:ascii="Montserrat" w:hAnsi="Montserrat"/>
                <w:sz w:val="16"/>
                <w:szCs w:val="16"/>
              </w:rPr>
              <w:t>-</w:t>
            </w:r>
            <w:r w:rsidR="00BA3C37">
              <w:rPr>
                <w:rFonts w:ascii="Montserrat" w:hAnsi="Montserrat"/>
                <w:sz w:val="16"/>
                <w:szCs w:val="16"/>
              </w:rPr>
              <w:t>05</w:t>
            </w:r>
          </w:p>
        </w:tc>
        <w:tc>
          <w:tcPr>
            <w:tcW w:w="7088" w:type="dxa"/>
            <w:tcMar>
              <w:top w:w="100" w:type="dxa"/>
              <w:left w:w="100" w:type="dxa"/>
              <w:bottom w:w="100" w:type="dxa"/>
              <w:right w:w="100" w:type="dxa"/>
            </w:tcMar>
            <w:hideMark/>
          </w:tcPr>
          <w:p w14:paraId="6492A2E4" w14:textId="580FECFF" w:rsidR="00C55F58" w:rsidRPr="00590CA9" w:rsidRDefault="009B6F3F" w:rsidP="00942F63">
            <w:pPr>
              <w:rPr>
                <w:rFonts w:ascii="Montserrat" w:hAnsi="Montserrat"/>
                <w:sz w:val="16"/>
                <w:szCs w:val="16"/>
              </w:rPr>
            </w:pPr>
            <w:r>
              <w:rPr>
                <w:rFonts w:ascii="Montserrat" w:hAnsi="Montserrat"/>
                <w:sz w:val="16"/>
                <w:szCs w:val="16"/>
              </w:rPr>
              <w:t>Actualización del Anexo 1</w:t>
            </w:r>
            <w:r w:rsidR="00D11346">
              <w:rPr>
                <w:rFonts w:ascii="Montserrat" w:hAnsi="Montserrat"/>
                <w:sz w:val="16"/>
                <w:szCs w:val="16"/>
              </w:rPr>
              <w:t xml:space="preserve"> </w:t>
            </w:r>
          </w:p>
        </w:tc>
      </w:tr>
      <w:tr w:rsidR="003D0712" w:rsidRPr="00590CA9" w14:paraId="3B801476" w14:textId="77777777" w:rsidTr="00942F63">
        <w:trPr>
          <w:trHeight w:val="57"/>
        </w:trPr>
        <w:tc>
          <w:tcPr>
            <w:tcW w:w="1418" w:type="dxa"/>
            <w:tcMar>
              <w:top w:w="100" w:type="dxa"/>
              <w:left w:w="100" w:type="dxa"/>
              <w:bottom w:w="100" w:type="dxa"/>
              <w:right w:w="100" w:type="dxa"/>
            </w:tcMar>
          </w:tcPr>
          <w:p w14:paraId="0CBC2289" w14:textId="3B9DD27A" w:rsidR="003D0712" w:rsidRPr="00590CA9" w:rsidRDefault="003D0712" w:rsidP="00942F63">
            <w:pPr>
              <w:jc w:val="center"/>
              <w:rPr>
                <w:rFonts w:ascii="Montserrat" w:hAnsi="Montserrat"/>
                <w:sz w:val="16"/>
                <w:szCs w:val="16"/>
              </w:rPr>
            </w:pPr>
            <w:r>
              <w:rPr>
                <w:rFonts w:ascii="Montserrat" w:hAnsi="Montserrat"/>
                <w:sz w:val="16"/>
                <w:szCs w:val="16"/>
              </w:rPr>
              <w:t>1</w:t>
            </w:r>
          </w:p>
        </w:tc>
        <w:tc>
          <w:tcPr>
            <w:tcW w:w="1701" w:type="dxa"/>
            <w:tcMar>
              <w:top w:w="100" w:type="dxa"/>
              <w:left w:w="100" w:type="dxa"/>
              <w:bottom w:w="100" w:type="dxa"/>
              <w:right w:w="100" w:type="dxa"/>
            </w:tcMar>
          </w:tcPr>
          <w:p w14:paraId="2885910D" w14:textId="3965DED5" w:rsidR="003D0712" w:rsidRDefault="000D7EDB" w:rsidP="000D7EDB">
            <w:pPr>
              <w:jc w:val="center"/>
              <w:rPr>
                <w:rFonts w:ascii="Montserrat" w:hAnsi="Montserrat"/>
                <w:sz w:val="16"/>
                <w:szCs w:val="16"/>
              </w:rPr>
            </w:pPr>
            <w:r>
              <w:rPr>
                <w:rFonts w:ascii="Montserrat" w:hAnsi="Montserrat"/>
                <w:sz w:val="16"/>
                <w:szCs w:val="16"/>
              </w:rPr>
              <w:t>2022-11-21</w:t>
            </w:r>
          </w:p>
        </w:tc>
        <w:tc>
          <w:tcPr>
            <w:tcW w:w="7088" w:type="dxa"/>
            <w:tcMar>
              <w:top w:w="100" w:type="dxa"/>
              <w:left w:w="100" w:type="dxa"/>
              <w:bottom w:w="100" w:type="dxa"/>
              <w:right w:w="100" w:type="dxa"/>
            </w:tcMar>
          </w:tcPr>
          <w:p w14:paraId="271A6ACD" w14:textId="4C51815D" w:rsidR="003D0712" w:rsidRDefault="003D0712" w:rsidP="00942F63">
            <w:pPr>
              <w:rPr>
                <w:rFonts w:ascii="Montserrat" w:hAnsi="Montserrat"/>
                <w:sz w:val="16"/>
                <w:szCs w:val="16"/>
              </w:rPr>
            </w:pPr>
            <w:r>
              <w:rPr>
                <w:rFonts w:ascii="Montserrat" w:hAnsi="Montserrat"/>
                <w:sz w:val="16"/>
                <w:szCs w:val="16"/>
              </w:rPr>
              <w:t>Actualización del Anexo 4</w:t>
            </w:r>
          </w:p>
        </w:tc>
      </w:tr>
      <w:tr w:rsidR="00B627A5" w:rsidRPr="00590CA9" w14:paraId="32CB918D" w14:textId="77777777" w:rsidTr="00942F63">
        <w:trPr>
          <w:trHeight w:val="57"/>
        </w:trPr>
        <w:tc>
          <w:tcPr>
            <w:tcW w:w="1418" w:type="dxa"/>
            <w:tcMar>
              <w:top w:w="100" w:type="dxa"/>
              <w:left w:w="100" w:type="dxa"/>
              <w:bottom w:w="100" w:type="dxa"/>
              <w:right w:w="100" w:type="dxa"/>
            </w:tcMar>
          </w:tcPr>
          <w:p w14:paraId="6D615087" w14:textId="1F243FA5" w:rsidR="00B627A5" w:rsidRDefault="00B627A5" w:rsidP="00942F63">
            <w:pPr>
              <w:jc w:val="center"/>
              <w:rPr>
                <w:rFonts w:ascii="Montserrat" w:hAnsi="Montserrat"/>
                <w:sz w:val="16"/>
                <w:szCs w:val="16"/>
              </w:rPr>
            </w:pPr>
            <w:r>
              <w:rPr>
                <w:rFonts w:ascii="Montserrat" w:hAnsi="Montserrat"/>
                <w:sz w:val="16"/>
                <w:szCs w:val="16"/>
              </w:rPr>
              <w:t>2</w:t>
            </w:r>
          </w:p>
        </w:tc>
        <w:tc>
          <w:tcPr>
            <w:tcW w:w="1701" w:type="dxa"/>
            <w:tcMar>
              <w:top w:w="100" w:type="dxa"/>
              <w:left w:w="100" w:type="dxa"/>
              <w:bottom w:w="100" w:type="dxa"/>
              <w:right w:w="100" w:type="dxa"/>
            </w:tcMar>
          </w:tcPr>
          <w:p w14:paraId="495B3032" w14:textId="4FE182ED" w:rsidR="00B627A5" w:rsidRDefault="00216448" w:rsidP="000D7EDB">
            <w:pPr>
              <w:jc w:val="center"/>
              <w:rPr>
                <w:rFonts w:ascii="Montserrat" w:hAnsi="Montserrat"/>
                <w:sz w:val="16"/>
                <w:szCs w:val="16"/>
              </w:rPr>
            </w:pPr>
            <w:r>
              <w:rPr>
                <w:rFonts w:ascii="Montserrat" w:hAnsi="Montserrat"/>
                <w:sz w:val="16"/>
                <w:szCs w:val="16"/>
              </w:rPr>
              <w:t>2024-03-18</w:t>
            </w:r>
          </w:p>
        </w:tc>
        <w:tc>
          <w:tcPr>
            <w:tcW w:w="7088" w:type="dxa"/>
            <w:tcMar>
              <w:top w:w="100" w:type="dxa"/>
              <w:left w:w="100" w:type="dxa"/>
              <w:bottom w:w="100" w:type="dxa"/>
              <w:right w:w="100" w:type="dxa"/>
            </w:tcMar>
          </w:tcPr>
          <w:p w14:paraId="4A54D065" w14:textId="4D2DA754" w:rsidR="00B627A5" w:rsidRDefault="00216448" w:rsidP="00942F63">
            <w:pPr>
              <w:rPr>
                <w:rFonts w:ascii="Montserrat" w:hAnsi="Montserrat"/>
                <w:sz w:val="16"/>
                <w:szCs w:val="16"/>
              </w:rPr>
            </w:pPr>
            <w:r w:rsidRPr="00216448">
              <w:rPr>
                <w:rFonts w:ascii="Montserrat" w:hAnsi="Montserrat"/>
                <w:sz w:val="16"/>
                <w:szCs w:val="16"/>
              </w:rPr>
              <w:t xml:space="preserve">Actualización </w:t>
            </w:r>
            <w:r>
              <w:rPr>
                <w:rFonts w:ascii="Montserrat" w:hAnsi="Montserrat"/>
                <w:sz w:val="16"/>
                <w:szCs w:val="16"/>
              </w:rPr>
              <w:t xml:space="preserve">de los </w:t>
            </w:r>
            <w:r w:rsidRPr="00216448">
              <w:rPr>
                <w:rFonts w:ascii="Montserrat" w:hAnsi="Montserrat"/>
                <w:sz w:val="16"/>
                <w:szCs w:val="16"/>
              </w:rPr>
              <w:t>Anexos 3, 4 y 5</w:t>
            </w:r>
          </w:p>
        </w:tc>
      </w:tr>
      <w:tr w:rsidR="00644AD9" w:rsidRPr="00590CA9" w14:paraId="1BD76008" w14:textId="77777777" w:rsidTr="00644AD9">
        <w:trPr>
          <w:trHeight w:val="57"/>
          <w:ins w:id="0" w:author="JAVIER EDUARDO SANTOS RAMOS" w:date="2025-06-12T11:24:00Z"/>
        </w:trPr>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100" w:type="dxa"/>
              <w:left w:w="100" w:type="dxa"/>
              <w:bottom w:w="100" w:type="dxa"/>
              <w:right w:w="100" w:type="dxa"/>
            </w:tcMar>
          </w:tcPr>
          <w:p w14:paraId="1DD6EE4E" w14:textId="1A7AB56D" w:rsidR="00644AD9" w:rsidRDefault="00644AD9" w:rsidP="00AD75D5">
            <w:pPr>
              <w:jc w:val="center"/>
              <w:rPr>
                <w:ins w:id="1" w:author="JAVIER EDUARDO SANTOS RAMOS" w:date="2025-06-12T11:24:00Z" w16du:dateUtc="2025-06-12T16:24:00Z"/>
                <w:rFonts w:ascii="Montserrat" w:hAnsi="Montserrat"/>
                <w:sz w:val="16"/>
                <w:szCs w:val="16"/>
              </w:rPr>
            </w:pPr>
            <w:ins w:id="2" w:author="JAVIER EDUARDO SANTOS RAMOS" w:date="2025-06-12T11:24:00Z" w16du:dateUtc="2025-06-12T16:24:00Z">
              <w:r>
                <w:rPr>
                  <w:rFonts w:ascii="Montserrat" w:hAnsi="Montserrat"/>
                  <w:sz w:val="16"/>
                  <w:szCs w:val="16"/>
                </w:rPr>
                <w:t>3</w:t>
              </w:r>
            </w:ins>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100" w:type="dxa"/>
              <w:left w:w="100" w:type="dxa"/>
              <w:bottom w:w="100" w:type="dxa"/>
              <w:right w:w="100" w:type="dxa"/>
            </w:tcMar>
          </w:tcPr>
          <w:p w14:paraId="5980D7DD" w14:textId="78DBAC74" w:rsidR="00644AD9" w:rsidRDefault="00644AD9" w:rsidP="00AD75D5">
            <w:pPr>
              <w:jc w:val="center"/>
              <w:rPr>
                <w:ins w:id="3" w:author="JAVIER EDUARDO SANTOS RAMOS" w:date="2025-06-12T11:24:00Z" w16du:dateUtc="2025-06-12T16:24:00Z"/>
                <w:rFonts w:ascii="Montserrat" w:hAnsi="Montserrat"/>
                <w:sz w:val="16"/>
                <w:szCs w:val="16"/>
              </w:rPr>
            </w:pPr>
            <w:ins w:id="4" w:author="JAVIER EDUARDO SANTOS RAMOS" w:date="2025-06-12T11:24:00Z" w16du:dateUtc="2025-06-12T16:24:00Z">
              <w:r>
                <w:rPr>
                  <w:rFonts w:ascii="Montserrat" w:hAnsi="Montserrat"/>
                  <w:sz w:val="16"/>
                  <w:szCs w:val="16"/>
                </w:rPr>
                <w:t>2025-0</w:t>
              </w:r>
            </w:ins>
            <w:ins w:id="5" w:author="JAVIER EDUARDO SANTOS RAMOS" w:date="2025-06-12T11:25:00Z" w16du:dateUtc="2025-06-12T16:25:00Z">
              <w:r>
                <w:rPr>
                  <w:rFonts w:ascii="Montserrat" w:hAnsi="Montserrat"/>
                  <w:sz w:val="16"/>
                  <w:szCs w:val="16"/>
                </w:rPr>
                <w:t>6</w:t>
              </w:r>
            </w:ins>
            <w:ins w:id="6" w:author="JAVIER EDUARDO SANTOS RAMOS" w:date="2025-06-12T11:24:00Z" w16du:dateUtc="2025-06-12T16:24:00Z">
              <w:r>
                <w:rPr>
                  <w:rFonts w:ascii="Montserrat" w:hAnsi="Montserrat"/>
                  <w:sz w:val="16"/>
                  <w:szCs w:val="16"/>
                </w:rPr>
                <w:t>-1</w:t>
              </w:r>
            </w:ins>
            <w:ins w:id="7" w:author="JAVIER EDUARDO SANTOS RAMOS" w:date="2025-06-12T11:25:00Z" w16du:dateUtc="2025-06-12T16:25:00Z">
              <w:r>
                <w:rPr>
                  <w:rFonts w:ascii="Montserrat" w:hAnsi="Montserrat"/>
                  <w:sz w:val="16"/>
                  <w:szCs w:val="16"/>
                </w:rPr>
                <w:t>2</w:t>
              </w:r>
            </w:ins>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100" w:type="dxa"/>
              <w:left w:w="100" w:type="dxa"/>
              <w:bottom w:w="100" w:type="dxa"/>
              <w:right w:w="100" w:type="dxa"/>
            </w:tcMar>
          </w:tcPr>
          <w:p w14:paraId="3EE61599" w14:textId="6514EF86" w:rsidR="00644AD9" w:rsidRDefault="00644AD9" w:rsidP="00AD75D5">
            <w:pPr>
              <w:rPr>
                <w:ins w:id="8" w:author="JAVIER EDUARDO SANTOS RAMOS" w:date="2025-06-12T11:24:00Z" w16du:dateUtc="2025-06-12T16:24:00Z"/>
                <w:rFonts w:ascii="Montserrat" w:hAnsi="Montserrat"/>
                <w:sz w:val="16"/>
                <w:szCs w:val="16"/>
              </w:rPr>
            </w:pPr>
            <w:ins w:id="9" w:author="JAVIER EDUARDO SANTOS RAMOS" w:date="2025-06-12T11:24:00Z" w16du:dateUtc="2025-06-12T16:24:00Z">
              <w:r w:rsidRPr="00216448">
                <w:rPr>
                  <w:rFonts w:ascii="Montserrat" w:hAnsi="Montserrat"/>
                  <w:sz w:val="16"/>
                  <w:szCs w:val="16"/>
                </w:rPr>
                <w:t xml:space="preserve">Actualización </w:t>
              </w:r>
              <w:r>
                <w:rPr>
                  <w:rFonts w:ascii="Montserrat" w:hAnsi="Montserrat"/>
                  <w:sz w:val="16"/>
                  <w:szCs w:val="16"/>
                </w:rPr>
                <w:t xml:space="preserve">de los </w:t>
              </w:r>
              <w:r w:rsidRPr="00216448">
                <w:rPr>
                  <w:rFonts w:ascii="Montserrat" w:hAnsi="Montserrat"/>
                  <w:sz w:val="16"/>
                  <w:szCs w:val="16"/>
                </w:rPr>
                <w:t xml:space="preserve">Anexos </w:t>
              </w:r>
            </w:ins>
            <w:ins w:id="10" w:author="JAVIER EDUARDO SANTOS RAMOS" w:date="2025-06-12T11:25:00Z" w16du:dateUtc="2025-06-12T16:25:00Z">
              <w:r>
                <w:rPr>
                  <w:rFonts w:ascii="Montserrat" w:hAnsi="Montserrat"/>
                  <w:sz w:val="16"/>
                  <w:szCs w:val="16"/>
                </w:rPr>
                <w:t>1</w:t>
              </w:r>
            </w:ins>
            <w:ins w:id="11" w:author="JAVIER EDUARDO SANTOS RAMOS" w:date="2025-06-12T11:24:00Z" w16du:dateUtc="2025-06-12T16:24:00Z">
              <w:r w:rsidRPr="00216448">
                <w:rPr>
                  <w:rFonts w:ascii="Montserrat" w:hAnsi="Montserrat"/>
                  <w:sz w:val="16"/>
                  <w:szCs w:val="16"/>
                </w:rPr>
                <w:t xml:space="preserve"> y </w:t>
              </w:r>
            </w:ins>
            <w:ins w:id="12" w:author="JAVIER EDUARDO SANTOS RAMOS" w:date="2025-06-12T11:25:00Z" w16du:dateUtc="2025-06-12T16:25:00Z">
              <w:r>
                <w:rPr>
                  <w:rFonts w:ascii="Montserrat" w:hAnsi="Montserrat"/>
                  <w:sz w:val="16"/>
                  <w:szCs w:val="16"/>
                </w:rPr>
                <w:t>3</w:t>
              </w:r>
            </w:ins>
          </w:p>
        </w:tc>
      </w:tr>
    </w:tbl>
    <w:p w14:paraId="770BCD90" w14:textId="435E9069" w:rsidR="005F1DFE" w:rsidRPr="00D74445" w:rsidDel="00644AD9" w:rsidRDefault="005F1DFE" w:rsidP="001F4AE4">
      <w:pPr>
        <w:jc w:val="both"/>
        <w:outlineLvl w:val="0"/>
        <w:rPr>
          <w:del w:id="13" w:author="JAVIER EDUARDO SANTOS RAMOS" w:date="2025-06-12T11:24:00Z" w16du:dateUtc="2025-06-12T16:24:00Z"/>
          <w:rFonts w:ascii="Montserrat" w:hAnsi="Montserrat"/>
          <w:sz w:val="22"/>
          <w:szCs w:val="22"/>
        </w:rPr>
      </w:pPr>
    </w:p>
    <w:p w14:paraId="1ADA056D" w14:textId="77777777" w:rsidR="005F1DFE" w:rsidRPr="00D74445" w:rsidRDefault="005F1DFE" w:rsidP="001F4AE4">
      <w:pPr>
        <w:jc w:val="both"/>
        <w:outlineLvl w:val="0"/>
        <w:rPr>
          <w:rFonts w:ascii="Montserrat" w:hAnsi="Montserrat"/>
          <w:sz w:val="22"/>
          <w:szCs w:val="22"/>
        </w:rPr>
      </w:pPr>
    </w:p>
    <w:p w14:paraId="390EE0AB" w14:textId="77777777" w:rsidR="005F1DFE" w:rsidRPr="00D74445" w:rsidRDefault="005F1DFE" w:rsidP="001F4AE4">
      <w:pPr>
        <w:jc w:val="both"/>
        <w:outlineLvl w:val="0"/>
        <w:rPr>
          <w:rFonts w:ascii="Montserrat" w:hAnsi="Montserrat"/>
          <w:sz w:val="22"/>
          <w:szCs w:val="22"/>
        </w:rPr>
      </w:pPr>
    </w:p>
    <w:p w14:paraId="0ACDD132" w14:textId="77777777" w:rsidR="005F1DFE" w:rsidRPr="00D74445" w:rsidRDefault="005F1DFE" w:rsidP="001F4AE4">
      <w:pPr>
        <w:jc w:val="both"/>
        <w:outlineLvl w:val="0"/>
        <w:rPr>
          <w:rFonts w:ascii="Montserrat" w:hAnsi="Montserrat"/>
          <w:sz w:val="22"/>
          <w:szCs w:val="22"/>
        </w:rPr>
      </w:pPr>
    </w:p>
    <w:p w14:paraId="14DF332C" w14:textId="77777777" w:rsidR="005F1DFE" w:rsidRPr="00D74445" w:rsidRDefault="005F1DFE" w:rsidP="001F4AE4">
      <w:pPr>
        <w:jc w:val="both"/>
        <w:outlineLvl w:val="0"/>
        <w:rPr>
          <w:rFonts w:ascii="Montserrat" w:hAnsi="Montserrat"/>
          <w:sz w:val="22"/>
          <w:szCs w:val="22"/>
        </w:rPr>
      </w:pPr>
    </w:p>
    <w:p w14:paraId="51BAE7D0" w14:textId="77777777" w:rsidR="005F1DFE" w:rsidRPr="00D74445" w:rsidRDefault="005F1DFE" w:rsidP="001F4AE4">
      <w:pPr>
        <w:jc w:val="both"/>
        <w:outlineLvl w:val="0"/>
        <w:rPr>
          <w:rFonts w:ascii="Montserrat" w:hAnsi="Montserrat"/>
          <w:sz w:val="22"/>
          <w:szCs w:val="22"/>
        </w:rPr>
      </w:pPr>
    </w:p>
    <w:p w14:paraId="0A5C05AF" w14:textId="77777777" w:rsidR="005F1DFE" w:rsidRPr="00D74445" w:rsidRDefault="005F1DFE" w:rsidP="001F4AE4">
      <w:pPr>
        <w:jc w:val="both"/>
        <w:outlineLvl w:val="0"/>
        <w:rPr>
          <w:rFonts w:ascii="Montserrat" w:hAnsi="Montserrat"/>
          <w:sz w:val="22"/>
          <w:szCs w:val="22"/>
        </w:rPr>
      </w:pPr>
    </w:p>
    <w:p w14:paraId="0752CC5D" w14:textId="77777777" w:rsidR="005F1DFE" w:rsidRPr="00D74445" w:rsidRDefault="005F1DFE" w:rsidP="001F4AE4">
      <w:pPr>
        <w:jc w:val="both"/>
        <w:outlineLvl w:val="0"/>
        <w:rPr>
          <w:rFonts w:ascii="Montserrat" w:hAnsi="Montserrat"/>
          <w:sz w:val="22"/>
          <w:szCs w:val="22"/>
        </w:rPr>
      </w:pPr>
    </w:p>
    <w:p w14:paraId="0E76D1B2" w14:textId="77777777" w:rsidR="005F1DFE" w:rsidRPr="00D74445" w:rsidRDefault="005F1DFE" w:rsidP="001F4AE4">
      <w:pPr>
        <w:jc w:val="both"/>
        <w:outlineLvl w:val="0"/>
        <w:rPr>
          <w:rFonts w:ascii="Montserrat" w:hAnsi="Montserrat"/>
          <w:sz w:val="22"/>
          <w:szCs w:val="22"/>
        </w:rPr>
      </w:pPr>
    </w:p>
    <w:p w14:paraId="7F575F32" w14:textId="77777777" w:rsidR="005F1DFE" w:rsidRPr="00D74445" w:rsidRDefault="005F1DFE" w:rsidP="001F4AE4">
      <w:pPr>
        <w:jc w:val="both"/>
        <w:outlineLvl w:val="0"/>
        <w:rPr>
          <w:rFonts w:ascii="Montserrat" w:hAnsi="Montserrat"/>
          <w:sz w:val="22"/>
          <w:szCs w:val="22"/>
        </w:rPr>
      </w:pPr>
    </w:p>
    <w:p w14:paraId="55EBF095" w14:textId="77777777" w:rsidR="005F1DFE" w:rsidRPr="00D74445" w:rsidRDefault="005F1DFE" w:rsidP="001F4AE4">
      <w:pPr>
        <w:jc w:val="both"/>
        <w:outlineLvl w:val="0"/>
        <w:rPr>
          <w:rFonts w:ascii="Montserrat" w:hAnsi="Montserrat"/>
          <w:sz w:val="22"/>
          <w:szCs w:val="22"/>
        </w:rPr>
      </w:pPr>
    </w:p>
    <w:p w14:paraId="4B802488" w14:textId="362F43BB" w:rsidR="004218BA" w:rsidRDefault="004218BA" w:rsidP="00D95A3B">
      <w:pPr>
        <w:jc w:val="both"/>
        <w:outlineLvl w:val="0"/>
        <w:rPr>
          <w:rFonts w:ascii="Montserrat" w:hAnsi="Montserrat" w:cstheme="minorBidi"/>
          <w:bCs/>
          <w:sz w:val="20"/>
          <w:szCs w:val="20"/>
        </w:rPr>
      </w:pPr>
    </w:p>
    <w:p w14:paraId="4E4625B0" w14:textId="7420B916" w:rsidR="00590CA9" w:rsidRDefault="00590CA9" w:rsidP="00D95A3B">
      <w:pPr>
        <w:jc w:val="both"/>
        <w:outlineLvl w:val="0"/>
        <w:rPr>
          <w:rFonts w:ascii="Montserrat" w:hAnsi="Montserrat" w:cstheme="minorBidi"/>
          <w:bCs/>
          <w:sz w:val="20"/>
          <w:szCs w:val="20"/>
        </w:rPr>
      </w:pPr>
    </w:p>
    <w:p w14:paraId="26696D44" w14:textId="35918F50" w:rsidR="00590CA9" w:rsidRDefault="00590CA9" w:rsidP="00D95A3B">
      <w:pPr>
        <w:jc w:val="both"/>
        <w:outlineLvl w:val="0"/>
        <w:rPr>
          <w:rFonts w:ascii="Montserrat" w:hAnsi="Montserrat" w:cstheme="minorBidi"/>
          <w:bCs/>
          <w:sz w:val="20"/>
          <w:szCs w:val="20"/>
        </w:rPr>
      </w:pPr>
    </w:p>
    <w:p w14:paraId="2C33C016" w14:textId="585CE588" w:rsidR="00590CA9" w:rsidRDefault="00590CA9" w:rsidP="00D95A3B">
      <w:pPr>
        <w:jc w:val="both"/>
        <w:outlineLvl w:val="0"/>
        <w:rPr>
          <w:rFonts w:ascii="Montserrat" w:hAnsi="Montserrat" w:cstheme="minorBidi"/>
          <w:bCs/>
          <w:sz w:val="20"/>
          <w:szCs w:val="20"/>
        </w:rPr>
      </w:pPr>
    </w:p>
    <w:p w14:paraId="7EDE6E91" w14:textId="36449A8D" w:rsidR="00590CA9" w:rsidRDefault="00590CA9" w:rsidP="00D95A3B">
      <w:pPr>
        <w:jc w:val="both"/>
        <w:outlineLvl w:val="0"/>
        <w:rPr>
          <w:rFonts w:ascii="Montserrat" w:hAnsi="Montserrat" w:cstheme="minorBidi"/>
          <w:bCs/>
          <w:sz w:val="20"/>
          <w:szCs w:val="20"/>
        </w:rPr>
      </w:pPr>
    </w:p>
    <w:p w14:paraId="00E9E007" w14:textId="274426FD" w:rsidR="00590CA9" w:rsidRDefault="00590CA9" w:rsidP="00D95A3B">
      <w:pPr>
        <w:jc w:val="both"/>
        <w:outlineLvl w:val="0"/>
        <w:rPr>
          <w:rFonts w:ascii="Montserrat" w:hAnsi="Montserrat" w:cstheme="minorBidi"/>
          <w:bCs/>
          <w:sz w:val="20"/>
          <w:szCs w:val="20"/>
        </w:rPr>
      </w:pPr>
    </w:p>
    <w:p w14:paraId="2445CA5E" w14:textId="203F0DEE" w:rsidR="003370A4" w:rsidRDefault="003370A4" w:rsidP="00D95A3B">
      <w:pPr>
        <w:jc w:val="both"/>
        <w:outlineLvl w:val="0"/>
        <w:rPr>
          <w:rFonts w:ascii="Montserrat" w:hAnsi="Montserrat" w:cstheme="minorBidi"/>
          <w:bCs/>
          <w:sz w:val="20"/>
          <w:szCs w:val="20"/>
        </w:rPr>
        <w:sectPr w:rsidR="003370A4" w:rsidSect="00AC6A85">
          <w:headerReference w:type="default" r:id="rId8"/>
          <w:footerReference w:type="even" r:id="rId9"/>
          <w:footerReference w:type="default" r:id="rId10"/>
          <w:headerReference w:type="first" r:id="rId11"/>
          <w:pgSz w:w="12242" w:h="15842"/>
          <w:pgMar w:top="851" w:right="1327" w:bottom="1134" w:left="1701" w:header="851" w:footer="851" w:gutter="0"/>
          <w:pgNumType w:start="0"/>
          <w:cols w:space="708"/>
          <w:titlePg/>
          <w:docGrid w:linePitch="360"/>
        </w:sectPr>
      </w:pPr>
    </w:p>
    <w:p w14:paraId="362B5AD1" w14:textId="77777777"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lastRenderedPageBreak/>
        <w:t>Objetivo</w:t>
      </w:r>
    </w:p>
    <w:p w14:paraId="426A75FB" w14:textId="77777777" w:rsidR="00A5720F" w:rsidRPr="00A5720F" w:rsidRDefault="00A5720F" w:rsidP="00A5720F">
      <w:pPr>
        <w:jc w:val="both"/>
        <w:rPr>
          <w:rFonts w:ascii="Montserrat" w:hAnsi="Montserrat"/>
          <w:lang w:val="es-ES"/>
        </w:rPr>
      </w:pPr>
    </w:p>
    <w:p w14:paraId="3847CF61" w14:textId="121ECB50" w:rsidR="00A5720F" w:rsidRPr="00A5720F" w:rsidRDefault="00A5720F" w:rsidP="00A5720F">
      <w:pPr>
        <w:jc w:val="both"/>
        <w:rPr>
          <w:rFonts w:ascii="Montserrat" w:hAnsi="Montserrat"/>
          <w:lang w:val="es-ES"/>
        </w:rPr>
      </w:pPr>
      <w:r w:rsidRPr="00A5720F">
        <w:rPr>
          <w:rFonts w:ascii="Montserrat" w:hAnsi="Montserrat"/>
          <w:lang w:val="es-ES"/>
        </w:rPr>
        <w:t>Este anexo define el formato para el reporte de los modelos validados del generador y de los controles asociados.</w:t>
      </w:r>
    </w:p>
    <w:p w14:paraId="055C94D4" w14:textId="77777777" w:rsidR="00A5720F" w:rsidRPr="00A5720F" w:rsidRDefault="00A5720F" w:rsidP="00A5720F">
      <w:pPr>
        <w:numPr>
          <w:ilvl w:val="0"/>
          <w:numId w:val="12"/>
        </w:numPr>
        <w:jc w:val="both"/>
        <w:rPr>
          <w:rFonts w:ascii="Montserrat" w:hAnsi="Montserrat"/>
          <w:lang w:val="es-MX"/>
        </w:rPr>
      </w:pPr>
    </w:p>
    <w:p w14:paraId="35EB92B5" w14:textId="093D07B0"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t xml:space="preserve">Información requerida </w:t>
      </w:r>
    </w:p>
    <w:p w14:paraId="0C623E19" w14:textId="77777777" w:rsidR="00A5720F" w:rsidRPr="00A5720F" w:rsidRDefault="00A5720F" w:rsidP="00A5720F">
      <w:pPr>
        <w:jc w:val="both"/>
        <w:rPr>
          <w:rFonts w:ascii="Montserrat" w:hAnsi="Montserrat"/>
          <w:lang w:val="es-ES"/>
        </w:rPr>
      </w:pPr>
    </w:p>
    <w:p w14:paraId="2967F4C2" w14:textId="4BC62ABC" w:rsidR="00A5720F" w:rsidRPr="00A5720F" w:rsidRDefault="00A5720F" w:rsidP="00A5720F">
      <w:pPr>
        <w:jc w:val="both"/>
        <w:rPr>
          <w:rFonts w:ascii="Montserrat" w:hAnsi="Montserrat"/>
          <w:lang w:val="es-ES"/>
        </w:rPr>
      </w:pPr>
      <w:r w:rsidRPr="00A5720F">
        <w:rPr>
          <w:rFonts w:ascii="Montserrat" w:hAnsi="Montserrat"/>
          <w:lang w:val="es-ES"/>
        </w:rPr>
        <w:t>Los informes de resultados de validación deberán presentarse en los medios definidos por el CND en formato digital Adobe Portable Document Format (PDF). Cada informe debe incluir:</w:t>
      </w:r>
    </w:p>
    <w:p w14:paraId="14258980" w14:textId="77777777" w:rsidR="00A5720F" w:rsidRPr="00A5720F" w:rsidRDefault="00A5720F" w:rsidP="00A5720F">
      <w:pPr>
        <w:jc w:val="both"/>
        <w:rPr>
          <w:rFonts w:ascii="Montserrat" w:hAnsi="Montserrat"/>
          <w:lang w:val="es-ES"/>
        </w:rPr>
      </w:pPr>
    </w:p>
    <w:p w14:paraId="7F18B0DD" w14:textId="77777777" w:rsidR="00A5720F" w:rsidRPr="00A5720F" w:rsidRDefault="00A5720F" w:rsidP="00A5720F">
      <w:pPr>
        <w:numPr>
          <w:ilvl w:val="0"/>
          <w:numId w:val="13"/>
        </w:numPr>
        <w:jc w:val="both"/>
        <w:rPr>
          <w:rFonts w:ascii="Montserrat" w:hAnsi="Montserrat"/>
        </w:rPr>
      </w:pPr>
      <w:r w:rsidRPr="00A5720F">
        <w:rPr>
          <w:rFonts w:ascii="Montserrat" w:hAnsi="Montserrat"/>
        </w:rPr>
        <w:t>Tabla de contenido</w:t>
      </w:r>
    </w:p>
    <w:p w14:paraId="7146056B" w14:textId="77777777" w:rsidR="00A5720F" w:rsidRPr="00A5720F" w:rsidRDefault="00A5720F" w:rsidP="00A5720F">
      <w:pPr>
        <w:numPr>
          <w:ilvl w:val="0"/>
          <w:numId w:val="13"/>
        </w:numPr>
        <w:jc w:val="both"/>
        <w:rPr>
          <w:rFonts w:ascii="Montserrat" w:hAnsi="Montserrat"/>
        </w:rPr>
      </w:pPr>
      <w:r w:rsidRPr="00A5720F">
        <w:rPr>
          <w:rFonts w:ascii="Montserrat" w:hAnsi="Montserrat"/>
        </w:rPr>
        <w:t>Generalidades de las pruebas</w:t>
      </w:r>
    </w:p>
    <w:p w14:paraId="264AD2E2" w14:textId="77777777" w:rsidR="00A5720F" w:rsidRPr="00A5720F" w:rsidRDefault="00A5720F" w:rsidP="00A5720F">
      <w:pPr>
        <w:numPr>
          <w:ilvl w:val="0"/>
          <w:numId w:val="13"/>
        </w:numPr>
        <w:jc w:val="both"/>
        <w:rPr>
          <w:rFonts w:ascii="Montserrat" w:hAnsi="Montserrat"/>
        </w:rPr>
      </w:pPr>
      <w:r w:rsidRPr="00A5720F">
        <w:rPr>
          <w:rFonts w:ascii="Montserrat" w:hAnsi="Montserrat"/>
        </w:rPr>
        <w:t xml:space="preserve">Descripción del generador y los parámetros asociados </w:t>
      </w:r>
    </w:p>
    <w:p w14:paraId="1F88E911" w14:textId="77777777" w:rsidR="00A5720F" w:rsidRPr="00A5720F" w:rsidRDefault="00A5720F" w:rsidP="00A5720F">
      <w:pPr>
        <w:numPr>
          <w:ilvl w:val="0"/>
          <w:numId w:val="13"/>
        </w:numPr>
        <w:jc w:val="both"/>
        <w:rPr>
          <w:rFonts w:ascii="Montserrat" w:hAnsi="Montserrat"/>
        </w:rPr>
      </w:pPr>
      <w:r w:rsidRPr="00A5720F">
        <w:rPr>
          <w:rFonts w:ascii="Montserrat" w:hAnsi="Montserrat"/>
        </w:rPr>
        <w:t>Descripción de los sistemas de control del generador: regulador de velocidad/potencia, turbina, sistema de excitación y estabilizador de sistema de potencia (PSS) y cualquier otro sistema de control asociado al generador, como por ejemplo los limitadores del sistema de excitación, limitadores de temperatura, lógicas de conexión/desconexión.</w:t>
      </w:r>
    </w:p>
    <w:p w14:paraId="6261F728" w14:textId="77777777" w:rsidR="00A5720F" w:rsidRPr="00A5720F" w:rsidRDefault="00A5720F" w:rsidP="00A5720F">
      <w:pPr>
        <w:numPr>
          <w:ilvl w:val="0"/>
          <w:numId w:val="13"/>
        </w:numPr>
        <w:jc w:val="both"/>
        <w:rPr>
          <w:rFonts w:ascii="Montserrat" w:hAnsi="Montserrat"/>
        </w:rPr>
      </w:pPr>
      <w:r w:rsidRPr="00A5720F">
        <w:rPr>
          <w:rFonts w:ascii="Montserrat" w:hAnsi="Montserrat"/>
        </w:rPr>
        <w:t>Descripción de los detalles de las pruebas de validación realizadas</w:t>
      </w:r>
    </w:p>
    <w:p w14:paraId="6353AC65" w14:textId="77777777" w:rsidR="00A5720F" w:rsidRPr="00A5720F" w:rsidRDefault="00A5720F" w:rsidP="00A5720F">
      <w:pPr>
        <w:numPr>
          <w:ilvl w:val="0"/>
          <w:numId w:val="13"/>
        </w:numPr>
        <w:jc w:val="both"/>
        <w:rPr>
          <w:rFonts w:ascii="Montserrat" w:hAnsi="Montserrat"/>
        </w:rPr>
      </w:pPr>
      <w:r w:rsidRPr="00A5720F">
        <w:rPr>
          <w:rFonts w:ascii="Montserrat" w:hAnsi="Montserrat"/>
        </w:rPr>
        <w:t xml:space="preserve">Diagrama de bloques de los modelos validados de cada sistema de control con sus parámetros. </w:t>
      </w:r>
    </w:p>
    <w:p w14:paraId="1C0989FE" w14:textId="77777777" w:rsidR="00A5720F" w:rsidRPr="00A5720F" w:rsidRDefault="00A5720F" w:rsidP="00A5720F">
      <w:pPr>
        <w:numPr>
          <w:ilvl w:val="0"/>
          <w:numId w:val="13"/>
        </w:numPr>
        <w:jc w:val="both"/>
        <w:rPr>
          <w:rFonts w:ascii="Montserrat" w:hAnsi="Montserrat"/>
        </w:rPr>
      </w:pPr>
      <w:r w:rsidRPr="00A5720F">
        <w:rPr>
          <w:rFonts w:ascii="Montserrat" w:hAnsi="Montserrat"/>
        </w:rPr>
        <w:t xml:space="preserve">Curvas comparativas del sistema real vs las obtenidas a través de simulación de los modelos validados. </w:t>
      </w:r>
    </w:p>
    <w:p w14:paraId="34FF8CF2" w14:textId="5BD80D39" w:rsidR="00A5720F" w:rsidRPr="00A5720F" w:rsidRDefault="00A5720F" w:rsidP="00A5720F">
      <w:pPr>
        <w:numPr>
          <w:ilvl w:val="0"/>
          <w:numId w:val="13"/>
        </w:numPr>
        <w:jc w:val="both"/>
        <w:rPr>
          <w:rFonts w:ascii="Montserrat" w:hAnsi="Montserrat"/>
        </w:rPr>
      </w:pPr>
      <w:r w:rsidRPr="00A5720F">
        <w:rPr>
          <w:rFonts w:ascii="Montserrat" w:hAnsi="Montserrat"/>
        </w:rPr>
        <w:t>Anexos que contengan los modelos validados implementados en la herramienta de simulación seleccionada y que permitan simular todas las condiciones definidas en el Acuerdo. Se recomienda que esta implementación sea realizada en la herramienta utilizada por el CND, sin embargo</w:t>
      </w:r>
      <w:ins w:id="14" w:author="JAVIER EDUARDO SANTOS RAMOS" w:date="2025-06-12T10:49:00Z" w16du:dateUtc="2025-06-12T15:49:00Z">
        <w:r w:rsidR="00883407">
          <w:rPr>
            <w:rFonts w:ascii="Montserrat" w:hAnsi="Montserrat"/>
          </w:rPr>
          <w:t>,</w:t>
        </w:r>
      </w:ins>
      <w:r w:rsidRPr="00A5720F">
        <w:rPr>
          <w:rFonts w:ascii="Montserrat" w:hAnsi="Montserrat"/>
        </w:rPr>
        <w:t xml:space="preserve"> pueden entregarse en otras herramientas de simulación dinámica. </w:t>
      </w:r>
    </w:p>
    <w:p w14:paraId="4ACEF82E" w14:textId="77777777" w:rsidR="00A5720F" w:rsidRPr="00A5720F" w:rsidRDefault="00A5720F" w:rsidP="00A5720F">
      <w:pPr>
        <w:numPr>
          <w:ilvl w:val="0"/>
          <w:numId w:val="13"/>
        </w:numPr>
        <w:jc w:val="both"/>
        <w:rPr>
          <w:rFonts w:ascii="Montserrat" w:hAnsi="Montserrat"/>
        </w:rPr>
      </w:pPr>
      <w:r w:rsidRPr="00A5720F">
        <w:rPr>
          <w:rFonts w:ascii="Montserrat" w:hAnsi="Montserrat"/>
        </w:rPr>
        <w:t xml:space="preserve">Anexos con archivo de datos que contenga los resultados de las pruebas de validación para todos los sistemas de control (datos de prueba y de simulación) en formato de texto (.txt), con encabezados que identifiquen el nombre de la variable y las unidades de medición correspondientes de Acuerdo con el formato establecido en el Anexo 5. </w:t>
      </w:r>
    </w:p>
    <w:p w14:paraId="0113D581" w14:textId="77777777" w:rsidR="00A5720F" w:rsidRDefault="00A5720F" w:rsidP="00A5720F">
      <w:pPr>
        <w:numPr>
          <w:ilvl w:val="0"/>
          <w:numId w:val="13"/>
        </w:numPr>
        <w:jc w:val="both"/>
        <w:rPr>
          <w:ins w:id="15" w:author="JAVIER EDUARDO SANTOS RAMOS" w:date="2025-06-12T10:36:00Z" w16du:dateUtc="2025-06-12T15:36:00Z"/>
          <w:rFonts w:ascii="Montserrat" w:hAnsi="Montserrat"/>
        </w:rPr>
      </w:pPr>
      <w:r w:rsidRPr="00A5720F">
        <w:rPr>
          <w:rFonts w:ascii="Montserrat" w:hAnsi="Montserrat"/>
        </w:rPr>
        <w:t>Archivo en formato .xlsx debidamente diligenciado con el resumen de las pruebas ejecutadas (Anexo 5)</w:t>
      </w:r>
    </w:p>
    <w:p w14:paraId="47181889" w14:textId="2FF61E89" w:rsidR="0033166B" w:rsidRPr="00A5720F" w:rsidRDefault="0033166B" w:rsidP="00A5720F">
      <w:pPr>
        <w:numPr>
          <w:ilvl w:val="0"/>
          <w:numId w:val="13"/>
        </w:numPr>
        <w:jc w:val="both"/>
        <w:rPr>
          <w:rFonts w:ascii="Montserrat" w:hAnsi="Montserrat"/>
        </w:rPr>
      </w:pPr>
      <w:ins w:id="16" w:author="JAVIER EDUARDO SANTOS RAMOS" w:date="2025-06-12T10:36:00Z" w16du:dateUtc="2025-06-12T15:36:00Z">
        <w:r>
          <w:rPr>
            <w:rFonts w:ascii="Montserrat" w:hAnsi="Montserrat"/>
          </w:rPr>
          <w:t xml:space="preserve">Archivo </w:t>
        </w:r>
      </w:ins>
      <w:ins w:id="17" w:author="JAVIER EDUARDO SANTOS RAMOS" w:date="2025-06-12T10:37:00Z" w16du:dateUtc="2025-06-12T15:37:00Z">
        <w:r>
          <w:rPr>
            <w:rFonts w:ascii="Montserrat" w:hAnsi="Montserrat"/>
          </w:rPr>
          <w:t>de plantilla de informe debidamente diligenciado</w:t>
        </w:r>
      </w:ins>
      <w:ins w:id="18" w:author="JUAN CAMILO GONZALEZ VELEZ" w:date="2025-07-04T14:47:00Z" w16du:dateUtc="2025-07-04T19:47:00Z">
        <w:r w:rsidR="00300AB9">
          <w:rPr>
            <w:rFonts w:ascii="Montserrat" w:hAnsi="Montserrat"/>
          </w:rPr>
          <w:t xml:space="preserve"> (Anexo 6)</w:t>
        </w:r>
      </w:ins>
      <w:ins w:id="19" w:author="JAVIER EDUARDO SANTOS RAMOS" w:date="2025-06-12T10:37:00Z" w16du:dateUtc="2025-06-12T15:37:00Z">
        <w:r>
          <w:rPr>
            <w:rFonts w:ascii="Montserrat" w:hAnsi="Montserrat"/>
          </w:rPr>
          <w:t>.</w:t>
        </w:r>
      </w:ins>
    </w:p>
    <w:p w14:paraId="66829A01" w14:textId="77777777" w:rsidR="00A5720F" w:rsidRPr="00A5720F" w:rsidRDefault="00A5720F" w:rsidP="00A5720F">
      <w:pPr>
        <w:jc w:val="both"/>
        <w:rPr>
          <w:rFonts w:ascii="Montserrat" w:hAnsi="Montserrat"/>
          <w:lang w:val="es-ES"/>
        </w:rPr>
      </w:pPr>
    </w:p>
    <w:p w14:paraId="70F272B4" w14:textId="2FF509B8" w:rsidR="00A5720F" w:rsidRPr="00A5720F" w:rsidRDefault="00A5720F" w:rsidP="00A5720F">
      <w:pPr>
        <w:jc w:val="both"/>
        <w:rPr>
          <w:rFonts w:ascii="Montserrat" w:hAnsi="Montserrat"/>
          <w:lang w:val="es-ES"/>
        </w:rPr>
      </w:pPr>
      <w:r w:rsidRPr="00A5720F">
        <w:rPr>
          <w:rFonts w:ascii="Montserrat" w:hAnsi="Montserrat"/>
          <w:lang w:val="es-ES"/>
        </w:rPr>
        <w:t>Los detalles de estos requerimientos se presentan a continuación:</w:t>
      </w:r>
    </w:p>
    <w:p w14:paraId="2D468CD4" w14:textId="37283308" w:rsidR="00A5720F" w:rsidDel="0033166B" w:rsidRDefault="00A5720F" w:rsidP="00A5720F">
      <w:pPr>
        <w:numPr>
          <w:ilvl w:val="0"/>
          <w:numId w:val="12"/>
        </w:numPr>
        <w:rPr>
          <w:del w:id="20" w:author="JAVIER EDUARDO SANTOS RAMOS" w:date="2025-06-12T10:37:00Z" w16du:dateUtc="2025-06-12T15:37:00Z"/>
          <w:rFonts w:ascii="Montserrat" w:hAnsi="Montserrat"/>
          <w:sz w:val="20"/>
          <w:lang w:val="es-MX"/>
        </w:rPr>
      </w:pPr>
    </w:p>
    <w:p w14:paraId="2D5AEEF8" w14:textId="10202CC0" w:rsidR="00A5720F" w:rsidDel="0033166B" w:rsidRDefault="00A5720F" w:rsidP="00A5720F">
      <w:pPr>
        <w:numPr>
          <w:ilvl w:val="0"/>
          <w:numId w:val="12"/>
        </w:numPr>
        <w:rPr>
          <w:del w:id="21" w:author="JAVIER EDUARDO SANTOS RAMOS" w:date="2025-06-12T10:37:00Z" w16du:dateUtc="2025-06-12T15:37:00Z"/>
          <w:rFonts w:ascii="Montserrat" w:hAnsi="Montserrat"/>
          <w:sz w:val="20"/>
          <w:lang w:val="es-MX"/>
        </w:rPr>
      </w:pPr>
    </w:p>
    <w:p w14:paraId="2027501D" w14:textId="06956BF3"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t>Tabla de contenido</w:t>
      </w:r>
    </w:p>
    <w:p w14:paraId="35426187" w14:textId="77777777" w:rsidR="00A5720F" w:rsidRPr="00A5720F" w:rsidRDefault="00A5720F" w:rsidP="00A5720F">
      <w:pPr>
        <w:jc w:val="both"/>
        <w:rPr>
          <w:rFonts w:ascii="Montserrat" w:hAnsi="Montserrat"/>
          <w:lang w:val="es-ES"/>
        </w:rPr>
      </w:pPr>
    </w:p>
    <w:p w14:paraId="71EAF799" w14:textId="4EA44E0F" w:rsidR="00A5720F" w:rsidRPr="00A5720F" w:rsidRDefault="00A5720F" w:rsidP="00A5720F">
      <w:pPr>
        <w:jc w:val="both"/>
        <w:rPr>
          <w:rFonts w:ascii="Montserrat" w:hAnsi="Montserrat"/>
          <w:sz w:val="20"/>
          <w:lang w:val="es-ES"/>
        </w:rPr>
      </w:pPr>
      <w:r w:rsidRPr="00A5720F">
        <w:rPr>
          <w:rFonts w:ascii="Montserrat" w:hAnsi="Montserrat"/>
          <w:lang w:val="es-ES"/>
        </w:rPr>
        <w:t>El informe debe contener una tabla de contenidos similar a la que se muestra en la figura siguiente:</w:t>
      </w:r>
    </w:p>
    <w:p w14:paraId="5E2995E7" w14:textId="77777777" w:rsidR="00A5720F" w:rsidRPr="00A5720F" w:rsidRDefault="00A5720F" w:rsidP="00A5720F">
      <w:pPr>
        <w:jc w:val="both"/>
        <w:rPr>
          <w:rFonts w:ascii="Montserrat" w:hAnsi="Montserrat"/>
          <w:sz w:val="20"/>
          <w:lang w:val="es-ES"/>
        </w:rPr>
      </w:pPr>
    </w:p>
    <w:p w14:paraId="7C68995A" w14:textId="77777777" w:rsidR="00A5720F" w:rsidRPr="00A5720F" w:rsidRDefault="00A5720F" w:rsidP="00A5720F">
      <w:pPr>
        <w:rPr>
          <w:rFonts w:ascii="Montserrat" w:hAnsi="Montserrat"/>
          <w:sz w:val="20"/>
          <w:lang w:val="es-ES"/>
        </w:rPr>
      </w:pPr>
      <w:r w:rsidRPr="00A5720F">
        <w:rPr>
          <w:rFonts w:ascii="Montserrat" w:hAnsi="Montserrat"/>
          <w:noProof/>
          <w:sz w:val="20"/>
          <w:lang w:val="es-ES"/>
        </w:rPr>
        <w:lastRenderedPageBreak/>
        <w:drawing>
          <wp:inline distT="0" distB="0" distL="0" distR="0" wp14:anchorId="196C1E95" wp14:editId="63DDF8C4">
            <wp:extent cx="4962525" cy="6724650"/>
            <wp:effectExtent l="0" t="0" r="9525" b="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6724650"/>
                    </a:xfrm>
                    <a:prstGeom prst="rect">
                      <a:avLst/>
                    </a:prstGeom>
                    <a:solidFill>
                      <a:srgbClr val="FFFFFF"/>
                    </a:solidFill>
                    <a:ln>
                      <a:noFill/>
                    </a:ln>
                  </pic:spPr>
                </pic:pic>
              </a:graphicData>
            </a:graphic>
          </wp:inline>
        </w:drawing>
      </w:r>
    </w:p>
    <w:p w14:paraId="3753264D" w14:textId="77777777" w:rsidR="0033166B" w:rsidRDefault="0033166B">
      <w:pPr>
        <w:rPr>
          <w:ins w:id="22" w:author="JAVIER EDUARDO SANTOS RAMOS" w:date="2025-06-12T10:37:00Z" w16du:dateUtc="2025-06-12T15:37:00Z"/>
          <w:rFonts w:ascii="Montserrat" w:hAnsi="Montserrat"/>
          <w:lang w:val="es-MX"/>
        </w:rPr>
      </w:pPr>
      <w:ins w:id="23" w:author="JAVIER EDUARDO SANTOS RAMOS" w:date="2025-06-12T10:37:00Z" w16du:dateUtc="2025-06-12T15:37:00Z">
        <w:r>
          <w:rPr>
            <w:rFonts w:ascii="Montserrat" w:hAnsi="Montserrat"/>
            <w:lang w:val="es-MX"/>
          </w:rPr>
          <w:br w:type="page"/>
        </w:r>
      </w:ins>
    </w:p>
    <w:p w14:paraId="53D01B1D" w14:textId="099BC14C"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lastRenderedPageBreak/>
        <w:t xml:space="preserve">Generalidades </w:t>
      </w:r>
    </w:p>
    <w:p w14:paraId="6EE398E5" w14:textId="77777777" w:rsidR="00A5720F" w:rsidRPr="00A5720F" w:rsidRDefault="00A5720F" w:rsidP="00A5720F">
      <w:pPr>
        <w:jc w:val="both"/>
        <w:rPr>
          <w:rFonts w:ascii="Montserrat" w:hAnsi="Montserrat"/>
          <w:lang w:val="es-ES"/>
        </w:rPr>
      </w:pPr>
    </w:p>
    <w:p w14:paraId="71AD0677" w14:textId="1053835F" w:rsidR="00A5720F" w:rsidRPr="00A5720F" w:rsidRDefault="00A5720F" w:rsidP="00A5720F">
      <w:pPr>
        <w:jc w:val="both"/>
        <w:rPr>
          <w:rFonts w:ascii="Montserrat" w:hAnsi="Montserrat"/>
          <w:lang w:val="es-ES"/>
        </w:rPr>
      </w:pPr>
      <w:r w:rsidRPr="00A5720F">
        <w:rPr>
          <w:rFonts w:ascii="Montserrat" w:hAnsi="Montserrat"/>
          <w:lang w:val="es-ES"/>
        </w:rPr>
        <w:t>En este ítem se debe incluir los siguientes detalles:</w:t>
      </w:r>
    </w:p>
    <w:p w14:paraId="15DE08C1" w14:textId="77777777" w:rsidR="00A5720F" w:rsidRPr="00A5720F" w:rsidRDefault="00A5720F" w:rsidP="00A5720F">
      <w:pPr>
        <w:jc w:val="both"/>
        <w:rPr>
          <w:rFonts w:ascii="Montserrat" w:hAnsi="Montserrat"/>
          <w:lang w:val="es-ES"/>
        </w:rPr>
      </w:pPr>
    </w:p>
    <w:p w14:paraId="0202A1F8" w14:textId="77777777" w:rsidR="00A5720F" w:rsidRPr="00A5720F" w:rsidRDefault="00A5720F" w:rsidP="00A5720F">
      <w:pPr>
        <w:numPr>
          <w:ilvl w:val="0"/>
          <w:numId w:val="15"/>
        </w:numPr>
        <w:jc w:val="both"/>
        <w:rPr>
          <w:rFonts w:ascii="Montserrat" w:hAnsi="Montserrat"/>
        </w:rPr>
      </w:pPr>
      <w:r w:rsidRPr="00A5720F">
        <w:rPr>
          <w:rFonts w:ascii="Montserrat" w:hAnsi="Montserrat"/>
        </w:rPr>
        <w:t>Nombre de la planta bajo pruebas de validación</w:t>
      </w:r>
    </w:p>
    <w:p w14:paraId="3A0C5001" w14:textId="77777777" w:rsidR="00A5720F" w:rsidRPr="00A5720F" w:rsidRDefault="00A5720F" w:rsidP="00A5720F">
      <w:pPr>
        <w:numPr>
          <w:ilvl w:val="0"/>
          <w:numId w:val="15"/>
        </w:numPr>
        <w:jc w:val="both"/>
        <w:rPr>
          <w:rFonts w:ascii="Montserrat" w:hAnsi="Montserrat"/>
        </w:rPr>
      </w:pPr>
      <w:r w:rsidRPr="00A5720F">
        <w:rPr>
          <w:rFonts w:ascii="Montserrat" w:hAnsi="Montserrat"/>
        </w:rPr>
        <w:t>Agente representante</w:t>
      </w:r>
    </w:p>
    <w:p w14:paraId="056616F4" w14:textId="77777777" w:rsidR="00A5720F" w:rsidRPr="00A5720F" w:rsidRDefault="00A5720F" w:rsidP="00A5720F">
      <w:pPr>
        <w:numPr>
          <w:ilvl w:val="0"/>
          <w:numId w:val="15"/>
        </w:numPr>
        <w:jc w:val="both"/>
        <w:rPr>
          <w:rFonts w:ascii="Montserrat" w:hAnsi="Montserrat"/>
        </w:rPr>
      </w:pPr>
      <w:r w:rsidRPr="00A5720F">
        <w:rPr>
          <w:rFonts w:ascii="Montserrat" w:hAnsi="Montserrat"/>
        </w:rPr>
        <w:t>Nombre de la persona responsable de las pruebas de validación</w:t>
      </w:r>
    </w:p>
    <w:p w14:paraId="388B37ED" w14:textId="77777777" w:rsidR="00A5720F" w:rsidRPr="00A5720F" w:rsidRDefault="00A5720F" w:rsidP="00A5720F">
      <w:pPr>
        <w:numPr>
          <w:ilvl w:val="0"/>
          <w:numId w:val="15"/>
        </w:numPr>
        <w:jc w:val="both"/>
        <w:rPr>
          <w:rFonts w:ascii="Montserrat" w:hAnsi="Montserrat"/>
        </w:rPr>
      </w:pPr>
      <w:r w:rsidRPr="00A5720F">
        <w:rPr>
          <w:rFonts w:ascii="Montserrat" w:hAnsi="Montserrat"/>
        </w:rPr>
        <w:t>Fecha y hora en la que se realizaron las pruebas</w:t>
      </w:r>
    </w:p>
    <w:p w14:paraId="4FED5C28" w14:textId="77777777" w:rsidR="00A5720F" w:rsidRPr="00A5720F" w:rsidRDefault="00A5720F" w:rsidP="00A5720F">
      <w:pPr>
        <w:jc w:val="both"/>
        <w:rPr>
          <w:rFonts w:ascii="Montserrat" w:hAnsi="Montserrat"/>
          <w:sz w:val="20"/>
          <w:lang w:val="es-ES"/>
        </w:rPr>
      </w:pPr>
    </w:p>
    <w:p w14:paraId="5FF55B4C" w14:textId="77777777" w:rsidR="00A5720F" w:rsidRPr="00A5720F" w:rsidRDefault="00A5720F" w:rsidP="00A5720F">
      <w:pPr>
        <w:rPr>
          <w:rFonts w:ascii="Montserrat" w:hAnsi="Montserrat"/>
          <w:sz w:val="20"/>
          <w:lang w:val="es-ES"/>
        </w:rPr>
      </w:pPr>
    </w:p>
    <w:p w14:paraId="62BC5A9C" w14:textId="77777777"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t>GENERADOR</w:t>
      </w:r>
    </w:p>
    <w:p w14:paraId="7CA22E75" w14:textId="77777777" w:rsidR="00A5720F" w:rsidRPr="00A5720F" w:rsidRDefault="00A5720F" w:rsidP="00A5720F">
      <w:pPr>
        <w:jc w:val="both"/>
        <w:rPr>
          <w:rFonts w:ascii="Montserrat" w:hAnsi="Montserrat"/>
          <w:b/>
          <w:lang w:val="es-ES"/>
        </w:rPr>
      </w:pPr>
    </w:p>
    <w:p w14:paraId="6EECF101" w14:textId="2C6D6AAD" w:rsidR="00A5720F" w:rsidRPr="00A5720F" w:rsidRDefault="00A5720F" w:rsidP="00A5720F">
      <w:pPr>
        <w:jc w:val="both"/>
        <w:rPr>
          <w:rFonts w:ascii="Montserrat" w:hAnsi="Montserrat"/>
          <w:lang w:val="es-ES"/>
        </w:rPr>
      </w:pPr>
      <w:r w:rsidRPr="00A5720F">
        <w:rPr>
          <w:rFonts w:ascii="Montserrat" w:hAnsi="Montserrat"/>
          <w:b/>
          <w:lang w:val="es-ES"/>
        </w:rPr>
        <w:t>Descripción</w:t>
      </w:r>
    </w:p>
    <w:p w14:paraId="67F4C954" w14:textId="77777777" w:rsidR="00A5720F" w:rsidRPr="00A5720F" w:rsidRDefault="00A5720F" w:rsidP="00A5720F">
      <w:pPr>
        <w:jc w:val="both"/>
        <w:rPr>
          <w:rFonts w:ascii="Montserrat" w:hAnsi="Montserrat"/>
          <w:lang w:val="es-ES"/>
        </w:rPr>
      </w:pPr>
    </w:p>
    <w:p w14:paraId="12E6A781" w14:textId="74DD46DF" w:rsidR="00A5720F" w:rsidRPr="00A5720F" w:rsidRDefault="00A5720F" w:rsidP="00A5720F">
      <w:pPr>
        <w:jc w:val="both"/>
        <w:rPr>
          <w:rFonts w:ascii="Montserrat" w:hAnsi="Montserrat"/>
          <w:lang w:val="es-ES"/>
        </w:rPr>
      </w:pPr>
      <w:r w:rsidRPr="00A5720F">
        <w:rPr>
          <w:rFonts w:ascii="Montserrat" w:hAnsi="Montserrat"/>
          <w:lang w:val="es-ES"/>
        </w:rPr>
        <w:t>En este campo se debe incluir:</w:t>
      </w:r>
    </w:p>
    <w:p w14:paraId="35B4C852" w14:textId="77777777" w:rsidR="00A5720F" w:rsidRPr="00A5720F" w:rsidRDefault="00A5720F" w:rsidP="00A5720F">
      <w:pPr>
        <w:jc w:val="both"/>
        <w:rPr>
          <w:rFonts w:ascii="Montserrat" w:hAnsi="Montserrat"/>
          <w:lang w:val="es-ES"/>
        </w:rPr>
      </w:pPr>
    </w:p>
    <w:p w14:paraId="7375BE10"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Nombre de la unidad</w:t>
      </w:r>
    </w:p>
    <w:p w14:paraId="07096892"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Tipo de generador (polos salientes, rotor liso)</w:t>
      </w:r>
    </w:p>
    <w:p w14:paraId="0EFD6D27"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Fabricante</w:t>
      </w:r>
    </w:p>
    <w:p w14:paraId="2B5128EB" w14:textId="77777777" w:rsidR="00A5720F" w:rsidRPr="0033166B" w:rsidRDefault="00A5720F" w:rsidP="00A5720F">
      <w:pPr>
        <w:numPr>
          <w:ilvl w:val="0"/>
          <w:numId w:val="16"/>
        </w:numPr>
        <w:jc w:val="both"/>
        <w:rPr>
          <w:ins w:id="24" w:author="JAVIER EDUARDO SANTOS RAMOS" w:date="2025-06-12T10:38:00Z" w16du:dateUtc="2025-06-12T15:38:00Z"/>
          <w:rFonts w:ascii="Montserrat" w:hAnsi="Montserrat"/>
          <w:b/>
          <w:lang w:val="es-ES"/>
          <w:rPrChange w:id="25" w:author="JAVIER EDUARDO SANTOS RAMOS" w:date="2025-06-12T10:38:00Z" w16du:dateUtc="2025-06-12T15:38:00Z">
            <w:rPr>
              <w:ins w:id="26" w:author="JAVIER EDUARDO SANTOS RAMOS" w:date="2025-06-12T10:38:00Z" w16du:dateUtc="2025-06-12T15:38:00Z"/>
              <w:rFonts w:ascii="Montserrat" w:hAnsi="Montserrat"/>
              <w:lang w:val="es-ES"/>
            </w:rPr>
          </w:rPrChange>
        </w:rPr>
      </w:pPr>
      <w:r w:rsidRPr="00A5720F">
        <w:rPr>
          <w:rFonts w:ascii="Montserrat" w:hAnsi="Montserrat"/>
          <w:lang w:val="es-ES"/>
        </w:rPr>
        <w:t>Valores nominales (Potencia aparente nominal S (MVA), Voltaje en terminales Vt (kV), Factor de potencia nominal fp, Tensión de campo nominal Vf (V), Corriente de campo nominal If (A)).</w:t>
      </w:r>
    </w:p>
    <w:p w14:paraId="32046BA8" w14:textId="6F8955F3" w:rsidR="0033166B" w:rsidRPr="00A5720F" w:rsidRDefault="00921019" w:rsidP="00A5720F">
      <w:pPr>
        <w:numPr>
          <w:ilvl w:val="0"/>
          <w:numId w:val="16"/>
        </w:numPr>
        <w:jc w:val="both"/>
        <w:rPr>
          <w:rFonts w:ascii="Montserrat" w:hAnsi="Montserrat"/>
          <w:b/>
          <w:lang w:val="es-ES"/>
        </w:rPr>
      </w:pPr>
      <w:ins w:id="27" w:author="JAVIER EDUARDO SANTOS RAMOS" w:date="2025-06-12T10:38:00Z" w16du:dateUtc="2025-06-12T15:38:00Z">
        <w:r>
          <w:rPr>
            <w:rFonts w:ascii="Montserrat" w:hAnsi="Montserrat"/>
            <w:lang w:val="es-ES"/>
          </w:rPr>
          <w:t>Curva de carga validada con Acuerdo CNO o en proceso de validación.</w:t>
        </w:r>
      </w:ins>
    </w:p>
    <w:p w14:paraId="0A2CE31C" w14:textId="77777777" w:rsidR="00A5720F" w:rsidRPr="00A5720F" w:rsidRDefault="00A5720F" w:rsidP="00A5720F">
      <w:pPr>
        <w:jc w:val="both"/>
        <w:rPr>
          <w:rFonts w:ascii="Montserrat" w:hAnsi="Montserrat"/>
          <w:b/>
          <w:lang w:val="es-ES"/>
        </w:rPr>
      </w:pPr>
    </w:p>
    <w:p w14:paraId="639B783D" w14:textId="34DC8025" w:rsidR="00A5720F" w:rsidRPr="00A5720F" w:rsidRDefault="00A5720F" w:rsidP="00A5720F">
      <w:pPr>
        <w:jc w:val="both"/>
        <w:rPr>
          <w:rFonts w:ascii="Montserrat" w:hAnsi="Montserrat"/>
          <w:lang w:val="es-ES"/>
        </w:rPr>
      </w:pPr>
      <w:r w:rsidRPr="00A5720F">
        <w:rPr>
          <w:rFonts w:ascii="Montserrat" w:hAnsi="Montserrat"/>
          <w:b/>
          <w:lang w:val="es-ES"/>
        </w:rPr>
        <w:t>Pruebas de validación</w:t>
      </w:r>
    </w:p>
    <w:p w14:paraId="7318BB93" w14:textId="77777777" w:rsidR="00A5720F" w:rsidRPr="00A5720F" w:rsidRDefault="00A5720F" w:rsidP="00A5720F">
      <w:pPr>
        <w:jc w:val="both"/>
        <w:rPr>
          <w:rFonts w:ascii="Montserrat" w:hAnsi="Montserrat"/>
          <w:lang w:val="es-ES"/>
        </w:rPr>
      </w:pPr>
    </w:p>
    <w:p w14:paraId="5E60B731" w14:textId="77117093" w:rsidR="00A5720F" w:rsidRPr="00A5720F" w:rsidRDefault="00A5720F" w:rsidP="00A5720F">
      <w:pPr>
        <w:jc w:val="both"/>
        <w:rPr>
          <w:rFonts w:ascii="Montserrat" w:hAnsi="Montserrat"/>
          <w:lang w:val="es-ES"/>
        </w:rPr>
      </w:pPr>
      <w:r w:rsidRPr="00A5720F">
        <w:rPr>
          <w:rFonts w:ascii="Montserrat" w:hAnsi="Montserrat"/>
          <w:lang w:val="es-ES"/>
        </w:rPr>
        <w:t>Se debe realizar una descripción de las pruebas, definiendo:</w:t>
      </w:r>
    </w:p>
    <w:p w14:paraId="3F60B661" w14:textId="77777777" w:rsidR="00A5720F" w:rsidRPr="00A5720F" w:rsidRDefault="00A5720F" w:rsidP="00A5720F">
      <w:pPr>
        <w:jc w:val="both"/>
        <w:rPr>
          <w:rFonts w:ascii="Montserrat" w:hAnsi="Montserrat"/>
          <w:lang w:val="es-ES"/>
        </w:rPr>
      </w:pPr>
    </w:p>
    <w:p w14:paraId="7C41906F" w14:textId="77777777" w:rsidR="00A5720F" w:rsidRPr="00A5720F" w:rsidRDefault="00A5720F" w:rsidP="00A5720F">
      <w:pPr>
        <w:numPr>
          <w:ilvl w:val="0"/>
          <w:numId w:val="14"/>
        </w:numPr>
        <w:jc w:val="both"/>
        <w:rPr>
          <w:rFonts w:ascii="Montserrat" w:hAnsi="Montserrat"/>
        </w:rPr>
      </w:pPr>
      <w:r w:rsidRPr="00A5720F">
        <w:rPr>
          <w:rFonts w:ascii="Montserrat" w:hAnsi="Montserrat"/>
        </w:rPr>
        <w:t>Fecha y hora de las pruebas.</w:t>
      </w:r>
    </w:p>
    <w:p w14:paraId="7A4EF36C" w14:textId="77777777" w:rsidR="00A5720F" w:rsidRPr="00A5720F" w:rsidRDefault="00A5720F" w:rsidP="00A5720F">
      <w:pPr>
        <w:numPr>
          <w:ilvl w:val="0"/>
          <w:numId w:val="14"/>
        </w:numPr>
        <w:jc w:val="both"/>
        <w:rPr>
          <w:rFonts w:ascii="Montserrat" w:hAnsi="Montserrat"/>
        </w:rPr>
      </w:pPr>
      <w:r w:rsidRPr="00A5720F">
        <w:rPr>
          <w:rFonts w:ascii="Montserrat" w:hAnsi="Montserrat"/>
        </w:rPr>
        <w:t>Tipo de prueba: con unidad sincronizada a la red o en vacío.</w:t>
      </w:r>
    </w:p>
    <w:p w14:paraId="41DD753D" w14:textId="77777777" w:rsidR="00A5720F" w:rsidRPr="00A5720F" w:rsidRDefault="00A5720F" w:rsidP="00A5720F">
      <w:pPr>
        <w:numPr>
          <w:ilvl w:val="0"/>
          <w:numId w:val="14"/>
        </w:numPr>
        <w:jc w:val="both"/>
        <w:rPr>
          <w:rFonts w:ascii="Montserrat" w:hAnsi="Montserrat"/>
        </w:rPr>
      </w:pPr>
      <w:r w:rsidRPr="00A5720F">
        <w:rPr>
          <w:rFonts w:ascii="Montserrat" w:hAnsi="Montserrat"/>
        </w:rPr>
        <w:t>Datos de la perturbación: tipo (escalón, rechazo de carga, etc.), magnitud, punto de inyección.</w:t>
      </w:r>
    </w:p>
    <w:p w14:paraId="67E77A80" w14:textId="77777777" w:rsidR="00A5720F" w:rsidRPr="00A5720F" w:rsidRDefault="00A5720F" w:rsidP="00A5720F">
      <w:pPr>
        <w:numPr>
          <w:ilvl w:val="0"/>
          <w:numId w:val="14"/>
        </w:numPr>
        <w:jc w:val="both"/>
        <w:rPr>
          <w:rFonts w:ascii="Montserrat" w:hAnsi="Montserrat"/>
        </w:rPr>
      </w:pPr>
      <w:r w:rsidRPr="00A5720F">
        <w:rPr>
          <w:rFonts w:ascii="Montserrat" w:hAnsi="Montserrat"/>
        </w:rPr>
        <w:t>Condiciones iniciales del generador en la prueba: P, Q, Vt, Vf.</w:t>
      </w:r>
    </w:p>
    <w:p w14:paraId="36537C6F" w14:textId="77777777" w:rsidR="00A5720F" w:rsidRPr="00A5720F" w:rsidRDefault="00A5720F" w:rsidP="00A5720F">
      <w:pPr>
        <w:numPr>
          <w:ilvl w:val="0"/>
          <w:numId w:val="14"/>
        </w:numPr>
        <w:jc w:val="both"/>
        <w:rPr>
          <w:rFonts w:ascii="Montserrat" w:hAnsi="Montserrat"/>
          <w:b/>
        </w:rPr>
      </w:pPr>
      <w:r w:rsidRPr="00A5720F">
        <w:rPr>
          <w:rFonts w:ascii="Montserrat" w:hAnsi="Montserrat"/>
        </w:rPr>
        <w:t>Estado de controles auxiliares (Con o sin: PSS).</w:t>
      </w:r>
    </w:p>
    <w:p w14:paraId="3BD9726F" w14:textId="77777777" w:rsidR="00A5720F" w:rsidRPr="00A5720F" w:rsidRDefault="00A5720F" w:rsidP="00A5720F">
      <w:pPr>
        <w:numPr>
          <w:ilvl w:val="0"/>
          <w:numId w:val="14"/>
        </w:numPr>
        <w:jc w:val="both"/>
        <w:rPr>
          <w:rFonts w:ascii="Montserrat" w:hAnsi="Montserrat"/>
          <w:b/>
        </w:rPr>
      </w:pPr>
      <w:r w:rsidRPr="00A5720F">
        <w:rPr>
          <w:rFonts w:ascii="Montserrat" w:hAnsi="Montserrat"/>
        </w:rPr>
        <w:t>Bases utilizadas en los modelos para llevar las variables a p.u.</w:t>
      </w:r>
    </w:p>
    <w:p w14:paraId="4C0310DA" w14:textId="77777777" w:rsidR="00A5720F" w:rsidRPr="00A5720F" w:rsidRDefault="00A5720F" w:rsidP="00A5720F">
      <w:pPr>
        <w:jc w:val="both"/>
        <w:rPr>
          <w:rFonts w:ascii="Montserrat" w:hAnsi="Montserrat"/>
          <w:b/>
          <w:lang w:val="es-ES"/>
        </w:rPr>
      </w:pPr>
    </w:p>
    <w:p w14:paraId="2007EA70" w14:textId="16E0E021" w:rsidR="00A5720F" w:rsidRPr="00A5720F" w:rsidRDefault="00A5720F" w:rsidP="00A5720F">
      <w:pPr>
        <w:jc w:val="both"/>
        <w:rPr>
          <w:rFonts w:ascii="Montserrat" w:hAnsi="Montserrat"/>
          <w:lang w:val="es-ES"/>
        </w:rPr>
      </w:pPr>
      <w:r w:rsidRPr="00A5720F">
        <w:rPr>
          <w:rFonts w:ascii="Montserrat" w:hAnsi="Montserrat"/>
          <w:b/>
          <w:lang w:val="es-ES"/>
        </w:rPr>
        <w:t>Verificación de la validez de los parámetros del generador</w:t>
      </w:r>
    </w:p>
    <w:p w14:paraId="1FD491B1" w14:textId="77777777" w:rsidR="00A5720F" w:rsidRPr="00A5720F" w:rsidRDefault="00A5720F" w:rsidP="00A5720F">
      <w:pPr>
        <w:jc w:val="both"/>
        <w:rPr>
          <w:rFonts w:ascii="Montserrat" w:hAnsi="Montserrat"/>
          <w:lang w:val="es-ES"/>
        </w:rPr>
      </w:pPr>
    </w:p>
    <w:p w14:paraId="6AB9838E" w14:textId="2CAA643F" w:rsidR="00A5720F" w:rsidRPr="00A5720F" w:rsidRDefault="00A5720F" w:rsidP="00A5720F">
      <w:pPr>
        <w:jc w:val="both"/>
        <w:rPr>
          <w:rFonts w:ascii="Montserrat" w:hAnsi="Montserrat"/>
          <w:b/>
          <w:lang w:val="es-ES"/>
        </w:rPr>
      </w:pPr>
      <w:r w:rsidRPr="00A5720F">
        <w:rPr>
          <w:rFonts w:ascii="Montserrat" w:hAnsi="Montserrat"/>
          <w:lang w:val="es-ES"/>
        </w:rPr>
        <w:t xml:space="preserve">Debe describirse la metodología utilizada para determinar los parámetros del generador. </w:t>
      </w:r>
    </w:p>
    <w:p w14:paraId="67DE85EF" w14:textId="77777777" w:rsidR="00A5720F" w:rsidRPr="00A5720F" w:rsidRDefault="00A5720F" w:rsidP="00A5720F">
      <w:pPr>
        <w:jc w:val="both"/>
        <w:rPr>
          <w:rFonts w:ascii="Montserrat" w:hAnsi="Montserrat"/>
          <w:b/>
          <w:lang w:val="es-ES"/>
        </w:rPr>
      </w:pPr>
    </w:p>
    <w:p w14:paraId="4BB45858" w14:textId="484EA3C1" w:rsidR="00A5720F" w:rsidDel="00ED1FD8" w:rsidRDefault="00A5720F" w:rsidP="00A5720F">
      <w:pPr>
        <w:jc w:val="both"/>
        <w:rPr>
          <w:del w:id="28" w:author="JAVIER EDUARDO SANTOS RAMOS" w:date="2025-06-12T10:50:00Z" w16du:dateUtc="2025-06-12T15:50:00Z"/>
          <w:rFonts w:ascii="Montserrat" w:hAnsi="Montserrat"/>
          <w:b/>
          <w:lang w:val="es-ES"/>
        </w:rPr>
      </w:pPr>
    </w:p>
    <w:p w14:paraId="69F8D99E" w14:textId="5EC521F3" w:rsidR="00A5720F" w:rsidRPr="00A5720F" w:rsidRDefault="00A5720F" w:rsidP="00A5720F">
      <w:pPr>
        <w:jc w:val="both"/>
        <w:rPr>
          <w:rFonts w:ascii="Montserrat" w:hAnsi="Montserrat"/>
          <w:lang w:val="es-ES"/>
        </w:rPr>
      </w:pPr>
      <w:r w:rsidRPr="00A5720F">
        <w:rPr>
          <w:rFonts w:ascii="Montserrat" w:hAnsi="Montserrat"/>
          <w:b/>
          <w:lang w:val="es-ES"/>
        </w:rPr>
        <w:t>Parámetros del generador</w:t>
      </w:r>
    </w:p>
    <w:p w14:paraId="0F150D8A" w14:textId="77777777" w:rsidR="00A5720F" w:rsidRDefault="00A5720F" w:rsidP="00A5720F">
      <w:pPr>
        <w:jc w:val="both"/>
        <w:rPr>
          <w:rFonts w:ascii="Montserrat" w:hAnsi="Montserrat"/>
          <w:lang w:val="es-ES"/>
        </w:rPr>
      </w:pPr>
    </w:p>
    <w:p w14:paraId="0AC165FB" w14:textId="60AE057A" w:rsidR="00A5720F" w:rsidRPr="00A5720F" w:rsidRDefault="00A5720F" w:rsidP="00A5720F">
      <w:pPr>
        <w:jc w:val="both"/>
        <w:rPr>
          <w:rFonts w:ascii="Montserrat" w:hAnsi="Montserrat"/>
          <w:lang w:val="es-ES"/>
        </w:rPr>
      </w:pPr>
      <w:r w:rsidRPr="00A5720F">
        <w:rPr>
          <w:rFonts w:ascii="Montserrat" w:hAnsi="Montserrat"/>
          <w:lang w:val="es-ES"/>
        </w:rPr>
        <w:t>Se deben reportar al menos los parámetros del generador definidos en el Artículo Décimo del presente Acuerdo, resaltando cuáles parámetros difieren con lo reportado por el fabricante o son modificados respecto a lo que se encuentra reportado al CND.</w:t>
      </w:r>
    </w:p>
    <w:p w14:paraId="38721105" w14:textId="77777777" w:rsidR="00A5720F" w:rsidRPr="00A5720F" w:rsidRDefault="00A5720F" w:rsidP="00A5720F">
      <w:pPr>
        <w:jc w:val="both"/>
        <w:rPr>
          <w:rFonts w:ascii="Montserrat" w:hAnsi="Montserrat"/>
          <w:lang w:val="es-ES"/>
        </w:rPr>
      </w:pPr>
    </w:p>
    <w:p w14:paraId="0B03C78F" w14:textId="77777777" w:rsidR="00A5720F" w:rsidRPr="00A5720F" w:rsidRDefault="00A5720F" w:rsidP="00A5720F">
      <w:pPr>
        <w:jc w:val="both"/>
        <w:rPr>
          <w:rFonts w:ascii="Montserrat" w:hAnsi="Montserrat"/>
          <w:lang w:val="es-ES"/>
        </w:rPr>
      </w:pPr>
      <w:r w:rsidRPr="00A5720F">
        <w:rPr>
          <w:rFonts w:ascii="Montserrat" w:hAnsi="Montserrat"/>
          <w:lang w:val="es-ES"/>
        </w:rPr>
        <w:t>En los anexos se debe incluir los datos utilizados para construir las curvas reales y las simuladas utilizadas para obtener los parámetros del generador. Los datos asociados deben enviarse en formato de texto (.txt), considerando la misma estampa de tiempo para ambas curvas y reportando el nombre de la variable y las unidades correspondientes.</w:t>
      </w:r>
    </w:p>
    <w:p w14:paraId="7E355693" w14:textId="77777777" w:rsidR="00A5720F" w:rsidRDefault="00A5720F" w:rsidP="00A5720F">
      <w:pPr>
        <w:numPr>
          <w:ilvl w:val="0"/>
          <w:numId w:val="12"/>
        </w:numPr>
        <w:rPr>
          <w:rFonts w:ascii="Montserrat" w:hAnsi="Montserrat"/>
          <w:sz w:val="20"/>
          <w:lang w:val="es-MX"/>
        </w:rPr>
      </w:pPr>
    </w:p>
    <w:p w14:paraId="2B0B6B27" w14:textId="35B5100B" w:rsidR="00A5720F" w:rsidRPr="00A5720F" w:rsidRDefault="00A5720F" w:rsidP="00A5720F">
      <w:pPr>
        <w:numPr>
          <w:ilvl w:val="0"/>
          <w:numId w:val="12"/>
        </w:numPr>
        <w:jc w:val="both"/>
        <w:rPr>
          <w:rFonts w:ascii="Montserrat" w:hAnsi="Montserrat"/>
          <w:lang w:val="es-MX"/>
        </w:rPr>
      </w:pPr>
      <w:r w:rsidRPr="00A5720F">
        <w:rPr>
          <w:rFonts w:ascii="Montserrat" w:hAnsi="Montserrat"/>
          <w:lang w:val="es-MX"/>
        </w:rPr>
        <w:t>SISTEMA DE EXCITACIÓN</w:t>
      </w:r>
    </w:p>
    <w:p w14:paraId="4D0C740E" w14:textId="77777777" w:rsidR="00A5720F" w:rsidRPr="00A5720F" w:rsidRDefault="00A5720F" w:rsidP="00A5720F">
      <w:pPr>
        <w:jc w:val="both"/>
        <w:rPr>
          <w:rFonts w:ascii="Montserrat" w:hAnsi="Montserrat"/>
          <w:b/>
          <w:lang w:val="es-ES"/>
        </w:rPr>
      </w:pPr>
    </w:p>
    <w:p w14:paraId="701A8577" w14:textId="5F474AC6" w:rsidR="00A5720F" w:rsidRPr="00A5720F" w:rsidRDefault="00A5720F" w:rsidP="00A5720F">
      <w:pPr>
        <w:jc w:val="both"/>
        <w:rPr>
          <w:rFonts w:ascii="Montserrat" w:hAnsi="Montserrat"/>
          <w:lang w:val="es-ES"/>
        </w:rPr>
      </w:pPr>
      <w:r w:rsidRPr="00A5720F">
        <w:rPr>
          <w:rFonts w:ascii="Montserrat" w:hAnsi="Montserrat"/>
          <w:b/>
          <w:lang w:val="es-ES"/>
        </w:rPr>
        <w:t>Descripción</w:t>
      </w:r>
    </w:p>
    <w:p w14:paraId="67454D9E" w14:textId="77777777" w:rsidR="00A5720F" w:rsidRPr="00A5720F" w:rsidRDefault="00A5720F" w:rsidP="00A5720F">
      <w:pPr>
        <w:jc w:val="both"/>
        <w:rPr>
          <w:rFonts w:ascii="Montserrat" w:hAnsi="Montserrat"/>
          <w:lang w:val="es-ES"/>
        </w:rPr>
      </w:pPr>
    </w:p>
    <w:p w14:paraId="447F1F51" w14:textId="71CD2D07" w:rsidR="00A5720F" w:rsidRPr="00A5720F" w:rsidRDefault="00A5720F" w:rsidP="00A5720F">
      <w:pPr>
        <w:jc w:val="both"/>
        <w:rPr>
          <w:rFonts w:ascii="Montserrat" w:hAnsi="Montserrat"/>
          <w:lang w:val="es-ES"/>
        </w:rPr>
      </w:pPr>
      <w:r w:rsidRPr="00A5720F">
        <w:rPr>
          <w:rFonts w:ascii="Montserrat" w:hAnsi="Montserrat"/>
          <w:lang w:val="es-ES"/>
        </w:rPr>
        <w:t xml:space="preserve">En este campo se debe incluir: </w:t>
      </w:r>
    </w:p>
    <w:p w14:paraId="5BE12E48" w14:textId="77777777" w:rsidR="00A5720F" w:rsidRPr="00A5720F" w:rsidRDefault="00A5720F" w:rsidP="00A5720F">
      <w:pPr>
        <w:jc w:val="both"/>
        <w:rPr>
          <w:rFonts w:ascii="Montserrat" w:hAnsi="Montserrat"/>
          <w:lang w:val="es-ES"/>
        </w:rPr>
      </w:pPr>
    </w:p>
    <w:p w14:paraId="68B96169"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Fabricante.</w:t>
      </w:r>
    </w:p>
    <w:p w14:paraId="2ADAF082"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Modelo del equipo.</w:t>
      </w:r>
    </w:p>
    <w:p w14:paraId="2C496C44" w14:textId="77777777" w:rsidR="00A5720F" w:rsidRPr="00A5720F" w:rsidRDefault="00A5720F" w:rsidP="00A5720F">
      <w:pPr>
        <w:numPr>
          <w:ilvl w:val="0"/>
          <w:numId w:val="16"/>
        </w:numPr>
        <w:jc w:val="both"/>
        <w:rPr>
          <w:rFonts w:ascii="Montserrat" w:hAnsi="Montserrat"/>
          <w:lang w:val="es-ES"/>
        </w:rPr>
      </w:pPr>
      <w:r w:rsidRPr="00A5720F">
        <w:rPr>
          <w:rFonts w:ascii="Montserrat" w:hAnsi="Montserrat"/>
          <w:lang w:val="es-ES"/>
        </w:rPr>
        <w:t>Modos de operación disponibles (automático (tensión), manual (corriente de campo), control de potencia reactiva, factor de potencia, control conjunto, Otro: especificar).</w:t>
      </w:r>
    </w:p>
    <w:p w14:paraId="17CB39A8" w14:textId="77777777" w:rsidR="00A5720F" w:rsidRPr="00A5720F" w:rsidRDefault="00A5720F" w:rsidP="00A5720F">
      <w:pPr>
        <w:numPr>
          <w:ilvl w:val="0"/>
          <w:numId w:val="16"/>
        </w:numPr>
        <w:jc w:val="both"/>
        <w:rPr>
          <w:rFonts w:ascii="Montserrat" w:hAnsi="Montserrat"/>
          <w:b/>
          <w:lang w:val="es-ES"/>
        </w:rPr>
      </w:pPr>
      <w:r w:rsidRPr="00A5720F">
        <w:rPr>
          <w:rFonts w:ascii="Montserrat" w:hAnsi="Montserrat"/>
          <w:lang w:val="es-ES"/>
        </w:rPr>
        <w:t>Modo de operación normal (automático (tensión), manual (corriente de campo), control de potencia reactiva, factor de potencia, control conjunto, Otro: especificar).</w:t>
      </w:r>
    </w:p>
    <w:p w14:paraId="176221EB" w14:textId="77777777" w:rsidR="00A5720F" w:rsidRPr="00A5720F" w:rsidRDefault="00A5720F" w:rsidP="00A5720F">
      <w:pPr>
        <w:rPr>
          <w:rFonts w:ascii="Montserrat" w:hAnsi="Montserrat"/>
          <w:b/>
          <w:lang w:val="es-ES"/>
        </w:rPr>
      </w:pPr>
    </w:p>
    <w:p w14:paraId="6A6FAA69" w14:textId="68BF8BC6" w:rsidR="00A5720F" w:rsidRPr="00A5720F" w:rsidRDefault="00A5720F" w:rsidP="00A5720F">
      <w:pPr>
        <w:rPr>
          <w:rFonts w:ascii="Montserrat" w:hAnsi="Montserrat"/>
          <w:lang w:val="es-ES"/>
        </w:rPr>
      </w:pPr>
      <w:r w:rsidRPr="00A5720F">
        <w:rPr>
          <w:rFonts w:ascii="Montserrat" w:hAnsi="Montserrat"/>
          <w:b/>
          <w:lang w:val="es-ES"/>
        </w:rPr>
        <w:t>Pruebas de validación</w:t>
      </w:r>
    </w:p>
    <w:p w14:paraId="0849A405" w14:textId="77777777" w:rsidR="00A5720F" w:rsidRPr="00A5720F" w:rsidRDefault="00A5720F" w:rsidP="00A5720F">
      <w:pPr>
        <w:rPr>
          <w:rFonts w:ascii="Montserrat" w:hAnsi="Montserrat"/>
          <w:lang w:val="es-ES"/>
        </w:rPr>
      </w:pPr>
    </w:p>
    <w:p w14:paraId="58E969D1" w14:textId="2ABBF8EF" w:rsidR="00A5720F" w:rsidRPr="00A5720F" w:rsidRDefault="00A5720F" w:rsidP="00A5720F">
      <w:pPr>
        <w:jc w:val="both"/>
        <w:rPr>
          <w:rFonts w:ascii="Montserrat" w:hAnsi="Montserrat"/>
          <w:lang w:val="es-ES"/>
        </w:rPr>
      </w:pPr>
      <w:r w:rsidRPr="00A5720F">
        <w:rPr>
          <w:rFonts w:ascii="Montserrat" w:hAnsi="Montserrat"/>
          <w:lang w:val="es-ES"/>
        </w:rPr>
        <w:t>Se debe realizar una descripción de las pruebas que permitan reproducirlas, definiendo:</w:t>
      </w:r>
    </w:p>
    <w:p w14:paraId="0D8D5171" w14:textId="77777777" w:rsidR="00A5720F" w:rsidRPr="00A5720F" w:rsidRDefault="00A5720F" w:rsidP="00A5720F">
      <w:pPr>
        <w:jc w:val="both"/>
        <w:rPr>
          <w:rFonts w:ascii="Montserrat" w:hAnsi="Montserrat"/>
          <w:lang w:val="es-ES"/>
        </w:rPr>
      </w:pPr>
    </w:p>
    <w:p w14:paraId="017A1FB7" w14:textId="77777777" w:rsidR="00A5720F" w:rsidRPr="00A5720F" w:rsidRDefault="00A5720F" w:rsidP="00A5720F">
      <w:pPr>
        <w:numPr>
          <w:ilvl w:val="0"/>
          <w:numId w:val="14"/>
        </w:numPr>
        <w:jc w:val="both"/>
        <w:rPr>
          <w:rFonts w:ascii="Montserrat" w:hAnsi="Montserrat"/>
        </w:rPr>
      </w:pPr>
      <w:r w:rsidRPr="00A5720F">
        <w:rPr>
          <w:rFonts w:ascii="Montserrat" w:hAnsi="Montserrat"/>
        </w:rPr>
        <w:t>Fecha y hora de las pruebas.</w:t>
      </w:r>
    </w:p>
    <w:p w14:paraId="451F63C8" w14:textId="77777777" w:rsidR="00A5720F" w:rsidRPr="00A5720F" w:rsidRDefault="00A5720F" w:rsidP="00A5720F">
      <w:pPr>
        <w:numPr>
          <w:ilvl w:val="0"/>
          <w:numId w:val="14"/>
        </w:numPr>
        <w:jc w:val="both"/>
        <w:rPr>
          <w:rFonts w:ascii="Montserrat" w:hAnsi="Montserrat"/>
        </w:rPr>
      </w:pPr>
      <w:r w:rsidRPr="00A5720F">
        <w:rPr>
          <w:rFonts w:ascii="Montserrat" w:hAnsi="Montserrat"/>
        </w:rPr>
        <w:t>Tipo de prueba: con unidad sincronizada a la red o en vacío.</w:t>
      </w:r>
    </w:p>
    <w:p w14:paraId="6043C141" w14:textId="77777777" w:rsidR="00A5720F" w:rsidRPr="00A5720F" w:rsidRDefault="00A5720F" w:rsidP="00A5720F">
      <w:pPr>
        <w:numPr>
          <w:ilvl w:val="0"/>
          <w:numId w:val="14"/>
        </w:numPr>
        <w:jc w:val="both"/>
        <w:rPr>
          <w:rFonts w:ascii="Montserrat" w:hAnsi="Montserrat"/>
        </w:rPr>
      </w:pPr>
      <w:r w:rsidRPr="00A5720F">
        <w:rPr>
          <w:rFonts w:ascii="Montserrat" w:hAnsi="Montserrat"/>
        </w:rPr>
        <w:t>Datos de la perturbación: tipo (escalón, inyección de registros), magnitud, punto de inyección, tiempo en el que se realiza la perturbación.</w:t>
      </w:r>
    </w:p>
    <w:p w14:paraId="2259B880" w14:textId="77777777" w:rsidR="00A5720F" w:rsidRPr="00A5720F" w:rsidRDefault="00A5720F" w:rsidP="00A5720F">
      <w:pPr>
        <w:numPr>
          <w:ilvl w:val="0"/>
          <w:numId w:val="14"/>
        </w:numPr>
        <w:jc w:val="both"/>
        <w:rPr>
          <w:rFonts w:ascii="Montserrat" w:hAnsi="Montserrat"/>
        </w:rPr>
      </w:pPr>
      <w:r w:rsidRPr="00A5720F">
        <w:rPr>
          <w:rFonts w:ascii="Montserrat" w:hAnsi="Montserrat"/>
        </w:rPr>
        <w:t>Condiciones iniciales del generador en la prueba: P, Q, Vt, Vf.</w:t>
      </w:r>
    </w:p>
    <w:p w14:paraId="6707D0D4" w14:textId="77777777" w:rsidR="00A5720F" w:rsidRPr="00A5720F" w:rsidRDefault="00A5720F" w:rsidP="00A5720F">
      <w:pPr>
        <w:numPr>
          <w:ilvl w:val="0"/>
          <w:numId w:val="14"/>
        </w:numPr>
        <w:jc w:val="both"/>
        <w:rPr>
          <w:rFonts w:ascii="Montserrat" w:hAnsi="Montserrat"/>
        </w:rPr>
      </w:pPr>
      <w:r w:rsidRPr="00A5720F">
        <w:rPr>
          <w:rFonts w:ascii="Montserrat" w:hAnsi="Montserrat"/>
        </w:rPr>
        <w:t>Condiciones iniciales de la barra infinita.</w:t>
      </w:r>
    </w:p>
    <w:p w14:paraId="31E3360D" w14:textId="77777777" w:rsidR="00A5720F" w:rsidRPr="00A5720F" w:rsidRDefault="00A5720F" w:rsidP="00A5720F">
      <w:pPr>
        <w:numPr>
          <w:ilvl w:val="0"/>
          <w:numId w:val="14"/>
        </w:numPr>
        <w:jc w:val="both"/>
        <w:rPr>
          <w:rFonts w:ascii="Montserrat" w:hAnsi="Montserrat"/>
        </w:rPr>
      </w:pPr>
      <w:r w:rsidRPr="00A5720F">
        <w:rPr>
          <w:rFonts w:ascii="Montserrat" w:hAnsi="Montserrat"/>
        </w:rPr>
        <w:t>Estado de controles auxiliares (Con o sin: PSS).</w:t>
      </w:r>
    </w:p>
    <w:p w14:paraId="749D4CD0" w14:textId="77777777" w:rsidR="00A5720F" w:rsidRPr="00A5720F" w:rsidRDefault="00A5720F" w:rsidP="00A5720F">
      <w:pPr>
        <w:numPr>
          <w:ilvl w:val="0"/>
          <w:numId w:val="14"/>
        </w:numPr>
        <w:jc w:val="both"/>
        <w:rPr>
          <w:rFonts w:ascii="Montserrat" w:hAnsi="Montserrat"/>
        </w:rPr>
      </w:pPr>
      <w:r w:rsidRPr="00A5720F">
        <w:rPr>
          <w:rFonts w:ascii="Montserrat" w:hAnsi="Montserrat"/>
        </w:rPr>
        <w:lastRenderedPageBreak/>
        <w:t>Reactancia equivalente de red.</w:t>
      </w:r>
    </w:p>
    <w:p w14:paraId="5198BB53" w14:textId="77777777" w:rsidR="00A5720F" w:rsidRPr="00A5720F" w:rsidRDefault="00A5720F" w:rsidP="00A5720F">
      <w:pPr>
        <w:numPr>
          <w:ilvl w:val="0"/>
          <w:numId w:val="14"/>
        </w:numPr>
        <w:jc w:val="both"/>
        <w:rPr>
          <w:rFonts w:ascii="Montserrat" w:hAnsi="Montserrat"/>
        </w:rPr>
      </w:pPr>
      <w:r w:rsidRPr="00A5720F">
        <w:rPr>
          <w:rFonts w:ascii="Montserrat" w:hAnsi="Montserrat"/>
        </w:rPr>
        <w:t>Modo de control del sistema de excitación (manual, automático, factor de potencia, control conjunto, etc.).</w:t>
      </w:r>
    </w:p>
    <w:p w14:paraId="6B57516A" w14:textId="77777777" w:rsidR="00A5720F" w:rsidRPr="00A5720F" w:rsidRDefault="00A5720F" w:rsidP="00A5720F">
      <w:pPr>
        <w:numPr>
          <w:ilvl w:val="0"/>
          <w:numId w:val="14"/>
        </w:numPr>
        <w:jc w:val="both"/>
        <w:rPr>
          <w:rFonts w:ascii="Montserrat" w:hAnsi="Montserrat"/>
          <w:b/>
          <w:lang w:val="es-ES"/>
        </w:rPr>
      </w:pPr>
      <w:r w:rsidRPr="00A5720F">
        <w:rPr>
          <w:rFonts w:ascii="Montserrat" w:hAnsi="Montserrat"/>
          <w:lang w:val="es-ES"/>
        </w:rPr>
        <w:t>Reporte de cualquier modificación sobre los parámetros del control que haya sido necesaria para la realización de cada prueba.</w:t>
      </w:r>
    </w:p>
    <w:p w14:paraId="0BE0E6EE" w14:textId="5FBAD70A" w:rsidR="00943B9D" w:rsidRPr="0010148B" w:rsidRDefault="00A5720F" w:rsidP="00CD4D78">
      <w:pPr>
        <w:numPr>
          <w:ilvl w:val="0"/>
          <w:numId w:val="14"/>
        </w:numPr>
        <w:jc w:val="both"/>
        <w:rPr>
          <w:rFonts w:ascii="Montserrat" w:hAnsi="Montserrat"/>
          <w:b/>
        </w:rPr>
      </w:pPr>
      <w:r w:rsidRPr="00A5720F">
        <w:rPr>
          <w:rFonts w:ascii="Montserrat" w:hAnsi="Montserrat"/>
        </w:rPr>
        <w:t>Bases utilizadas en los modelos para llevar las variables a p.u.</w:t>
      </w:r>
    </w:p>
    <w:p w14:paraId="6B90AAA8" w14:textId="77777777" w:rsidR="00A5720F" w:rsidRPr="00575FD6" w:rsidRDefault="00A5720F">
      <w:pPr>
        <w:rPr>
          <w:rFonts w:ascii="Montserrat" w:hAnsi="Montserrat"/>
          <w:b/>
          <w:sz w:val="20"/>
        </w:rPr>
      </w:pPr>
    </w:p>
    <w:p w14:paraId="27EFEAAA" w14:textId="77777777" w:rsidR="00A5720F" w:rsidRPr="00A5720F" w:rsidRDefault="00A5720F" w:rsidP="00A5720F">
      <w:pPr>
        <w:rPr>
          <w:rFonts w:ascii="Montserrat" w:hAnsi="Montserrat"/>
          <w:lang w:val="es-ES"/>
        </w:rPr>
      </w:pPr>
      <w:r w:rsidRPr="00A5720F">
        <w:rPr>
          <w:rFonts w:ascii="Montserrat" w:hAnsi="Montserrat"/>
          <w:b/>
          <w:lang w:val="es-ES"/>
        </w:rPr>
        <w:t>Verificación de la validez del modelo del sistema de excitación</w:t>
      </w:r>
    </w:p>
    <w:p w14:paraId="2CCCB912" w14:textId="77777777" w:rsidR="00A5720F" w:rsidRPr="00A5720F" w:rsidRDefault="00A5720F" w:rsidP="00A5720F">
      <w:pPr>
        <w:rPr>
          <w:rFonts w:ascii="Montserrat" w:hAnsi="Montserrat"/>
        </w:rPr>
      </w:pPr>
    </w:p>
    <w:p w14:paraId="3A0A4A82" w14:textId="0C261A54" w:rsidR="00A5720F" w:rsidRPr="00A5720F" w:rsidRDefault="00A5720F" w:rsidP="00A5720F">
      <w:pPr>
        <w:rPr>
          <w:rFonts w:ascii="Montserrat" w:hAnsi="Montserrat"/>
        </w:rPr>
      </w:pPr>
      <w:r w:rsidRPr="00A5720F">
        <w:rPr>
          <w:rFonts w:ascii="Montserrat" w:hAnsi="Montserrat"/>
        </w:rPr>
        <w:t>Se deben presentar la comparación de las curvas reales y simuladas que demuestren la validez del modelo del sistema de excitación. Las curvas deben corresponder al menos a las siguientes variables:</w:t>
      </w:r>
    </w:p>
    <w:p w14:paraId="15268B92" w14:textId="77777777" w:rsidR="00A5720F" w:rsidRPr="00A5720F" w:rsidRDefault="00A5720F" w:rsidP="00A5720F">
      <w:pPr>
        <w:rPr>
          <w:rFonts w:ascii="Montserrat" w:hAnsi="Montserrat"/>
          <w:lang w:val="es-ES"/>
        </w:rPr>
      </w:pPr>
    </w:p>
    <w:p w14:paraId="37D93365" w14:textId="44E4B5FD" w:rsidR="00A5720F" w:rsidRPr="00A5720F" w:rsidRDefault="00A5720F" w:rsidP="00A5720F">
      <w:pPr>
        <w:rPr>
          <w:rFonts w:ascii="Montserrat" w:hAnsi="Montserrat"/>
          <w:lang w:val="es-ES"/>
        </w:rPr>
      </w:pPr>
      <w:r w:rsidRPr="00A5720F">
        <w:rPr>
          <w:rFonts w:ascii="Montserrat" w:hAnsi="Montserrat"/>
          <w:lang w:val="es-ES"/>
        </w:rPr>
        <w:t>Voltaje en terminales del generador, voltaje de campo del generador (voltaje de campo de la excitatriz y la corriente de campo para las unidades sin escobillas) y potencia reactiva (para pruebas bajo carga).</w:t>
      </w:r>
    </w:p>
    <w:p w14:paraId="22957F30" w14:textId="77777777" w:rsidR="00A5720F" w:rsidRPr="00A5720F" w:rsidRDefault="00A5720F" w:rsidP="00A5720F">
      <w:pPr>
        <w:rPr>
          <w:rFonts w:ascii="Montserrat" w:hAnsi="Montserrat"/>
          <w:lang w:val="es-ES"/>
        </w:rPr>
      </w:pPr>
    </w:p>
    <w:p w14:paraId="5C3D1194" w14:textId="77777777" w:rsidR="00A5720F" w:rsidRPr="00A5720F" w:rsidRDefault="00A5720F" w:rsidP="00A5720F">
      <w:pPr>
        <w:rPr>
          <w:rFonts w:ascii="Montserrat" w:hAnsi="Montserrat"/>
          <w:lang w:val="es-ES"/>
        </w:rPr>
      </w:pPr>
      <w:r w:rsidRPr="00A5720F">
        <w:rPr>
          <w:rFonts w:ascii="Montserrat" w:hAnsi="Montserrat"/>
          <w:lang w:val="es-ES"/>
        </w:rPr>
        <w:t xml:space="preserve">Asimismo, en caso de ser posible, se deben presentar las señales a la salida física de los limitadores (OEL, UEL, V/Hz, MEL, LPQ, SCL y otros que estén disponibles) y la salida física de las funciones de compensación (RCC, CCC). </w:t>
      </w:r>
    </w:p>
    <w:p w14:paraId="5F5C2BAC" w14:textId="77777777" w:rsidR="00A5720F" w:rsidRPr="00A5720F" w:rsidRDefault="00A5720F" w:rsidP="00A5720F">
      <w:pPr>
        <w:rPr>
          <w:rFonts w:ascii="Montserrat" w:hAnsi="Montserrat"/>
          <w:lang w:val="es-ES"/>
        </w:rPr>
      </w:pPr>
    </w:p>
    <w:p w14:paraId="2DD83D00" w14:textId="02C51FA8" w:rsidR="00A5720F" w:rsidRPr="00A5720F" w:rsidRDefault="00A5720F" w:rsidP="00A5720F">
      <w:pPr>
        <w:rPr>
          <w:rFonts w:ascii="Montserrat" w:hAnsi="Montserrat"/>
          <w:lang w:val="es-ES"/>
        </w:rPr>
      </w:pPr>
      <w:r w:rsidRPr="00A5720F">
        <w:rPr>
          <w:rFonts w:ascii="Montserrat" w:hAnsi="Montserrat"/>
          <w:lang w:val="es-ES"/>
        </w:rPr>
        <w:t>Todas las curvas incluidas deben tener las siguientes características:</w:t>
      </w:r>
    </w:p>
    <w:p w14:paraId="5BA8E17F" w14:textId="77777777" w:rsidR="00A5720F" w:rsidRPr="00A5720F" w:rsidRDefault="00A5720F" w:rsidP="00A5720F">
      <w:pPr>
        <w:rPr>
          <w:rFonts w:ascii="Montserrat" w:hAnsi="Montserrat"/>
          <w:lang w:val="es-ES"/>
        </w:rPr>
      </w:pPr>
    </w:p>
    <w:p w14:paraId="78DF9D53" w14:textId="77777777" w:rsidR="00A5720F" w:rsidRPr="00A5720F" w:rsidRDefault="00A5720F" w:rsidP="00A5720F">
      <w:pPr>
        <w:numPr>
          <w:ilvl w:val="0"/>
          <w:numId w:val="14"/>
        </w:numPr>
        <w:rPr>
          <w:rFonts w:ascii="Montserrat" w:hAnsi="Montserrat"/>
        </w:rPr>
      </w:pPr>
      <w:r w:rsidRPr="00A5720F">
        <w:rPr>
          <w:rFonts w:ascii="Montserrat" w:hAnsi="Montserrat"/>
        </w:rPr>
        <w:t xml:space="preserve">Etiquetas para los ejes y las correspondientes unidades de medida. </w:t>
      </w:r>
    </w:p>
    <w:p w14:paraId="35A37157" w14:textId="77777777" w:rsidR="00A5720F" w:rsidRPr="00A5720F" w:rsidRDefault="00A5720F" w:rsidP="00A5720F">
      <w:pPr>
        <w:numPr>
          <w:ilvl w:val="0"/>
          <w:numId w:val="14"/>
        </w:numPr>
        <w:rPr>
          <w:rFonts w:ascii="Montserrat" w:hAnsi="Montserrat"/>
        </w:rPr>
      </w:pPr>
      <w:r w:rsidRPr="00A5720F">
        <w:rPr>
          <w:rFonts w:ascii="Montserrat" w:hAnsi="Montserrat"/>
        </w:rPr>
        <w:t>Títulos para cada gráfica indicando la prueba que fue desarrollada.</w:t>
      </w:r>
    </w:p>
    <w:p w14:paraId="5A3FD791" w14:textId="77777777" w:rsidR="00A5720F" w:rsidRPr="00A5720F" w:rsidRDefault="00A5720F" w:rsidP="00A5720F">
      <w:pPr>
        <w:numPr>
          <w:ilvl w:val="0"/>
          <w:numId w:val="14"/>
        </w:numPr>
        <w:jc w:val="both"/>
        <w:rPr>
          <w:rFonts w:ascii="Montserrat" w:hAnsi="Montserrat"/>
        </w:rPr>
      </w:pPr>
      <w:r w:rsidRPr="00A5720F">
        <w:rPr>
          <w:rFonts w:ascii="Montserrat" w:hAnsi="Montserrat"/>
        </w:rPr>
        <w:t>Escala para ambos ejes definida</w:t>
      </w:r>
      <w:r w:rsidRPr="00A5720F">
        <w:rPr>
          <w:rFonts w:ascii="Montserrat" w:hAnsi="Montserrat"/>
          <w:sz w:val="20"/>
        </w:rPr>
        <w:t xml:space="preserve"> </w:t>
      </w:r>
      <w:r w:rsidRPr="00A5720F">
        <w:rPr>
          <w:rFonts w:ascii="Montserrat" w:hAnsi="Montserrat"/>
        </w:rPr>
        <w:t>de tal forma que permita visualizar la dinámica de las señales.</w:t>
      </w:r>
    </w:p>
    <w:p w14:paraId="375C9508" w14:textId="77777777" w:rsidR="00A5720F" w:rsidRDefault="00A5720F" w:rsidP="00A5720F">
      <w:pPr>
        <w:jc w:val="both"/>
        <w:rPr>
          <w:rFonts w:ascii="Montserrat" w:hAnsi="Montserrat"/>
          <w:lang w:val="es-ES"/>
        </w:rPr>
      </w:pPr>
    </w:p>
    <w:p w14:paraId="5E3DC205" w14:textId="6E0455CD" w:rsidR="00A5720F" w:rsidRPr="00A5720F" w:rsidRDefault="00A5720F" w:rsidP="00A5720F">
      <w:pPr>
        <w:jc w:val="both"/>
        <w:rPr>
          <w:rFonts w:ascii="Montserrat" w:hAnsi="Montserrat"/>
          <w:lang w:val="es-ES"/>
        </w:rPr>
      </w:pPr>
      <w:r w:rsidRPr="00A5720F">
        <w:rPr>
          <w:rFonts w:ascii="Montserrat" w:hAnsi="Montserrat"/>
          <w:lang w:val="es-ES"/>
        </w:rPr>
        <w:t>En los anexos se debe incluir los datos utilizados para construir las curvas reales y las simuladas en formato de texto (.txt) considerando la misma estampa de tiempo para ambas curvas y reportando el nombre de la variable y las unidades correspondientes utilizando el formato definido en el Anexo 5 del presente Acuerdo.</w:t>
      </w:r>
    </w:p>
    <w:p w14:paraId="7F06295A" w14:textId="77777777" w:rsidR="00A5720F" w:rsidRDefault="00A5720F" w:rsidP="00A5720F">
      <w:pPr>
        <w:jc w:val="both"/>
        <w:rPr>
          <w:rFonts w:ascii="Montserrat" w:hAnsi="Montserrat"/>
          <w:lang w:val="es-ES"/>
        </w:rPr>
      </w:pPr>
    </w:p>
    <w:p w14:paraId="02492CB0" w14:textId="75CE1B9C" w:rsidR="00A5720F" w:rsidRPr="00A5720F" w:rsidRDefault="00A5720F" w:rsidP="00A5720F">
      <w:pPr>
        <w:jc w:val="both"/>
        <w:rPr>
          <w:rFonts w:ascii="Montserrat" w:hAnsi="Montserrat"/>
          <w:b/>
          <w:lang w:val="es-ES"/>
        </w:rPr>
      </w:pPr>
      <w:r w:rsidRPr="00A5720F">
        <w:rPr>
          <w:rFonts w:ascii="Montserrat" w:hAnsi="Montserrat"/>
          <w:lang w:val="es-ES"/>
        </w:rPr>
        <w:t>En caso de identificarse un comportamiento inestable en este control, incluyendo los limitadores asociados, cuando la unidad está interconectada en las pruebas realizadas, se debe proponer un reajuste para el control correspondiente, mostrando a través de simulación y ante perturbaciones tipo escalón en el voltaje de referencia el impacto de este reajuste.</w:t>
      </w:r>
    </w:p>
    <w:p w14:paraId="413A8756" w14:textId="77777777" w:rsidR="00A5720F" w:rsidRDefault="00A5720F" w:rsidP="00A5720F">
      <w:pPr>
        <w:rPr>
          <w:rFonts w:ascii="Montserrat" w:hAnsi="Montserrat"/>
          <w:b/>
          <w:sz w:val="20"/>
          <w:lang w:val="es-ES"/>
        </w:rPr>
      </w:pPr>
    </w:p>
    <w:p w14:paraId="4C43FA82" w14:textId="6B1F5224" w:rsidR="00A5720F" w:rsidRPr="00A5720F" w:rsidRDefault="00A5720F" w:rsidP="00790022">
      <w:pPr>
        <w:jc w:val="both"/>
        <w:rPr>
          <w:rFonts w:ascii="Montserrat" w:hAnsi="Montserrat"/>
          <w:lang w:val="es-ES"/>
        </w:rPr>
      </w:pPr>
      <w:r w:rsidRPr="00A5720F">
        <w:rPr>
          <w:rFonts w:ascii="Montserrat" w:hAnsi="Montserrat"/>
          <w:b/>
          <w:lang w:val="es-ES"/>
        </w:rPr>
        <w:t>Diagrama de bloques</w:t>
      </w:r>
    </w:p>
    <w:p w14:paraId="71AB2963" w14:textId="77777777" w:rsidR="00790022" w:rsidRPr="00790022" w:rsidRDefault="00790022" w:rsidP="00790022">
      <w:pPr>
        <w:jc w:val="both"/>
        <w:rPr>
          <w:rFonts w:ascii="Montserrat" w:hAnsi="Montserrat"/>
        </w:rPr>
      </w:pPr>
    </w:p>
    <w:p w14:paraId="66EE2B43" w14:textId="434964C1" w:rsidR="00A5720F" w:rsidRPr="00A5720F" w:rsidRDefault="00A5720F" w:rsidP="00790022">
      <w:pPr>
        <w:jc w:val="both"/>
        <w:rPr>
          <w:rFonts w:ascii="Montserrat" w:hAnsi="Montserrat"/>
          <w:b/>
        </w:rPr>
      </w:pPr>
      <w:r w:rsidRPr="00A5720F">
        <w:rPr>
          <w:rFonts w:ascii="Montserrat" w:hAnsi="Montserrat"/>
        </w:rPr>
        <w:t>Se debe incluir el diagrama de bloques en el dominio de Laplace (</w:t>
      </w:r>
      <w:r w:rsidRPr="00A5720F">
        <w:rPr>
          <w:rFonts w:ascii="Montserrat" w:hAnsi="Montserrat"/>
          <w:i/>
        </w:rPr>
        <w:t>s</w:t>
      </w:r>
      <w:r w:rsidRPr="00A5720F">
        <w:rPr>
          <w:rFonts w:ascii="Montserrat" w:hAnsi="Montserrat"/>
        </w:rPr>
        <w:t xml:space="preserve">) del sistema de excitación incluyendo el regulador de tensión, limitadores del sistema de excitación (UEL, OEL, MEL, LPQ y otros), limitador V/Hz, limitador de corriente estatórica y funciones de compensación (RCC, CCC y otros). Adicionalmente se debe entregar el modelo de control conjunto de tensión de la planta en caso de que la misma opere en esta modalidad en condiciones normales. Asimismo, se debe adjuntar dicho modelo en formato digital de manera que pueda simularse su comportamiento y obtener a partir de esta simulación los resultados que se reportan en el informe. Se recomienda que el modelo correspondiente sea implementado en la herramienta utilizada por el CND, sin embargo este puede entregarse en otra herramienta de simulación dinámica. El modelo correspondiente al sistema de excitación debe estar definido con base en la capacidad declarada del generador.  </w:t>
      </w:r>
    </w:p>
    <w:p w14:paraId="0DCA7ECD" w14:textId="77777777" w:rsidR="00790022" w:rsidRDefault="00790022" w:rsidP="00790022">
      <w:pPr>
        <w:jc w:val="both"/>
        <w:rPr>
          <w:rFonts w:ascii="Montserrat" w:hAnsi="Montserrat"/>
          <w:b/>
          <w:lang w:val="es-ES"/>
        </w:rPr>
      </w:pPr>
    </w:p>
    <w:p w14:paraId="59FE989B" w14:textId="1295898C" w:rsidR="00A5720F" w:rsidRPr="00A5720F" w:rsidRDefault="00A5720F" w:rsidP="00790022">
      <w:pPr>
        <w:jc w:val="both"/>
        <w:rPr>
          <w:rFonts w:ascii="Montserrat" w:hAnsi="Montserrat"/>
          <w:lang w:val="es-ES"/>
        </w:rPr>
      </w:pPr>
      <w:r w:rsidRPr="00A5720F">
        <w:rPr>
          <w:rFonts w:ascii="Montserrat" w:hAnsi="Montserrat"/>
          <w:b/>
          <w:lang w:val="es-ES"/>
        </w:rPr>
        <w:t>Parámetros</w:t>
      </w:r>
    </w:p>
    <w:p w14:paraId="442EE2AB" w14:textId="77777777" w:rsidR="00790022" w:rsidRDefault="00790022" w:rsidP="00790022">
      <w:pPr>
        <w:jc w:val="both"/>
        <w:rPr>
          <w:rFonts w:ascii="Montserrat" w:hAnsi="Montserrat"/>
        </w:rPr>
      </w:pPr>
    </w:p>
    <w:p w14:paraId="17316866" w14:textId="2C6F4821" w:rsidR="00A5720F" w:rsidRPr="00A5720F" w:rsidRDefault="00A5720F" w:rsidP="00790022">
      <w:pPr>
        <w:jc w:val="both"/>
        <w:rPr>
          <w:rFonts w:ascii="Montserrat" w:hAnsi="Montserrat"/>
        </w:rPr>
      </w:pPr>
      <w:r w:rsidRPr="00A5720F">
        <w:rPr>
          <w:rFonts w:ascii="Montserrat" w:hAnsi="Montserrat"/>
        </w:rPr>
        <w:t>Se debe reportar una tabla con los parámetros validados incluidos en el diagrama de bloques y las bases usadas para la obtención de los mismos en p.u.</w:t>
      </w:r>
    </w:p>
    <w:p w14:paraId="72E4C95D" w14:textId="77777777" w:rsidR="00790022" w:rsidRDefault="00790022" w:rsidP="00790022">
      <w:pPr>
        <w:numPr>
          <w:ilvl w:val="0"/>
          <w:numId w:val="12"/>
        </w:numPr>
        <w:jc w:val="both"/>
        <w:rPr>
          <w:rFonts w:ascii="Montserrat" w:hAnsi="Montserrat"/>
          <w:lang w:val="es-MX"/>
        </w:rPr>
      </w:pPr>
    </w:p>
    <w:p w14:paraId="5D7ECEB8" w14:textId="55BA9B4D" w:rsidR="00A5720F" w:rsidRPr="00A5720F" w:rsidRDefault="00A5720F" w:rsidP="00790022">
      <w:pPr>
        <w:numPr>
          <w:ilvl w:val="0"/>
          <w:numId w:val="12"/>
        </w:numPr>
        <w:jc w:val="both"/>
        <w:rPr>
          <w:rFonts w:ascii="Montserrat" w:hAnsi="Montserrat"/>
          <w:lang w:val="es-MX"/>
        </w:rPr>
      </w:pPr>
      <w:r w:rsidRPr="00A5720F">
        <w:rPr>
          <w:rFonts w:ascii="Montserrat" w:hAnsi="Montserrat"/>
          <w:lang w:val="es-MX"/>
        </w:rPr>
        <w:t>ESTABILIZADOR DEL SISTEMA DE POTENCIA</w:t>
      </w:r>
    </w:p>
    <w:p w14:paraId="0563035B" w14:textId="77777777" w:rsidR="00790022" w:rsidRDefault="00790022" w:rsidP="00790022">
      <w:pPr>
        <w:jc w:val="both"/>
        <w:rPr>
          <w:rFonts w:ascii="Montserrat" w:hAnsi="Montserrat"/>
          <w:b/>
          <w:lang w:val="es-ES"/>
        </w:rPr>
      </w:pPr>
    </w:p>
    <w:p w14:paraId="64CD557D" w14:textId="4E0DE04F" w:rsidR="00A5720F" w:rsidRPr="00A5720F" w:rsidRDefault="00A5720F" w:rsidP="00790022">
      <w:pPr>
        <w:jc w:val="both"/>
        <w:rPr>
          <w:rFonts w:ascii="Montserrat" w:hAnsi="Montserrat"/>
          <w:lang w:val="es-ES"/>
        </w:rPr>
      </w:pPr>
      <w:r w:rsidRPr="00A5720F">
        <w:rPr>
          <w:rFonts w:ascii="Montserrat" w:hAnsi="Montserrat"/>
          <w:b/>
          <w:lang w:val="es-ES"/>
        </w:rPr>
        <w:t>Descripción</w:t>
      </w:r>
    </w:p>
    <w:p w14:paraId="6C5F9E77" w14:textId="77777777" w:rsidR="00790022" w:rsidRDefault="00790022" w:rsidP="00790022">
      <w:pPr>
        <w:jc w:val="both"/>
        <w:rPr>
          <w:rFonts w:ascii="Montserrat" w:hAnsi="Montserrat"/>
        </w:rPr>
      </w:pPr>
    </w:p>
    <w:p w14:paraId="345584C9" w14:textId="42846691" w:rsidR="00A5720F" w:rsidRPr="00A5720F" w:rsidRDefault="00A5720F" w:rsidP="00790022">
      <w:pPr>
        <w:jc w:val="both"/>
        <w:rPr>
          <w:rFonts w:ascii="Montserrat" w:hAnsi="Montserrat"/>
        </w:rPr>
      </w:pPr>
      <w:r w:rsidRPr="00A5720F">
        <w:rPr>
          <w:rFonts w:ascii="Montserrat" w:hAnsi="Montserrat"/>
        </w:rPr>
        <w:t xml:space="preserve">En este campo se debe incluir: </w:t>
      </w:r>
    </w:p>
    <w:p w14:paraId="4FD3EDD5" w14:textId="77777777" w:rsidR="00A5720F" w:rsidRPr="00A5720F" w:rsidRDefault="00A5720F" w:rsidP="00790022">
      <w:pPr>
        <w:jc w:val="both"/>
        <w:rPr>
          <w:rFonts w:ascii="Montserrat" w:hAnsi="Montserrat"/>
        </w:rPr>
      </w:pPr>
    </w:p>
    <w:p w14:paraId="1057E3EA" w14:textId="77777777" w:rsidR="00A5720F" w:rsidRPr="00A5720F" w:rsidRDefault="00A5720F" w:rsidP="00790022">
      <w:pPr>
        <w:numPr>
          <w:ilvl w:val="0"/>
          <w:numId w:val="17"/>
        </w:numPr>
        <w:jc w:val="both"/>
        <w:rPr>
          <w:rFonts w:ascii="Montserrat" w:hAnsi="Montserrat"/>
        </w:rPr>
      </w:pPr>
      <w:r w:rsidRPr="00A5720F">
        <w:rPr>
          <w:rFonts w:ascii="Montserrat" w:hAnsi="Montserrat"/>
        </w:rPr>
        <w:t>Fabricante.</w:t>
      </w:r>
    </w:p>
    <w:p w14:paraId="16CF5231" w14:textId="77777777" w:rsidR="00A5720F" w:rsidRPr="00A5720F" w:rsidRDefault="00A5720F" w:rsidP="00790022">
      <w:pPr>
        <w:numPr>
          <w:ilvl w:val="0"/>
          <w:numId w:val="17"/>
        </w:numPr>
        <w:jc w:val="both"/>
        <w:rPr>
          <w:rFonts w:ascii="Montserrat" w:hAnsi="Montserrat"/>
        </w:rPr>
      </w:pPr>
      <w:r w:rsidRPr="00A5720F">
        <w:rPr>
          <w:rFonts w:ascii="Montserrat" w:hAnsi="Montserrat"/>
        </w:rPr>
        <w:t>Modelo del equipo.</w:t>
      </w:r>
    </w:p>
    <w:p w14:paraId="2A90CE89" w14:textId="77777777" w:rsidR="00A5720F" w:rsidRPr="00A5720F" w:rsidRDefault="00A5720F" w:rsidP="00790022">
      <w:pPr>
        <w:numPr>
          <w:ilvl w:val="0"/>
          <w:numId w:val="17"/>
        </w:numPr>
        <w:jc w:val="both"/>
        <w:rPr>
          <w:rFonts w:ascii="Montserrat" w:hAnsi="Montserrat"/>
        </w:rPr>
      </w:pPr>
      <w:r w:rsidRPr="00A5720F">
        <w:rPr>
          <w:rFonts w:ascii="Montserrat" w:hAnsi="Montserrat"/>
        </w:rPr>
        <w:t>Tipo (Dual, Potencia, Frecuencia, Velocidad, Multibanda, otro).</w:t>
      </w:r>
    </w:p>
    <w:p w14:paraId="1050221B" w14:textId="77777777" w:rsidR="00A5720F" w:rsidRPr="00A5720F" w:rsidRDefault="00A5720F" w:rsidP="00790022">
      <w:pPr>
        <w:numPr>
          <w:ilvl w:val="0"/>
          <w:numId w:val="17"/>
        </w:numPr>
        <w:jc w:val="both"/>
        <w:rPr>
          <w:rFonts w:ascii="Montserrat" w:hAnsi="Montserrat"/>
        </w:rPr>
      </w:pPr>
      <w:r w:rsidRPr="00A5720F">
        <w:rPr>
          <w:rFonts w:ascii="Montserrat" w:hAnsi="Montserrat"/>
        </w:rPr>
        <w:t>Señales de entrada.</w:t>
      </w:r>
    </w:p>
    <w:p w14:paraId="6D393275" w14:textId="77777777" w:rsidR="00A5720F" w:rsidRPr="00A5720F" w:rsidRDefault="00A5720F" w:rsidP="00790022">
      <w:pPr>
        <w:numPr>
          <w:ilvl w:val="0"/>
          <w:numId w:val="17"/>
        </w:numPr>
        <w:jc w:val="both"/>
        <w:rPr>
          <w:rFonts w:ascii="Montserrat" w:hAnsi="Montserrat"/>
        </w:rPr>
      </w:pPr>
      <w:r w:rsidRPr="00A5720F">
        <w:rPr>
          <w:rFonts w:ascii="Montserrat" w:hAnsi="Montserrat"/>
        </w:rPr>
        <w:t>Umbrales de activación/desactivación.</w:t>
      </w:r>
    </w:p>
    <w:p w14:paraId="1988446C" w14:textId="77777777" w:rsidR="00790022" w:rsidRDefault="00790022" w:rsidP="00790022">
      <w:pPr>
        <w:jc w:val="both"/>
        <w:rPr>
          <w:rFonts w:ascii="Montserrat" w:hAnsi="Montserrat"/>
          <w:b/>
          <w:lang w:val="es-ES"/>
        </w:rPr>
      </w:pPr>
    </w:p>
    <w:p w14:paraId="4651ABBD" w14:textId="2B4F3A9C" w:rsidR="00A5720F" w:rsidRPr="00A5720F" w:rsidRDefault="00A5720F" w:rsidP="00790022">
      <w:pPr>
        <w:jc w:val="both"/>
        <w:rPr>
          <w:rFonts w:ascii="Montserrat" w:hAnsi="Montserrat"/>
          <w:lang w:val="es-ES"/>
        </w:rPr>
      </w:pPr>
      <w:r w:rsidRPr="00A5720F">
        <w:rPr>
          <w:rFonts w:ascii="Montserrat" w:hAnsi="Montserrat"/>
          <w:b/>
          <w:lang w:val="es-ES"/>
        </w:rPr>
        <w:t>Pruebas de validación</w:t>
      </w:r>
    </w:p>
    <w:p w14:paraId="215DAA8A" w14:textId="77777777" w:rsidR="00790022" w:rsidRDefault="00790022" w:rsidP="00790022">
      <w:pPr>
        <w:jc w:val="both"/>
        <w:rPr>
          <w:rFonts w:ascii="Montserrat" w:hAnsi="Montserrat"/>
          <w:lang w:val="es-ES"/>
        </w:rPr>
      </w:pPr>
    </w:p>
    <w:p w14:paraId="4636479A" w14:textId="1BB59D3B" w:rsidR="00A5720F" w:rsidRPr="00A5720F" w:rsidRDefault="00A5720F" w:rsidP="00790022">
      <w:pPr>
        <w:jc w:val="both"/>
        <w:rPr>
          <w:rFonts w:ascii="Montserrat" w:hAnsi="Montserrat"/>
          <w:lang w:val="es-ES"/>
        </w:rPr>
      </w:pPr>
      <w:r w:rsidRPr="00A5720F">
        <w:rPr>
          <w:rFonts w:ascii="Montserrat" w:hAnsi="Montserrat"/>
          <w:lang w:val="es-ES"/>
        </w:rPr>
        <w:t>Se debe realizar una descripción de las pruebas que permitan reproducirlas, definiendo:</w:t>
      </w:r>
    </w:p>
    <w:p w14:paraId="2B65C5E6" w14:textId="77777777" w:rsidR="00A5720F" w:rsidRPr="00A5720F" w:rsidRDefault="00A5720F" w:rsidP="00790022">
      <w:pPr>
        <w:jc w:val="both"/>
        <w:rPr>
          <w:rFonts w:ascii="Montserrat" w:hAnsi="Montserrat"/>
          <w:lang w:val="es-ES"/>
        </w:rPr>
      </w:pPr>
    </w:p>
    <w:p w14:paraId="7A65D20E" w14:textId="77777777" w:rsidR="00A5720F" w:rsidRPr="00A5720F" w:rsidRDefault="00A5720F" w:rsidP="00790022">
      <w:pPr>
        <w:numPr>
          <w:ilvl w:val="0"/>
          <w:numId w:val="14"/>
        </w:numPr>
        <w:jc w:val="both"/>
        <w:rPr>
          <w:rFonts w:ascii="Montserrat" w:hAnsi="Montserrat"/>
        </w:rPr>
      </w:pPr>
      <w:r w:rsidRPr="00A5720F">
        <w:rPr>
          <w:rFonts w:ascii="Montserrat" w:hAnsi="Montserrat"/>
        </w:rPr>
        <w:t>Fecha de las pruebas.</w:t>
      </w:r>
    </w:p>
    <w:p w14:paraId="2F386A8F" w14:textId="77777777" w:rsidR="00A5720F" w:rsidRPr="00A5720F" w:rsidRDefault="00A5720F" w:rsidP="00790022">
      <w:pPr>
        <w:numPr>
          <w:ilvl w:val="0"/>
          <w:numId w:val="14"/>
        </w:numPr>
        <w:jc w:val="both"/>
        <w:rPr>
          <w:rFonts w:ascii="Montserrat" w:hAnsi="Montserrat"/>
        </w:rPr>
      </w:pPr>
      <w:r w:rsidRPr="00A5720F">
        <w:rPr>
          <w:rFonts w:ascii="Montserrat" w:hAnsi="Montserrat"/>
        </w:rPr>
        <w:t>Tipo de prueba: con unidad sincronizada a la red o en vacío.</w:t>
      </w:r>
    </w:p>
    <w:p w14:paraId="225CB303" w14:textId="77777777" w:rsidR="00A5720F" w:rsidRPr="00A5720F" w:rsidRDefault="00A5720F" w:rsidP="00790022">
      <w:pPr>
        <w:numPr>
          <w:ilvl w:val="0"/>
          <w:numId w:val="14"/>
        </w:numPr>
        <w:jc w:val="both"/>
        <w:rPr>
          <w:rFonts w:ascii="Montserrat" w:hAnsi="Montserrat"/>
        </w:rPr>
      </w:pPr>
      <w:r w:rsidRPr="00A5720F">
        <w:rPr>
          <w:rFonts w:ascii="Montserrat" w:hAnsi="Montserrat"/>
        </w:rPr>
        <w:lastRenderedPageBreak/>
        <w:t>Datos de la perturbación: tipo (escalón, inyección de registros), magnitud, punto de inyección, tiempo en el que se realiza la perturbación.</w:t>
      </w:r>
    </w:p>
    <w:p w14:paraId="594C435E"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Condiciones iniciales del generador en la prueba (P, Q, Vt, Vf) </w:t>
      </w:r>
    </w:p>
    <w:p w14:paraId="5DC15FB6" w14:textId="77777777" w:rsidR="00A5720F" w:rsidRPr="00A5720F" w:rsidRDefault="00A5720F" w:rsidP="00790022">
      <w:pPr>
        <w:numPr>
          <w:ilvl w:val="0"/>
          <w:numId w:val="14"/>
        </w:numPr>
        <w:jc w:val="both"/>
        <w:rPr>
          <w:rFonts w:ascii="Montserrat" w:hAnsi="Montserrat"/>
        </w:rPr>
      </w:pPr>
      <w:r w:rsidRPr="00A5720F">
        <w:rPr>
          <w:rFonts w:ascii="Montserrat" w:hAnsi="Montserrat"/>
        </w:rPr>
        <w:t>Condiciones iniciales de los otros generadores que se encuentren acoplados hidráulicamente a la unidad bajo prueba: P, Q, Vt (aplica a generadores hidráulicos).</w:t>
      </w:r>
    </w:p>
    <w:p w14:paraId="5E81BEE7" w14:textId="77777777" w:rsidR="00A5720F" w:rsidRPr="00A5720F" w:rsidRDefault="00A5720F" w:rsidP="00790022">
      <w:pPr>
        <w:numPr>
          <w:ilvl w:val="0"/>
          <w:numId w:val="14"/>
        </w:numPr>
        <w:jc w:val="both"/>
        <w:rPr>
          <w:rFonts w:ascii="Montserrat" w:hAnsi="Montserrat"/>
          <w:b/>
          <w:lang w:val="es-ES"/>
        </w:rPr>
      </w:pPr>
      <w:r w:rsidRPr="00A5720F">
        <w:rPr>
          <w:rFonts w:ascii="Montserrat" w:hAnsi="Montserrat"/>
          <w:lang w:val="es-ES"/>
        </w:rPr>
        <w:t>Reporte de cualquier modificación sobre los parámetros del control que haya sido necesaria para la realización de cada prueba.</w:t>
      </w:r>
    </w:p>
    <w:p w14:paraId="32859270" w14:textId="77777777" w:rsidR="00A5720F" w:rsidRPr="00A5720F" w:rsidRDefault="00A5720F" w:rsidP="00790022">
      <w:pPr>
        <w:numPr>
          <w:ilvl w:val="0"/>
          <w:numId w:val="14"/>
        </w:numPr>
        <w:jc w:val="both"/>
        <w:rPr>
          <w:rFonts w:ascii="Montserrat" w:hAnsi="Montserrat"/>
        </w:rPr>
      </w:pPr>
      <w:r w:rsidRPr="00A5720F">
        <w:rPr>
          <w:rFonts w:ascii="Montserrat" w:hAnsi="Montserrat"/>
        </w:rPr>
        <w:t>Reactancia equivalente de red.</w:t>
      </w:r>
    </w:p>
    <w:p w14:paraId="494FA974" w14:textId="77777777" w:rsidR="00A5720F" w:rsidRPr="00A5720F" w:rsidRDefault="00A5720F" w:rsidP="00790022">
      <w:pPr>
        <w:numPr>
          <w:ilvl w:val="0"/>
          <w:numId w:val="14"/>
        </w:numPr>
        <w:jc w:val="both"/>
        <w:rPr>
          <w:rFonts w:ascii="Montserrat" w:hAnsi="Montserrat"/>
          <w:b/>
        </w:rPr>
      </w:pPr>
      <w:r w:rsidRPr="00A5720F">
        <w:rPr>
          <w:rFonts w:ascii="Montserrat" w:hAnsi="Montserrat"/>
        </w:rPr>
        <w:t>Bases utilizadas en el modelo para llevar las variables a p.u.</w:t>
      </w:r>
    </w:p>
    <w:p w14:paraId="3FF13B35" w14:textId="5099073B" w:rsidR="00455F67" w:rsidRPr="00B57592" w:rsidRDefault="00A5720F" w:rsidP="00B57592">
      <w:pPr>
        <w:numPr>
          <w:ilvl w:val="0"/>
          <w:numId w:val="14"/>
        </w:numPr>
        <w:jc w:val="both"/>
        <w:rPr>
          <w:rFonts w:ascii="Montserrat" w:hAnsi="Montserrat"/>
          <w:b/>
          <w:lang w:val="es-ES"/>
        </w:rPr>
      </w:pPr>
      <w:r w:rsidRPr="00A5720F">
        <w:rPr>
          <w:rFonts w:ascii="Montserrat" w:hAnsi="Montserrat"/>
          <w:lang w:val="es-ES"/>
        </w:rPr>
        <w:t>Informar si la lógica de activación/desactivación estaba operativa.</w:t>
      </w:r>
    </w:p>
    <w:p w14:paraId="1D689ECC" w14:textId="77777777" w:rsidR="00790022" w:rsidRDefault="00790022" w:rsidP="00790022">
      <w:pPr>
        <w:jc w:val="both"/>
        <w:rPr>
          <w:rFonts w:ascii="Montserrat" w:hAnsi="Montserrat"/>
          <w:b/>
        </w:rPr>
      </w:pPr>
    </w:p>
    <w:p w14:paraId="6A34B85A" w14:textId="21643C43" w:rsidR="00A5720F" w:rsidRPr="00A5720F" w:rsidRDefault="00A5720F" w:rsidP="00790022">
      <w:pPr>
        <w:jc w:val="both"/>
        <w:rPr>
          <w:rFonts w:ascii="Montserrat" w:hAnsi="Montserrat"/>
        </w:rPr>
      </w:pPr>
      <w:r w:rsidRPr="00A5720F">
        <w:rPr>
          <w:rFonts w:ascii="Montserrat" w:hAnsi="Montserrat"/>
          <w:b/>
        </w:rPr>
        <w:t>Verificación de la validez del modelo del estabilizador del sistema de potencia</w:t>
      </w:r>
    </w:p>
    <w:p w14:paraId="1F9AE05C" w14:textId="77777777" w:rsidR="00790022" w:rsidRDefault="00790022" w:rsidP="00790022">
      <w:pPr>
        <w:jc w:val="both"/>
        <w:rPr>
          <w:rFonts w:ascii="Montserrat" w:hAnsi="Montserrat"/>
          <w:lang w:val="es-ES"/>
        </w:rPr>
      </w:pPr>
    </w:p>
    <w:p w14:paraId="039139ED" w14:textId="2CAB78A6" w:rsidR="00A5720F" w:rsidRPr="00A5720F" w:rsidRDefault="00A5720F" w:rsidP="00790022">
      <w:pPr>
        <w:jc w:val="both"/>
        <w:rPr>
          <w:rFonts w:ascii="Montserrat" w:hAnsi="Montserrat"/>
          <w:lang w:val="es-ES"/>
        </w:rPr>
      </w:pPr>
      <w:r w:rsidRPr="00A5720F">
        <w:rPr>
          <w:rFonts w:ascii="Montserrat" w:hAnsi="Montserrat"/>
          <w:lang w:val="es-ES"/>
        </w:rPr>
        <w:t xml:space="preserve">Se debe presentar la comparación entre las curvas reales y simuladas que demuestren la validez del modelo del estabilizador del sistema de potencia. </w:t>
      </w:r>
      <w:r w:rsidR="00790022" w:rsidRPr="00A5720F">
        <w:rPr>
          <w:rFonts w:ascii="Montserrat" w:hAnsi="Montserrat"/>
          <w:lang w:val="es-ES"/>
        </w:rPr>
        <w:t>Las variables para comparar</w:t>
      </w:r>
      <w:r w:rsidRPr="00A5720F">
        <w:rPr>
          <w:rFonts w:ascii="Montserrat" w:hAnsi="Montserrat"/>
          <w:lang w:val="es-ES"/>
        </w:rPr>
        <w:t xml:space="preserve"> deben ser al menos: potencia activa del generador, potencia reactiva del generador, voltaje en terminales del generador, y en caso de ser posible la señal de salida física del estabilizador del sistema de potencia.</w:t>
      </w:r>
    </w:p>
    <w:p w14:paraId="7567FBC8" w14:textId="77777777" w:rsidR="00A5720F" w:rsidRPr="00A5720F" w:rsidRDefault="00A5720F" w:rsidP="00790022">
      <w:pPr>
        <w:jc w:val="both"/>
        <w:rPr>
          <w:rFonts w:ascii="Montserrat" w:hAnsi="Montserrat"/>
          <w:lang w:val="es-ES"/>
        </w:rPr>
      </w:pPr>
    </w:p>
    <w:p w14:paraId="31331AD3" w14:textId="77777777" w:rsidR="00A5720F" w:rsidRPr="00A5720F" w:rsidRDefault="00A5720F" w:rsidP="00790022">
      <w:pPr>
        <w:jc w:val="both"/>
        <w:rPr>
          <w:rFonts w:ascii="Montserrat" w:hAnsi="Montserrat"/>
          <w:b/>
          <w:bCs/>
          <w:lang w:val="es-ES"/>
        </w:rPr>
      </w:pPr>
      <w:r w:rsidRPr="00A5720F">
        <w:rPr>
          <w:rFonts w:ascii="Montserrat" w:hAnsi="Montserrat"/>
          <w:lang w:val="es-ES"/>
        </w:rPr>
        <w:t>Todas las curvas incluidas deben tener las siguientes características:</w:t>
      </w:r>
    </w:p>
    <w:p w14:paraId="1098CB2D" w14:textId="77777777" w:rsidR="00A5720F" w:rsidRPr="00A5720F" w:rsidRDefault="00A5720F" w:rsidP="00790022">
      <w:pPr>
        <w:jc w:val="both"/>
        <w:rPr>
          <w:rFonts w:ascii="Montserrat" w:hAnsi="Montserrat"/>
          <w:b/>
          <w:bCs/>
          <w:lang w:val="es-ES"/>
        </w:rPr>
      </w:pPr>
    </w:p>
    <w:p w14:paraId="50B72B81" w14:textId="77777777" w:rsidR="00A5720F" w:rsidRPr="00A5720F" w:rsidRDefault="00A5720F" w:rsidP="00790022">
      <w:pPr>
        <w:jc w:val="both"/>
        <w:rPr>
          <w:rFonts w:ascii="Montserrat" w:hAnsi="Montserrat"/>
          <w:b/>
          <w:bCs/>
          <w:lang w:val="es-ES"/>
        </w:rPr>
      </w:pPr>
    </w:p>
    <w:p w14:paraId="1E0CC982"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Etiquetas para los ejes y las correspondientes unidades de medida </w:t>
      </w:r>
    </w:p>
    <w:p w14:paraId="6B9B4B4D"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Títulos claros para cada gráfica indicando la prueba que fue desarrollada </w:t>
      </w:r>
    </w:p>
    <w:p w14:paraId="3FA4C953" w14:textId="77777777" w:rsidR="00A5720F" w:rsidRPr="00A5720F" w:rsidRDefault="00A5720F" w:rsidP="00790022">
      <w:pPr>
        <w:numPr>
          <w:ilvl w:val="0"/>
          <w:numId w:val="14"/>
        </w:numPr>
        <w:jc w:val="both"/>
        <w:rPr>
          <w:rFonts w:ascii="Montserrat" w:hAnsi="Montserrat"/>
        </w:rPr>
      </w:pPr>
      <w:r w:rsidRPr="00A5720F">
        <w:rPr>
          <w:rFonts w:ascii="Montserrat" w:hAnsi="Montserrat"/>
        </w:rPr>
        <w:t>Escala para ambos ejes definida de tal forma que permita visualizar la dinámica de las señales.</w:t>
      </w:r>
    </w:p>
    <w:p w14:paraId="3F4978E7" w14:textId="77777777" w:rsidR="00790022" w:rsidRDefault="00790022" w:rsidP="00790022">
      <w:pPr>
        <w:jc w:val="both"/>
        <w:rPr>
          <w:rFonts w:ascii="Montserrat" w:hAnsi="Montserrat"/>
          <w:lang w:val="es-ES"/>
        </w:rPr>
      </w:pPr>
    </w:p>
    <w:p w14:paraId="2FCC54D6" w14:textId="4940354C" w:rsidR="00A5720F" w:rsidRPr="00A5720F" w:rsidRDefault="00A5720F" w:rsidP="00790022">
      <w:pPr>
        <w:jc w:val="both"/>
        <w:rPr>
          <w:rFonts w:ascii="Montserrat" w:hAnsi="Montserrat"/>
          <w:lang w:val="es-ES"/>
        </w:rPr>
      </w:pPr>
      <w:r w:rsidRPr="00A5720F">
        <w:rPr>
          <w:rFonts w:ascii="Montserrat" w:hAnsi="Montserrat"/>
          <w:lang w:val="es-ES"/>
        </w:rPr>
        <w:t>En los anexos se debe incluir los datos utilizados para construir las curvas reales y las simuladas en formato de texto (.txt) considerando la misma estampa de tiempo para ambas señales y reportando el nombre de la variable y las unidades correspondientes utilizando el formato definido en el Anexo 5 del presente Acuerdo.</w:t>
      </w:r>
    </w:p>
    <w:p w14:paraId="7F562041" w14:textId="77777777" w:rsidR="00790022" w:rsidRDefault="00790022" w:rsidP="00790022">
      <w:pPr>
        <w:jc w:val="both"/>
        <w:rPr>
          <w:rFonts w:ascii="Montserrat" w:hAnsi="Montserrat"/>
          <w:lang w:val="es-ES"/>
        </w:rPr>
      </w:pPr>
    </w:p>
    <w:p w14:paraId="4CDF6DDB" w14:textId="00B01D06" w:rsidR="00A5720F" w:rsidRPr="00A5720F" w:rsidRDefault="00A5720F" w:rsidP="00790022">
      <w:pPr>
        <w:jc w:val="both"/>
        <w:rPr>
          <w:rFonts w:ascii="Montserrat" w:hAnsi="Montserrat"/>
          <w:b/>
          <w:lang w:val="es-ES"/>
        </w:rPr>
      </w:pPr>
      <w:r w:rsidRPr="00A5720F">
        <w:rPr>
          <w:rFonts w:ascii="Montserrat" w:hAnsi="Montserrat"/>
          <w:lang w:val="es-ES"/>
        </w:rPr>
        <w:t xml:space="preserve">En caso de identificarse una inestabilidad de este control cuando la unidad está interconectada en las pruebas realizadas, se debe indicar en el informe para coordinar con el CND el reajuste del control correspondiente. </w:t>
      </w:r>
    </w:p>
    <w:p w14:paraId="429699D1" w14:textId="77777777" w:rsidR="00790022" w:rsidRDefault="00790022" w:rsidP="00A5720F">
      <w:pPr>
        <w:rPr>
          <w:rFonts w:ascii="Montserrat" w:hAnsi="Montserrat"/>
          <w:b/>
          <w:sz w:val="20"/>
        </w:rPr>
      </w:pPr>
    </w:p>
    <w:p w14:paraId="32865BC7" w14:textId="26205CD8" w:rsidR="00A5720F" w:rsidRPr="00A5720F" w:rsidRDefault="00A5720F" w:rsidP="00790022">
      <w:pPr>
        <w:jc w:val="both"/>
        <w:rPr>
          <w:rFonts w:ascii="Montserrat" w:hAnsi="Montserrat"/>
        </w:rPr>
      </w:pPr>
      <w:r w:rsidRPr="00A5720F">
        <w:rPr>
          <w:rFonts w:ascii="Montserrat" w:hAnsi="Montserrat"/>
          <w:b/>
        </w:rPr>
        <w:t>Diagrama de bloques</w:t>
      </w:r>
    </w:p>
    <w:p w14:paraId="28D8F936" w14:textId="77777777" w:rsidR="00790022" w:rsidRPr="00790022" w:rsidRDefault="00790022" w:rsidP="00790022">
      <w:pPr>
        <w:jc w:val="both"/>
        <w:rPr>
          <w:rFonts w:ascii="Montserrat" w:hAnsi="Montserrat"/>
        </w:rPr>
      </w:pPr>
    </w:p>
    <w:p w14:paraId="677BA660" w14:textId="7C9CC0C3" w:rsidR="00A5720F" w:rsidRPr="00A5720F" w:rsidRDefault="00A5720F" w:rsidP="00790022">
      <w:pPr>
        <w:jc w:val="both"/>
        <w:rPr>
          <w:rFonts w:ascii="Montserrat" w:hAnsi="Montserrat"/>
        </w:rPr>
      </w:pPr>
      <w:r w:rsidRPr="00A5720F">
        <w:rPr>
          <w:rFonts w:ascii="Montserrat" w:hAnsi="Montserrat"/>
        </w:rPr>
        <w:t>Se debe incluir el diagrama de bloques en el dominio de Laplace (</w:t>
      </w:r>
      <w:r w:rsidRPr="00A5720F">
        <w:rPr>
          <w:rFonts w:ascii="Montserrat" w:hAnsi="Montserrat"/>
          <w:i/>
        </w:rPr>
        <w:t>s</w:t>
      </w:r>
      <w:r w:rsidRPr="00A5720F">
        <w:rPr>
          <w:rFonts w:ascii="Montserrat" w:hAnsi="Montserrat"/>
        </w:rPr>
        <w:t>) del estabilizador del sistema. Si aplica, se deben incluir las lógicas de conexión/desconexión del PSS. Se debe adjuntar en formato digital el modelo validado correspondiente. Se recomienda que este sea implementado en la herramienta utilizada por el CND, sin embargo</w:t>
      </w:r>
      <w:ins w:id="29" w:author="JAVIER EDUARDO SANTOS RAMOS" w:date="2025-06-12T10:50:00Z" w16du:dateUtc="2025-06-12T15:50:00Z">
        <w:r w:rsidR="00ED1FD8">
          <w:rPr>
            <w:rFonts w:ascii="Montserrat" w:hAnsi="Montserrat"/>
          </w:rPr>
          <w:t>,</w:t>
        </w:r>
      </w:ins>
      <w:r w:rsidRPr="00A5720F">
        <w:rPr>
          <w:rFonts w:ascii="Montserrat" w:hAnsi="Montserrat"/>
        </w:rPr>
        <w:t xml:space="preserve"> puede entregarse en otras herramientas de simulación dinámica. El modelo correspondiente debe estar definido con base en la capacidad declarada del generador.  </w:t>
      </w:r>
    </w:p>
    <w:p w14:paraId="12D6748A" w14:textId="77777777" w:rsidR="00790022" w:rsidRDefault="00790022" w:rsidP="00A5720F">
      <w:pPr>
        <w:rPr>
          <w:rFonts w:ascii="Montserrat" w:hAnsi="Montserrat"/>
          <w:b/>
          <w:sz w:val="20"/>
          <w:lang w:val="es-ES"/>
        </w:rPr>
      </w:pPr>
    </w:p>
    <w:p w14:paraId="0DAA9CDA" w14:textId="26DD4CC2" w:rsidR="00A5720F" w:rsidRPr="00A5720F" w:rsidRDefault="00A5720F" w:rsidP="00A5720F">
      <w:pPr>
        <w:rPr>
          <w:rFonts w:ascii="Montserrat" w:hAnsi="Montserrat"/>
          <w:lang w:val="es-ES"/>
        </w:rPr>
      </w:pPr>
      <w:r w:rsidRPr="00A5720F">
        <w:rPr>
          <w:rFonts w:ascii="Montserrat" w:hAnsi="Montserrat"/>
          <w:b/>
          <w:lang w:val="es-ES"/>
        </w:rPr>
        <w:t>Parámetros</w:t>
      </w:r>
    </w:p>
    <w:p w14:paraId="13BB2E57" w14:textId="77777777" w:rsidR="00790022" w:rsidRPr="00790022" w:rsidRDefault="00790022" w:rsidP="00A5720F">
      <w:pPr>
        <w:rPr>
          <w:rFonts w:ascii="Montserrat" w:hAnsi="Montserrat"/>
        </w:rPr>
      </w:pPr>
    </w:p>
    <w:p w14:paraId="655000DA" w14:textId="48417F3D" w:rsidR="00A5720F" w:rsidRPr="00A5720F" w:rsidRDefault="00A5720F">
      <w:pPr>
        <w:jc w:val="both"/>
        <w:rPr>
          <w:rFonts w:ascii="Montserrat" w:hAnsi="Montserrat"/>
        </w:rPr>
        <w:pPrChange w:id="30" w:author="JAVIER EDUARDO SANTOS RAMOS" w:date="2025-06-12T10:42:00Z" w16du:dateUtc="2025-06-12T15:42:00Z">
          <w:pPr/>
        </w:pPrChange>
      </w:pPr>
      <w:r w:rsidRPr="00A5720F">
        <w:rPr>
          <w:rFonts w:ascii="Montserrat" w:hAnsi="Montserrat"/>
        </w:rPr>
        <w:t>Se debe reportar una tabla con los parámetros validados incluidos en el diagrama de bloques y las bases usadas para la obtención de los mismos en p.u.</w:t>
      </w:r>
    </w:p>
    <w:p w14:paraId="4236FF61" w14:textId="77777777" w:rsidR="00790022" w:rsidRPr="00790022" w:rsidRDefault="00790022" w:rsidP="00A5720F">
      <w:pPr>
        <w:numPr>
          <w:ilvl w:val="0"/>
          <w:numId w:val="12"/>
        </w:numPr>
        <w:rPr>
          <w:rFonts w:ascii="Montserrat" w:hAnsi="Montserrat"/>
          <w:lang w:val="es-MX"/>
        </w:rPr>
      </w:pPr>
    </w:p>
    <w:p w14:paraId="493DAB19" w14:textId="68ACA4B1" w:rsidR="00A5720F" w:rsidRPr="00A5720F" w:rsidRDefault="00A5720F" w:rsidP="00A5720F">
      <w:pPr>
        <w:numPr>
          <w:ilvl w:val="0"/>
          <w:numId w:val="12"/>
        </w:numPr>
        <w:rPr>
          <w:rFonts w:ascii="Montserrat" w:hAnsi="Montserrat"/>
          <w:lang w:val="es-MX"/>
        </w:rPr>
      </w:pPr>
      <w:r w:rsidRPr="00A5720F">
        <w:rPr>
          <w:rFonts w:ascii="Montserrat" w:hAnsi="Montserrat"/>
          <w:lang w:val="es-MX"/>
        </w:rPr>
        <w:t>REGULADOR DE VELOCIDAD/POTENCIA</w:t>
      </w:r>
    </w:p>
    <w:p w14:paraId="47141669" w14:textId="77777777" w:rsidR="00790022" w:rsidRPr="00790022" w:rsidRDefault="00790022" w:rsidP="00A5720F">
      <w:pPr>
        <w:rPr>
          <w:rFonts w:ascii="Montserrat" w:hAnsi="Montserrat"/>
          <w:b/>
          <w:lang w:val="es-ES"/>
        </w:rPr>
      </w:pPr>
    </w:p>
    <w:p w14:paraId="5DD9BA3E" w14:textId="0EED77A8" w:rsidR="00A5720F" w:rsidRPr="00A5720F" w:rsidRDefault="00A5720F" w:rsidP="00A5720F">
      <w:pPr>
        <w:rPr>
          <w:rFonts w:ascii="Montserrat" w:hAnsi="Montserrat"/>
          <w:lang w:val="es-ES"/>
        </w:rPr>
      </w:pPr>
      <w:r w:rsidRPr="00A5720F">
        <w:rPr>
          <w:rFonts w:ascii="Montserrat" w:hAnsi="Montserrat"/>
          <w:b/>
          <w:lang w:val="es-ES"/>
        </w:rPr>
        <w:t>Descripción</w:t>
      </w:r>
    </w:p>
    <w:p w14:paraId="5D56DCBD" w14:textId="77777777" w:rsidR="00790022" w:rsidRDefault="00790022" w:rsidP="00A5720F">
      <w:pPr>
        <w:rPr>
          <w:rFonts w:ascii="Montserrat" w:hAnsi="Montserrat"/>
          <w:sz w:val="20"/>
        </w:rPr>
      </w:pPr>
    </w:p>
    <w:p w14:paraId="04CAC667" w14:textId="52F0075A" w:rsidR="00A5720F" w:rsidRPr="00A5720F" w:rsidRDefault="00A5720F" w:rsidP="00790022">
      <w:pPr>
        <w:jc w:val="both"/>
        <w:rPr>
          <w:rFonts w:ascii="Montserrat" w:hAnsi="Montserrat"/>
        </w:rPr>
      </w:pPr>
      <w:r w:rsidRPr="00A5720F">
        <w:rPr>
          <w:rFonts w:ascii="Montserrat" w:hAnsi="Montserrat"/>
        </w:rPr>
        <w:t>En este campo se debe incluir:</w:t>
      </w:r>
    </w:p>
    <w:p w14:paraId="722A03C7" w14:textId="77777777" w:rsidR="00A5720F" w:rsidRPr="00A5720F" w:rsidRDefault="00A5720F" w:rsidP="00790022">
      <w:pPr>
        <w:jc w:val="both"/>
        <w:rPr>
          <w:rFonts w:ascii="Montserrat" w:hAnsi="Montserrat"/>
        </w:rPr>
      </w:pPr>
    </w:p>
    <w:p w14:paraId="50DFE97F" w14:textId="77777777" w:rsidR="00A5720F" w:rsidRPr="00A5720F" w:rsidRDefault="00A5720F" w:rsidP="00790022">
      <w:pPr>
        <w:numPr>
          <w:ilvl w:val="0"/>
          <w:numId w:val="18"/>
        </w:numPr>
        <w:jc w:val="both"/>
        <w:rPr>
          <w:rFonts w:ascii="Montserrat" w:hAnsi="Montserrat"/>
        </w:rPr>
      </w:pPr>
      <w:r w:rsidRPr="00A5720F">
        <w:rPr>
          <w:rFonts w:ascii="Montserrat" w:hAnsi="Montserrat"/>
        </w:rPr>
        <w:t>Fabricante del equipo.</w:t>
      </w:r>
    </w:p>
    <w:p w14:paraId="390D7EE2" w14:textId="77777777" w:rsidR="00A5720F" w:rsidRPr="00A5720F" w:rsidRDefault="00A5720F" w:rsidP="00790022">
      <w:pPr>
        <w:numPr>
          <w:ilvl w:val="0"/>
          <w:numId w:val="18"/>
        </w:numPr>
        <w:jc w:val="both"/>
        <w:rPr>
          <w:rFonts w:ascii="Montserrat" w:hAnsi="Montserrat"/>
        </w:rPr>
      </w:pPr>
      <w:r w:rsidRPr="00A5720F">
        <w:rPr>
          <w:rFonts w:ascii="Montserrat" w:hAnsi="Montserrat"/>
        </w:rPr>
        <w:t>Modelo del equipo.</w:t>
      </w:r>
    </w:p>
    <w:p w14:paraId="55C98475" w14:textId="77777777" w:rsidR="00A5720F" w:rsidRPr="00A5720F" w:rsidRDefault="00A5720F" w:rsidP="00790022">
      <w:pPr>
        <w:numPr>
          <w:ilvl w:val="0"/>
          <w:numId w:val="18"/>
        </w:numPr>
        <w:jc w:val="both"/>
        <w:rPr>
          <w:rFonts w:ascii="Montserrat" w:hAnsi="Montserrat"/>
        </w:rPr>
      </w:pPr>
      <w:r w:rsidRPr="00A5720F">
        <w:rPr>
          <w:rFonts w:ascii="Montserrat" w:hAnsi="Montserrat"/>
        </w:rPr>
        <w:t>Tipo de regulador (Hidráulico, Electrohidráulico, Electrónico, Digital).</w:t>
      </w:r>
    </w:p>
    <w:p w14:paraId="2EEB6CF9" w14:textId="77777777" w:rsidR="00A5720F" w:rsidRPr="00A5720F" w:rsidRDefault="00A5720F" w:rsidP="00790022">
      <w:pPr>
        <w:numPr>
          <w:ilvl w:val="0"/>
          <w:numId w:val="18"/>
        </w:numPr>
        <w:jc w:val="both"/>
        <w:rPr>
          <w:rFonts w:ascii="Montserrat" w:hAnsi="Montserrat"/>
        </w:rPr>
      </w:pPr>
      <w:r w:rsidRPr="00A5720F">
        <w:rPr>
          <w:rFonts w:ascii="Montserrat" w:hAnsi="Montserrat"/>
        </w:rPr>
        <w:t>Tipo de Turbina (Pelton, Francis, Kaplan, turbovapor, turbogas, otra).</w:t>
      </w:r>
    </w:p>
    <w:p w14:paraId="18C05896" w14:textId="77777777" w:rsidR="00A5720F" w:rsidRPr="00A5720F" w:rsidRDefault="00A5720F" w:rsidP="00790022">
      <w:pPr>
        <w:numPr>
          <w:ilvl w:val="0"/>
          <w:numId w:val="18"/>
        </w:numPr>
        <w:jc w:val="both"/>
        <w:rPr>
          <w:rFonts w:ascii="Montserrat" w:hAnsi="Montserrat"/>
          <w:lang w:val="es-ES"/>
        </w:rPr>
      </w:pPr>
      <w:r w:rsidRPr="00A5720F">
        <w:rPr>
          <w:rFonts w:ascii="Montserrat" w:hAnsi="Montserrat"/>
          <w:lang w:val="es-ES"/>
        </w:rPr>
        <w:t>Modos de control disponibles (temperatura, nivel, presión, etc., Otro: especificar).</w:t>
      </w:r>
    </w:p>
    <w:p w14:paraId="26133AF3" w14:textId="77777777" w:rsidR="00A5720F" w:rsidRPr="00A5720F" w:rsidRDefault="00A5720F" w:rsidP="00790022">
      <w:pPr>
        <w:numPr>
          <w:ilvl w:val="0"/>
          <w:numId w:val="18"/>
        </w:numPr>
        <w:jc w:val="both"/>
        <w:rPr>
          <w:rFonts w:ascii="Montserrat" w:hAnsi="Montserrat"/>
        </w:rPr>
      </w:pPr>
      <w:r w:rsidRPr="00A5720F">
        <w:rPr>
          <w:rFonts w:ascii="Montserrat" w:hAnsi="Montserrat"/>
        </w:rPr>
        <w:t>Tipo de ciclo (Rankine, Brayton, otro) – Aplica para unidades térmicas indicar.</w:t>
      </w:r>
    </w:p>
    <w:p w14:paraId="4AC9488E" w14:textId="77777777" w:rsidR="00A5720F" w:rsidRPr="00376A23" w:rsidRDefault="00A5720F" w:rsidP="00790022">
      <w:pPr>
        <w:numPr>
          <w:ilvl w:val="0"/>
          <w:numId w:val="18"/>
        </w:numPr>
        <w:jc w:val="both"/>
        <w:rPr>
          <w:rFonts w:ascii="Montserrat" w:hAnsi="Montserrat"/>
        </w:rPr>
      </w:pPr>
      <w:r w:rsidRPr="00376A23">
        <w:rPr>
          <w:rFonts w:ascii="Montserrat" w:hAnsi="Montserrat"/>
        </w:rPr>
        <w:t>Frecuencia de los modos torsionales (para las plantas térmicas). La información de la frecuencia de los modos torsionales se debe reportar para las plantas nuevas. Para plantas existentes, solo se debe reportar esta información en caso de que esté disponible. Se resalta la necesidad de que si se tiene una situación en la que se pueda presentar resonancia con modos del rango de estas oscilaciones, se debe hacer la gestión necesaria para identificar los modos asociados.</w:t>
      </w:r>
    </w:p>
    <w:p w14:paraId="26F145FB" w14:textId="77777777" w:rsidR="00A5720F" w:rsidRPr="00376A23" w:rsidRDefault="00A5720F" w:rsidP="00790022">
      <w:pPr>
        <w:numPr>
          <w:ilvl w:val="0"/>
          <w:numId w:val="18"/>
        </w:numPr>
        <w:jc w:val="both"/>
        <w:rPr>
          <w:rFonts w:ascii="Montserrat" w:hAnsi="Montserrat"/>
          <w:b/>
        </w:rPr>
      </w:pPr>
      <w:r w:rsidRPr="00376A23">
        <w:rPr>
          <w:rFonts w:ascii="Montserrat" w:hAnsi="Montserrat"/>
        </w:rPr>
        <w:t>Fecha de la(s) prueba(s).</w:t>
      </w:r>
    </w:p>
    <w:p w14:paraId="242A4D71" w14:textId="23B07392" w:rsidR="00722983" w:rsidRDefault="00722983">
      <w:pPr>
        <w:rPr>
          <w:ins w:id="31" w:author="JAVIER EDUARDO SANTOS RAMOS" w:date="2025-06-12T10:51:00Z" w16du:dateUtc="2025-06-12T15:51:00Z"/>
          <w:rFonts w:ascii="Montserrat" w:hAnsi="Montserrat"/>
          <w:b/>
          <w:sz w:val="20"/>
          <w:lang w:val="es-ES"/>
        </w:rPr>
      </w:pPr>
      <w:ins w:id="32" w:author="JAVIER EDUARDO SANTOS RAMOS" w:date="2025-06-12T10:51:00Z" w16du:dateUtc="2025-06-12T15:51:00Z">
        <w:r>
          <w:rPr>
            <w:rFonts w:ascii="Montserrat" w:hAnsi="Montserrat"/>
            <w:b/>
            <w:sz w:val="20"/>
            <w:lang w:val="es-ES"/>
          </w:rPr>
          <w:br w:type="page"/>
        </w:r>
      </w:ins>
    </w:p>
    <w:p w14:paraId="434E742B" w14:textId="4BCB0C5A" w:rsidR="00790022" w:rsidDel="00722983" w:rsidRDefault="00790022" w:rsidP="00A5720F">
      <w:pPr>
        <w:rPr>
          <w:del w:id="33" w:author="JAVIER EDUARDO SANTOS RAMOS" w:date="2025-06-12T10:51:00Z" w16du:dateUtc="2025-06-12T15:51:00Z"/>
          <w:rFonts w:ascii="Montserrat" w:hAnsi="Montserrat"/>
          <w:b/>
          <w:sz w:val="20"/>
          <w:lang w:val="es-ES"/>
        </w:rPr>
      </w:pPr>
    </w:p>
    <w:p w14:paraId="11167239" w14:textId="685F1EB7" w:rsidR="00A5720F" w:rsidRPr="00A5720F" w:rsidRDefault="00A5720F" w:rsidP="00790022">
      <w:pPr>
        <w:jc w:val="both"/>
        <w:rPr>
          <w:rFonts w:ascii="Montserrat" w:hAnsi="Montserrat"/>
          <w:lang w:val="es-ES"/>
        </w:rPr>
      </w:pPr>
      <w:r w:rsidRPr="00A5720F">
        <w:rPr>
          <w:rFonts w:ascii="Montserrat" w:hAnsi="Montserrat"/>
          <w:b/>
          <w:lang w:val="es-ES"/>
        </w:rPr>
        <w:t>Pruebas de validación</w:t>
      </w:r>
    </w:p>
    <w:p w14:paraId="6E6AB6ED" w14:textId="77777777" w:rsidR="00790022" w:rsidRPr="00790022" w:rsidRDefault="00790022" w:rsidP="00790022">
      <w:pPr>
        <w:jc w:val="both"/>
        <w:rPr>
          <w:rFonts w:ascii="Montserrat" w:hAnsi="Montserrat"/>
          <w:lang w:val="es-ES"/>
        </w:rPr>
      </w:pPr>
    </w:p>
    <w:p w14:paraId="2528A57D" w14:textId="05E99E4E" w:rsidR="00A5720F" w:rsidRPr="00A5720F" w:rsidRDefault="00A5720F" w:rsidP="00790022">
      <w:pPr>
        <w:jc w:val="both"/>
        <w:rPr>
          <w:rFonts w:ascii="Montserrat" w:hAnsi="Montserrat"/>
          <w:lang w:val="es-ES"/>
        </w:rPr>
      </w:pPr>
      <w:r w:rsidRPr="00A5720F">
        <w:rPr>
          <w:rFonts w:ascii="Montserrat" w:hAnsi="Montserrat"/>
          <w:lang w:val="es-ES"/>
        </w:rPr>
        <w:t>Se debe realizar una descripción de las pruebas que permitan reproducirlas, definiendo:</w:t>
      </w:r>
    </w:p>
    <w:p w14:paraId="23616967" w14:textId="77777777" w:rsidR="00A5720F" w:rsidRPr="00A5720F" w:rsidRDefault="00A5720F" w:rsidP="00790022">
      <w:pPr>
        <w:jc w:val="both"/>
        <w:rPr>
          <w:rFonts w:ascii="Montserrat" w:hAnsi="Montserrat"/>
          <w:lang w:val="es-ES"/>
        </w:rPr>
      </w:pPr>
    </w:p>
    <w:p w14:paraId="6B1568B6" w14:textId="77777777" w:rsidR="00A5720F" w:rsidRPr="00A5720F" w:rsidRDefault="00A5720F" w:rsidP="00790022">
      <w:pPr>
        <w:numPr>
          <w:ilvl w:val="0"/>
          <w:numId w:val="14"/>
        </w:numPr>
        <w:jc w:val="both"/>
        <w:rPr>
          <w:rFonts w:ascii="Montserrat" w:hAnsi="Montserrat"/>
        </w:rPr>
      </w:pPr>
      <w:r w:rsidRPr="00A5720F">
        <w:rPr>
          <w:rFonts w:ascii="Montserrat" w:hAnsi="Montserrat"/>
        </w:rPr>
        <w:t>Fecha de las pruebas</w:t>
      </w:r>
    </w:p>
    <w:p w14:paraId="2F5EF538" w14:textId="77777777" w:rsidR="00A5720F" w:rsidRPr="00A5720F" w:rsidRDefault="00A5720F" w:rsidP="00790022">
      <w:pPr>
        <w:numPr>
          <w:ilvl w:val="0"/>
          <w:numId w:val="14"/>
        </w:numPr>
        <w:jc w:val="both"/>
        <w:rPr>
          <w:rFonts w:ascii="Montserrat" w:hAnsi="Montserrat"/>
        </w:rPr>
      </w:pPr>
      <w:r w:rsidRPr="00A5720F">
        <w:rPr>
          <w:rFonts w:ascii="Montserrat" w:hAnsi="Montserrat"/>
        </w:rPr>
        <w:t>Tipo de prueba: con unidad sincronizada a la red o en vacío</w:t>
      </w:r>
    </w:p>
    <w:p w14:paraId="68F23CC8" w14:textId="77777777" w:rsidR="00A5720F" w:rsidRPr="00A5720F" w:rsidRDefault="00A5720F" w:rsidP="00790022">
      <w:pPr>
        <w:numPr>
          <w:ilvl w:val="0"/>
          <w:numId w:val="14"/>
        </w:numPr>
        <w:jc w:val="both"/>
        <w:rPr>
          <w:rFonts w:ascii="Montserrat" w:hAnsi="Montserrat"/>
        </w:rPr>
      </w:pPr>
      <w:r w:rsidRPr="00A5720F">
        <w:rPr>
          <w:rFonts w:ascii="Montserrat" w:hAnsi="Montserrat"/>
        </w:rPr>
        <w:t>Datos de la perturbación: tipo (escalón, inyección de registros), magnitud, punto de inyección, tiempo en el que se realiza la perturbación.</w:t>
      </w:r>
      <w:r w:rsidRPr="00A5720F" w:rsidDel="00B42471">
        <w:rPr>
          <w:rFonts w:ascii="Montserrat" w:hAnsi="Montserrat"/>
        </w:rPr>
        <w:t xml:space="preserve"> </w:t>
      </w:r>
    </w:p>
    <w:p w14:paraId="3012C3E3" w14:textId="77777777" w:rsidR="00A5720F" w:rsidRPr="00A5720F" w:rsidRDefault="00A5720F" w:rsidP="00790022">
      <w:pPr>
        <w:numPr>
          <w:ilvl w:val="0"/>
          <w:numId w:val="14"/>
        </w:numPr>
        <w:jc w:val="both"/>
        <w:rPr>
          <w:rFonts w:ascii="Montserrat" w:hAnsi="Montserrat"/>
        </w:rPr>
      </w:pPr>
      <w:r w:rsidRPr="00A5720F">
        <w:rPr>
          <w:rFonts w:ascii="Montserrat" w:hAnsi="Montserrat"/>
        </w:rPr>
        <w:t>Estado de controles auxiliares (Con o sin: PSS).</w:t>
      </w:r>
    </w:p>
    <w:p w14:paraId="5AF19F46" w14:textId="77777777" w:rsidR="00A5720F" w:rsidRPr="00A5720F" w:rsidRDefault="00A5720F" w:rsidP="00790022">
      <w:pPr>
        <w:numPr>
          <w:ilvl w:val="0"/>
          <w:numId w:val="14"/>
        </w:numPr>
        <w:jc w:val="both"/>
        <w:rPr>
          <w:rFonts w:ascii="Montserrat" w:hAnsi="Montserrat"/>
        </w:rPr>
      </w:pPr>
      <w:r w:rsidRPr="00A5720F">
        <w:rPr>
          <w:rFonts w:ascii="Montserrat" w:hAnsi="Montserrat"/>
        </w:rPr>
        <w:t>Reactancia equivalente de red.</w:t>
      </w:r>
    </w:p>
    <w:p w14:paraId="02782909" w14:textId="77777777" w:rsidR="00A5720F" w:rsidRPr="00A5720F" w:rsidRDefault="00A5720F" w:rsidP="00790022">
      <w:pPr>
        <w:numPr>
          <w:ilvl w:val="0"/>
          <w:numId w:val="14"/>
        </w:numPr>
        <w:jc w:val="both"/>
        <w:rPr>
          <w:rFonts w:ascii="Montserrat" w:hAnsi="Montserrat"/>
        </w:rPr>
      </w:pPr>
      <w:r w:rsidRPr="00A5720F">
        <w:rPr>
          <w:rFonts w:ascii="Montserrat" w:hAnsi="Montserrat"/>
        </w:rPr>
        <w:t>Condiciones iniciales del generador en la prueba y de los otros generadores que se encuentren acoplados hidráulicamente a la unidad bajo prueba: P, Q, Vt, Vf.</w:t>
      </w:r>
    </w:p>
    <w:p w14:paraId="56CAE143" w14:textId="77777777" w:rsidR="00A5720F" w:rsidRPr="00A5720F" w:rsidRDefault="00A5720F" w:rsidP="00790022">
      <w:pPr>
        <w:numPr>
          <w:ilvl w:val="0"/>
          <w:numId w:val="14"/>
        </w:numPr>
        <w:jc w:val="both"/>
        <w:rPr>
          <w:rFonts w:ascii="Montserrat" w:hAnsi="Montserrat"/>
        </w:rPr>
      </w:pPr>
      <w:r w:rsidRPr="00A5720F">
        <w:rPr>
          <w:rFonts w:ascii="Montserrat" w:hAnsi="Montserrat"/>
        </w:rPr>
        <w:t>Modo de operación del regulador de Velocidad (Potencia, Velocidad, Caudal, Posición, Presión, Temperatura, Carga Base, otro)</w:t>
      </w:r>
    </w:p>
    <w:p w14:paraId="40309A83" w14:textId="77777777" w:rsidR="00A5720F" w:rsidRPr="00A5720F" w:rsidRDefault="00A5720F" w:rsidP="00790022">
      <w:pPr>
        <w:numPr>
          <w:ilvl w:val="0"/>
          <w:numId w:val="14"/>
        </w:numPr>
        <w:jc w:val="both"/>
        <w:rPr>
          <w:rFonts w:ascii="Montserrat" w:hAnsi="Montserrat"/>
          <w:b/>
          <w:lang w:val="es-ES"/>
        </w:rPr>
      </w:pPr>
      <w:r w:rsidRPr="00A5720F">
        <w:rPr>
          <w:rFonts w:ascii="Montserrat" w:hAnsi="Montserrat"/>
          <w:lang w:val="es-ES"/>
        </w:rPr>
        <w:t>Reporte de cualquier modificación sobre los parámetros del control que hayan sido necesarios para la realización de cada prueba.</w:t>
      </w:r>
    </w:p>
    <w:p w14:paraId="5F5438CE" w14:textId="1B242887" w:rsidR="00455F67" w:rsidRPr="00A5720F" w:rsidRDefault="00A5720F" w:rsidP="00790022">
      <w:pPr>
        <w:numPr>
          <w:ilvl w:val="0"/>
          <w:numId w:val="14"/>
        </w:numPr>
        <w:jc w:val="both"/>
        <w:rPr>
          <w:rFonts w:ascii="Montserrat" w:hAnsi="Montserrat"/>
          <w:b/>
        </w:rPr>
      </w:pPr>
      <w:r w:rsidRPr="00A5720F">
        <w:rPr>
          <w:rFonts w:ascii="Montserrat" w:hAnsi="Montserrat"/>
        </w:rPr>
        <w:t>Bases utilizadas en los modelos para llevar las variables a p.u.</w:t>
      </w:r>
    </w:p>
    <w:p w14:paraId="738B54E3" w14:textId="77777777" w:rsidR="00790022" w:rsidRDefault="00790022" w:rsidP="00A5720F">
      <w:pPr>
        <w:rPr>
          <w:rFonts w:ascii="Montserrat" w:hAnsi="Montserrat"/>
          <w:b/>
          <w:sz w:val="20"/>
          <w:lang w:val="es-ES"/>
        </w:rPr>
      </w:pPr>
    </w:p>
    <w:p w14:paraId="774BB804" w14:textId="0EF8A2D4" w:rsidR="00A5720F" w:rsidRPr="00A5720F" w:rsidRDefault="00A5720F" w:rsidP="00790022">
      <w:pPr>
        <w:jc w:val="both"/>
        <w:rPr>
          <w:rFonts w:ascii="Montserrat" w:hAnsi="Montserrat"/>
          <w:lang w:val="es-ES"/>
        </w:rPr>
      </w:pPr>
      <w:r w:rsidRPr="00A5720F">
        <w:rPr>
          <w:rFonts w:ascii="Montserrat" w:hAnsi="Montserrat"/>
          <w:b/>
          <w:lang w:val="es-ES"/>
        </w:rPr>
        <w:t>Verificación de la validez del modelo del regulador de velocidad/potencia</w:t>
      </w:r>
    </w:p>
    <w:p w14:paraId="34EE9475" w14:textId="77777777" w:rsidR="00790022" w:rsidRPr="00790022" w:rsidRDefault="00790022" w:rsidP="00790022">
      <w:pPr>
        <w:jc w:val="both"/>
        <w:rPr>
          <w:rFonts w:ascii="Montserrat" w:hAnsi="Montserrat"/>
          <w:lang w:val="es-ES"/>
        </w:rPr>
      </w:pPr>
    </w:p>
    <w:p w14:paraId="2EDF6BE3" w14:textId="4344794F" w:rsidR="00A5720F" w:rsidRPr="00A5720F" w:rsidRDefault="00A5720F" w:rsidP="00790022">
      <w:pPr>
        <w:jc w:val="both"/>
        <w:rPr>
          <w:rFonts w:ascii="Montserrat" w:hAnsi="Montserrat"/>
          <w:lang w:val="es-ES"/>
        </w:rPr>
      </w:pPr>
      <w:r w:rsidRPr="00A5720F">
        <w:rPr>
          <w:rFonts w:ascii="Montserrat" w:hAnsi="Montserrat"/>
          <w:lang w:val="es-ES"/>
        </w:rPr>
        <w:t xml:space="preserve">Se deben presentar las curvas comparativas que demuestren la validez de los transductores, controlador (modo de operación con unidad sincronizada), actuadores, turbina, conducciones e interacción entre unidades (para plantas hidráulicas). Las variables a ser comparadas deben ser al menos: </w:t>
      </w:r>
    </w:p>
    <w:p w14:paraId="12AB1928" w14:textId="77777777" w:rsidR="00790022" w:rsidRPr="00790022" w:rsidRDefault="00790022" w:rsidP="00790022">
      <w:pPr>
        <w:jc w:val="both"/>
        <w:rPr>
          <w:rFonts w:ascii="Montserrat" w:hAnsi="Montserrat"/>
          <w:lang w:val="es-ES"/>
        </w:rPr>
      </w:pPr>
    </w:p>
    <w:p w14:paraId="4C3AB5D0" w14:textId="3FC20E4B" w:rsidR="00A5720F" w:rsidRPr="00A5720F" w:rsidRDefault="00A5720F" w:rsidP="00790022">
      <w:pPr>
        <w:jc w:val="both"/>
        <w:rPr>
          <w:rFonts w:ascii="Montserrat" w:hAnsi="Montserrat"/>
          <w:lang w:val="es-ES"/>
        </w:rPr>
      </w:pPr>
      <w:r w:rsidRPr="00A5720F">
        <w:rPr>
          <w:rFonts w:ascii="Montserrat" w:hAnsi="Montserrat"/>
          <w:lang w:val="es-ES"/>
        </w:rPr>
        <w:t>La potencia activa del generador, apertura de agujas o de distribuidor y en caso de ser posible, presión en la tubería (unidades hidráulicas) y apertura de válvulas (unidades térmicas).</w:t>
      </w:r>
    </w:p>
    <w:p w14:paraId="5AC42A3B" w14:textId="77777777" w:rsidR="00790022" w:rsidRPr="00790022" w:rsidRDefault="00790022" w:rsidP="00790022">
      <w:pPr>
        <w:jc w:val="both"/>
        <w:rPr>
          <w:rFonts w:ascii="Montserrat" w:hAnsi="Montserrat"/>
          <w:lang w:val="es-ES"/>
        </w:rPr>
      </w:pPr>
    </w:p>
    <w:p w14:paraId="035DB7F2" w14:textId="48F0D911" w:rsidR="00A5720F" w:rsidRPr="00A5720F" w:rsidRDefault="00A5720F" w:rsidP="00790022">
      <w:pPr>
        <w:jc w:val="both"/>
        <w:rPr>
          <w:rFonts w:ascii="Montserrat" w:hAnsi="Montserrat"/>
          <w:b/>
          <w:bCs/>
          <w:lang w:val="es-ES"/>
        </w:rPr>
      </w:pPr>
      <w:r w:rsidRPr="00A5720F">
        <w:rPr>
          <w:rFonts w:ascii="Montserrat" w:hAnsi="Montserrat"/>
          <w:lang w:val="es-ES"/>
        </w:rPr>
        <w:t>Todas las curvas incluidas deben tener las siguientes características:</w:t>
      </w:r>
    </w:p>
    <w:p w14:paraId="1CB289D9" w14:textId="77777777" w:rsidR="00A5720F" w:rsidRPr="00A5720F" w:rsidRDefault="00A5720F" w:rsidP="00790022">
      <w:pPr>
        <w:jc w:val="both"/>
        <w:rPr>
          <w:rFonts w:ascii="Montserrat" w:hAnsi="Montserrat"/>
          <w:b/>
          <w:bCs/>
          <w:lang w:val="es-ES"/>
        </w:rPr>
      </w:pPr>
    </w:p>
    <w:p w14:paraId="085F1C7B"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Etiquetas para los ejes y las correspondientes unidades de medida </w:t>
      </w:r>
    </w:p>
    <w:p w14:paraId="43D45B92"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Títulos claros para cada gráfica indicando la prueba que fue desarrollada </w:t>
      </w:r>
    </w:p>
    <w:p w14:paraId="44C9D56B" w14:textId="77777777" w:rsidR="00A5720F" w:rsidRPr="00A5720F" w:rsidRDefault="00A5720F" w:rsidP="00790022">
      <w:pPr>
        <w:numPr>
          <w:ilvl w:val="0"/>
          <w:numId w:val="14"/>
        </w:numPr>
        <w:jc w:val="both"/>
        <w:rPr>
          <w:rFonts w:ascii="Montserrat" w:hAnsi="Montserrat"/>
        </w:rPr>
      </w:pPr>
      <w:r w:rsidRPr="00A5720F">
        <w:rPr>
          <w:rFonts w:ascii="Montserrat" w:hAnsi="Montserrat"/>
        </w:rPr>
        <w:t>Escala para ambos ejes definida de tal forma que permita visualizar la dinámica de las señales.</w:t>
      </w:r>
    </w:p>
    <w:p w14:paraId="17D82F82" w14:textId="77777777" w:rsidR="00790022" w:rsidRDefault="00790022" w:rsidP="00A5720F">
      <w:pPr>
        <w:rPr>
          <w:rFonts w:ascii="Montserrat" w:hAnsi="Montserrat"/>
          <w:sz w:val="20"/>
          <w:lang w:val="es-ES"/>
        </w:rPr>
      </w:pPr>
    </w:p>
    <w:p w14:paraId="0E0D3A7F" w14:textId="3294F718" w:rsidR="00A5720F" w:rsidRPr="00A5720F" w:rsidRDefault="00A5720F" w:rsidP="00790022">
      <w:pPr>
        <w:jc w:val="both"/>
        <w:rPr>
          <w:rFonts w:ascii="Montserrat" w:hAnsi="Montserrat"/>
          <w:lang w:val="es-ES"/>
        </w:rPr>
      </w:pPr>
      <w:r w:rsidRPr="00A5720F">
        <w:rPr>
          <w:rFonts w:ascii="Montserrat" w:hAnsi="Montserrat"/>
          <w:lang w:val="es-ES"/>
        </w:rPr>
        <w:t xml:space="preserve">En los anexos se debe incluir los datos utilizados para construir las curvas reales y las simuladas en formato de texto (.txt) considerando la misma </w:t>
      </w:r>
      <w:r w:rsidRPr="00A5720F">
        <w:rPr>
          <w:rFonts w:ascii="Montserrat" w:hAnsi="Montserrat"/>
          <w:lang w:val="es-ES"/>
        </w:rPr>
        <w:lastRenderedPageBreak/>
        <w:t>estampa de tiempo para ambas curvas y reportando el nombre de la variable y las unidades correspondientes utilizando el formato definido en el Anexo 5 del presente Acuerdo.</w:t>
      </w:r>
    </w:p>
    <w:p w14:paraId="2C89DEB3" w14:textId="77777777" w:rsidR="00A5720F" w:rsidRPr="00A5720F" w:rsidRDefault="00A5720F" w:rsidP="00A5720F">
      <w:pPr>
        <w:rPr>
          <w:rFonts w:ascii="Montserrat" w:hAnsi="Montserrat"/>
          <w:b/>
          <w:sz w:val="20"/>
          <w:lang w:val="es-ES"/>
        </w:rPr>
      </w:pPr>
    </w:p>
    <w:p w14:paraId="40313439" w14:textId="77777777" w:rsidR="00A5720F" w:rsidRPr="00A5720F" w:rsidRDefault="00A5720F" w:rsidP="00790022">
      <w:pPr>
        <w:jc w:val="both"/>
        <w:rPr>
          <w:rFonts w:ascii="Montserrat" w:hAnsi="Montserrat"/>
          <w:lang w:val="es-ES"/>
        </w:rPr>
      </w:pPr>
      <w:r w:rsidRPr="00A5720F">
        <w:rPr>
          <w:rFonts w:ascii="Montserrat" w:hAnsi="Montserrat"/>
          <w:b/>
          <w:lang w:val="es-ES"/>
        </w:rPr>
        <w:t>Diagrama de bloques</w:t>
      </w:r>
    </w:p>
    <w:p w14:paraId="3AAD3537" w14:textId="5BA35542" w:rsidR="00A5720F" w:rsidRPr="00A5720F" w:rsidRDefault="00A5720F" w:rsidP="00790022">
      <w:pPr>
        <w:jc w:val="both"/>
        <w:rPr>
          <w:rFonts w:ascii="Montserrat" w:hAnsi="Montserrat"/>
        </w:rPr>
      </w:pPr>
      <w:r w:rsidRPr="00A5720F">
        <w:rPr>
          <w:rFonts w:ascii="Montserrat" w:hAnsi="Montserrat"/>
        </w:rPr>
        <w:t>Se debe incluir el diagrama de bloques en el dominio de Laplace (</w:t>
      </w:r>
      <w:r w:rsidRPr="00A5720F">
        <w:rPr>
          <w:rFonts w:ascii="Montserrat" w:hAnsi="Montserrat"/>
          <w:i/>
        </w:rPr>
        <w:t>s</w:t>
      </w:r>
      <w:r w:rsidRPr="00A5720F">
        <w:rPr>
          <w:rFonts w:ascii="Montserrat" w:hAnsi="Montserrat"/>
        </w:rPr>
        <w:t xml:space="preserve">), con el modelo validado del regulador de velocidad/potencia incluyendo transductores, controlador (ajuste modo de operación con unidad sincronizada), actuadores, turbina, para unidades hidráulicas conducciones e interacción entre unidades y para unidades térmicas el limitador de temperatura (TCL). </w:t>
      </w:r>
    </w:p>
    <w:p w14:paraId="21DF55E6" w14:textId="77777777" w:rsidR="00A5720F" w:rsidRPr="00A5720F" w:rsidRDefault="00A5720F" w:rsidP="00790022">
      <w:pPr>
        <w:jc w:val="both"/>
        <w:rPr>
          <w:rFonts w:ascii="Montserrat" w:hAnsi="Montserrat"/>
        </w:rPr>
      </w:pPr>
    </w:p>
    <w:p w14:paraId="0FEF2702" w14:textId="77777777" w:rsidR="00A5720F" w:rsidRPr="00A5720F" w:rsidRDefault="00A5720F" w:rsidP="00790022">
      <w:pPr>
        <w:jc w:val="both"/>
        <w:rPr>
          <w:rFonts w:ascii="Montserrat" w:hAnsi="Montserrat"/>
        </w:rPr>
      </w:pPr>
      <w:r w:rsidRPr="00A5720F">
        <w:rPr>
          <w:rFonts w:ascii="Montserrat" w:hAnsi="Montserrat"/>
        </w:rPr>
        <w:t xml:space="preserve">El modelo correspondiente al conjunto regulador de velocidad/actuador/turbina debe incluir un parámetro que permita variar el máximo aporte de potencia activa de los generadores teniendo en cuenta la influencia de variables externas tales como la temperatura en unidades térmicas o el nivel de embalse en las unidades hidráulicas en dicho aporte. </w:t>
      </w:r>
    </w:p>
    <w:p w14:paraId="64B83205" w14:textId="77777777" w:rsidR="00A5720F" w:rsidRPr="00A5720F" w:rsidRDefault="00A5720F" w:rsidP="00790022">
      <w:pPr>
        <w:jc w:val="both"/>
        <w:rPr>
          <w:rFonts w:ascii="Montserrat" w:hAnsi="Montserrat"/>
        </w:rPr>
      </w:pPr>
    </w:p>
    <w:p w14:paraId="0963CFCC" w14:textId="77777777" w:rsidR="00A5720F" w:rsidRPr="00A5720F" w:rsidRDefault="00A5720F" w:rsidP="00790022">
      <w:pPr>
        <w:jc w:val="both"/>
        <w:rPr>
          <w:rFonts w:ascii="Montserrat" w:hAnsi="Montserrat"/>
        </w:rPr>
      </w:pPr>
      <w:r w:rsidRPr="00A5720F">
        <w:rPr>
          <w:rFonts w:ascii="Montserrat" w:hAnsi="Montserrat"/>
        </w:rPr>
        <w:t>En el caso de las unidades que compartan conducciones se deben entregar los modelos del regulador de velocidad de cada unidad sin incluir las conducciones y cuando se tenga modelado el regulador de la última unidad del grupo se debe enviar el modelo de las conducciones considerando la interacción de todas las unidades asociadas.</w:t>
      </w:r>
    </w:p>
    <w:p w14:paraId="552780C0" w14:textId="77777777" w:rsidR="00A5720F" w:rsidRPr="00A5720F" w:rsidRDefault="00A5720F" w:rsidP="00790022">
      <w:pPr>
        <w:jc w:val="both"/>
        <w:rPr>
          <w:rFonts w:ascii="Montserrat" w:hAnsi="Montserrat"/>
        </w:rPr>
      </w:pPr>
    </w:p>
    <w:p w14:paraId="67833611" w14:textId="77777777" w:rsidR="00A5720F" w:rsidRPr="00A5720F" w:rsidRDefault="00A5720F" w:rsidP="00790022">
      <w:pPr>
        <w:jc w:val="both"/>
        <w:rPr>
          <w:rFonts w:ascii="Montserrat" w:hAnsi="Montserrat"/>
        </w:rPr>
      </w:pPr>
      <w:r w:rsidRPr="00A5720F">
        <w:rPr>
          <w:rFonts w:ascii="Montserrat" w:hAnsi="Montserrat"/>
        </w:rPr>
        <w:t>Cuando se presente modernización de un regulador de velocidad asociado a un grupo de unidades que comparte conducciones, el modelo correspondiente debe ajustarse al modelo de conducciones declarado o si se prefiere se debe actualizar los modelos de los reguladores de velocidad correspondientes al grupo que comparte conducciones.</w:t>
      </w:r>
    </w:p>
    <w:p w14:paraId="2FBE0EBB" w14:textId="77777777" w:rsidR="00A5720F" w:rsidRPr="00A5720F" w:rsidRDefault="00A5720F" w:rsidP="00790022">
      <w:pPr>
        <w:jc w:val="both"/>
        <w:rPr>
          <w:rFonts w:ascii="Montserrat" w:hAnsi="Montserrat"/>
        </w:rPr>
      </w:pPr>
    </w:p>
    <w:p w14:paraId="2947ECA2" w14:textId="4D6DAF40" w:rsidR="00A5720F" w:rsidRPr="00A5720F" w:rsidRDefault="00A5720F" w:rsidP="00790022">
      <w:pPr>
        <w:jc w:val="both"/>
        <w:rPr>
          <w:rFonts w:ascii="Montserrat" w:hAnsi="Montserrat"/>
        </w:rPr>
      </w:pPr>
      <w:r w:rsidRPr="00A5720F">
        <w:rPr>
          <w:rFonts w:ascii="Montserrat" w:hAnsi="Montserrat"/>
        </w:rPr>
        <w:t>El modelo del control de velocidad / potencia para el modo de operación en red aislada también debe ser entregado tanto para unidades hidráulicas como térmicas. Se debe adjuntar en formato digital el modelo validado correspondiente. Se recomienda que este modelo sea implementado en la herramienta utilizada por el CND, sin embargo</w:t>
      </w:r>
      <w:ins w:id="34" w:author="JAVIER EDUARDO SANTOS RAMOS" w:date="2025-06-12T10:43:00Z" w16du:dateUtc="2025-06-12T15:43:00Z">
        <w:r w:rsidR="00A12CE7">
          <w:rPr>
            <w:rFonts w:ascii="Montserrat" w:hAnsi="Montserrat"/>
          </w:rPr>
          <w:t>,</w:t>
        </w:r>
      </w:ins>
      <w:r w:rsidRPr="00A5720F">
        <w:rPr>
          <w:rFonts w:ascii="Montserrat" w:hAnsi="Montserrat"/>
        </w:rPr>
        <w:t xml:space="preserve"> puede entregarse en otras herramientas de simulación dinámica.</w:t>
      </w:r>
    </w:p>
    <w:p w14:paraId="474DCE61" w14:textId="77777777" w:rsidR="00A5720F" w:rsidRPr="00A5720F" w:rsidRDefault="00A5720F" w:rsidP="00790022">
      <w:pPr>
        <w:jc w:val="both"/>
        <w:rPr>
          <w:rFonts w:ascii="Montserrat" w:hAnsi="Montserrat"/>
        </w:rPr>
      </w:pPr>
    </w:p>
    <w:p w14:paraId="0EF33CAD" w14:textId="77777777" w:rsidR="00A5720F" w:rsidRPr="00A5720F" w:rsidRDefault="00A5720F" w:rsidP="00790022">
      <w:pPr>
        <w:jc w:val="both"/>
        <w:rPr>
          <w:rFonts w:ascii="Montserrat" w:hAnsi="Montserrat"/>
        </w:rPr>
      </w:pPr>
      <w:r w:rsidRPr="00A5720F">
        <w:rPr>
          <w:rFonts w:ascii="Montserrat" w:hAnsi="Montserrat"/>
        </w:rPr>
        <w:t>Los modelos del regulador de velocidad que se reporten deben estar construidos con base en la capacidad de la turbina.</w:t>
      </w:r>
    </w:p>
    <w:p w14:paraId="1FDBE90A" w14:textId="77777777" w:rsidR="00790022" w:rsidRDefault="00790022" w:rsidP="00A5720F">
      <w:pPr>
        <w:rPr>
          <w:rFonts w:ascii="Montserrat" w:hAnsi="Montserrat"/>
          <w:b/>
          <w:sz w:val="20"/>
          <w:lang w:val="es-ES"/>
        </w:rPr>
      </w:pPr>
    </w:p>
    <w:p w14:paraId="246B7FBB" w14:textId="479AFCAA" w:rsidR="00A5720F" w:rsidRPr="00A5720F" w:rsidRDefault="00A5720F">
      <w:pPr>
        <w:keepNext/>
        <w:keepLines/>
        <w:jc w:val="both"/>
        <w:rPr>
          <w:rFonts w:ascii="Montserrat" w:hAnsi="Montserrat"/>
          <w:lang w:val="es-ES"/>
        </w:rPr>
        <w:pPrChange w:id="35" w:author="JAVIER EDUARDO SANTOS RAMOS" w:date="2025-06-12T10:43:00Z" w16du:dateUtc="2025-06-12T15:43:00Z">
          <w:pPr>
            <w:jc w:val="both"/>
          </w:pPr>
        </w:pPrChange>
      </w:pPr>
      <w:r w:rsidRPr="00A5720F">
        <w:rPr>
          <w:rFonts w:ascii="Montserrat" w:hAnsi="Montserrat"/>
          <w:b/>
          <w:lang w:val="es-ES"/>
        </w:rPr>
        <w:lastRenderedPageBreak/>
        <w:t>Parámetros</w:t>
      </w:r>
    </w:p>
    <w:p w14:paraId="445A2F3A" w14:textId="77777777" w:rsidR="00790022" w:rsidRPr="00790022" w:rsidRDefault="00790022">
      <w:pPr>
        <w:keepNext/>
        <w:keepLines/>
        <w:jc w:val="both"/>
        <w:rPr>
          <w:rFonts w:ascii="Montserrat" w:hAnsi="Montserrat"/>
        </w:rPr>
        <w:pPrChange w:id="36" w:author="JAVIER EDUARDO SANTOS RAMOS" w:date="2025-06-12T10:43:00Z" w16du:dateUtc="2025-06-12T15:43:00Z">
          <w:pPr>
            <w:jc w:val="both"/>
          </w:pPr>
        </w:pPrChange>
      </w:pPr>
    </w:p>
    <w:p w14:paraId="4B0FFC54" w14:textId="5287F1F5" w:rsidR="00A5720F" w:rsidRPr="00A5720F" w:rsidRDefault="00A5720F">
      <w:pPr>
        <w:keepNext/>
        <w:keepLines/>
        <w:jc w:val="both"/>
        <w:rPr>
          <w:rFonts w:ascii="Montserrat" w:hAnsi="Montserrat"/>
          <w:b/>
        </w:rPr>
        <w:pPrChange w:id="37" w:author="JAVIER EDUARDO SANTOS RAMOS" w:date="2025-06-12T10:43:00Z" w16du:dateUtc="2025-06-12T15:43:00Z">
          <w:pPr>
            <w:jc w:val="both"/>
          </w:pPr>
        </w:pPrChange>
      </w:pPr>
      <w:r w:rsidRPr="00A5720F">
        <w:rPr>
          <w:rFonts w:ascii="Montserrat" w:hAnsi="Montserrat"/>
        </w:rPr>
        <w:t>Se debe reportar una tabla con los parámetros validados incluidos en el diagrama de bloques y las bases usadas para la obtención de los mismos en p.u.</w:t>
      </w:r>
    </w:p>
    <w:p w14:paraId="74966A19" w14:textId="77777777" w:rsidR="00790022" w:rsidRPr="00790022" w:rsidRDefault="00790022">
      <w:pPr>
        <w:keepNext/>
        <w:keepLines/>
        <w:jc w:val="both"/>
        <w:rPr>
          <w:rFonts w:ascii="Montserrat" w:hAnsi="Montserrat"/>
          <w:b/>
          <w:lang w:val="es-ES"/>
        </w:rPr>
        <w:pPrChange w:id="38" w:author="JAVIER EDUARDO SANTOS RAMOS" w:date="2025-06-12T10:43:00Z" w16du:dateUtc="2025-06-12T15:43:00Z">
          <w:pPr>
            <w:jc w:val="both"/>
          </w:pPr>
        </w:pPrChange>
      </w:pPr>
    </w:p>
    <w:p w14:paraId="3F5002B9" w14:textId="52D29B23" w:rsidR="00A5720F" w:rsidRPr="00A5720F" w:rsidRDefault="00A5720F" w:rsidP="00790022">
      <w:pPr>
        <w:jc w:val="both"/>
        <w:rPr>
          <w:rFonts w:ascii="Montserrat" w:hAnsi="Montserrat"/>
          <w:lang w:val="es-ES"/>
        </w:rPr>
      </w:pPr>
      <w:r w:rsidRPr="00A5720F">
        <w:rPr>
          <w:rFonts w:ascii="Montserrat" w:hAnsi="Montserrat"/>
          <w:b/>
          <w:lang w:val="es-ES"/>
        </w:rPr>
        <w:t>Verificación de estabilidad en red aislada</w:t>
      </w:r>
    </w:p>
    <w:p w14:paraId="18ABC1A7" w14:textId="77777777" w:rsidR="00790022" w:rsidRDefault="00790022" w:rsidP="00790022">
      <w:pPr>
        <w:jc w:val="both"/>
        <w:rPr>
          <w:rFonts w:ascii="Montserrat" w:hAnsi="Montserrat"/>
          <w:lang w:val="es-ES"/>
        </w:rPr>
      </w:pPr>
    </w:p>
    <w:p w14:paraId="7B8555BC" w14:textId="49713FDC" w:rsidR="00A5720F" w:rsidRPr="00A5720F" w:rsidRDefault="00A5720F" w:rsidP="00790022">
      <w:pPr>
        <w:jc w:val="both"/>
        <w:rPr>
          <w:rFonts w:ascii="Montserrat" w:hAnsi="Montserrat"/>
          <w:lang w:val="es-ES"/>
        </w:rPr>
      </w:pPr>
      <w:r w:rsidRPr="00A5720F">
        <w:rPr>
          <w:rFonts w:ascii="Montserrat" w:hAnsi="Montserrat"/>
          <w:lang w:val="es-ES"/>
        </w:rPr>
        <w:t>Para el caso de las unidades hidráulicas, se debe presentar el detalle y los resultados de las pruebas realizadas para verificar la estabilidad en red aislada de la unidad considerando los parámetros de operación sincronizada. En este campo se debe incluir como mínimo la siguiente información:</w:t>
      </w:r>
    </w:p>
    <w:p w14:paraId="45370808" w14:textId="77777777" w:rsidR="00A5720F" w:rsidRPr="00A5720F" w:rsidRDefault="00A5720F" w:rsidP="00790022">
      <w:pPr>
        <w:jc w:val="both"/>
        <w:rPr>
          <w:rFonts w:ascii="Montserrat" w:hAnsi="Montserrat"/>
          <w:lang w:val="es-ES"/>
        </w:rPr>
      </w:pPr>
    </w:p>
    <w:p w14:paraId="6B3BE2C3" w14:textId="77777777" w:rsidR="00A5720F" w:rsidRPr="00A5720F" w:rsidRDefault="00A5720F" w:rsidP="00790022">
      <w:pPr>
        <w:numPr>
          <w:ilvl w:val="0"/>
          <w:numId w:val="14"/>
        </w:numPr>
        <w:jc w:val="both"/>
        <w:rPr>
          <w:rFonts w:ascii="Montserrat" w:hAnsi="Montserrat"/>
        </w:rPr>
      </w:pPr>
      <w:r w:rsidRPr="00A5720F">
        <w:rPr>
          <w:rFonts w:ascii="Montserrat" w:hAnsi="Montserrat"/>
        </w:rPr>
        <w:t>Reportar si la prueba fue realizada a través de simulación o en campo. En caso de que se realice en campo, reportar la fecha y hora de la prueba.</w:t>
      </w:r>
    </w:p>
    <w:p w14:paraId="73773418" w14:textId="77777777" w:rsidR="00A5720F" w:rsidRPr="00A5720F" w:rsidRDefault="00A5720F" w:rsidP="00790022">
      <w:pPr>
        <w:numPr>
          <w:ilvl w:val="0"/>
          <w:numId w:val="14"/>
        </w:numPr>
        <w:jc w:val="both"/>
        <w:rPr>
          <w:rFonts w:ascii="Montserrat" w:hAnsi="Montserrat"/>
        </w:rPr>
      </w:pPr>
      <w:r w:rsidRPr="00A5720F">
        <w:rPr>
          <w:rFonts w:ascii="Montserrat" w:hAnsi="Montserrat"/>
        </w:rPr>
        <w:t>Describir condiciones de la prueba: Estado de PSSs (Activos o no), condiciones iniciales del generador bajo prueba (P, Q, Vt, f) y estado de las otras unidades de la planta en caso de que la prueba se realice en campo.</w:t>
      </w:r>
    </w:p>
    <w:p w14:paraId="3F16743B" w14:textId="77777777" w:rsidR="00A5720F" w:rsidRPr="00A5720F" w:rsidRDefault="00A5720F" w:rsidP="00790022">
      <w:pPr>
        <w:numPr>
          <w:ilvl w:val="0"/>
          <w:numId w:val="14"/>
        </w:numPr>
        <w:jc w:val="both"/>
        <w:rPr>
          <w:rFonts w:ascii="Montserrat" w:hAnsi="Montserrat"/>
        </w:rPr>
      </w:pPr>
      <w:r w:rsidRPr="00A5720F">
        <w:rPr>
          <w:rFonts w:ascii="Montserrat" w:hAnsi="Montserrat"/>
        </w:rPr>
        <w:t xml:space="preserve">Curvas de potencia y frecuencia del generador obtenidas para esta prueba. </w:t>
      </w:r>
    </w:p>
    <w:p w14:paraId="3CE5962D" w14:textId="77777777" w:rsidR="00790022" w:rsidRDefault="00790022" w:rsidP="00790022">
      <w:pPr>
        <w:jc w:val="both"/>
        <w:rPr>
          <w:rFonts w:ascii="Montserrat" w:hAnsi="Montserrat"/>
          <w:lang w:val="es-ES"/>
        </w:rPr>
      </w:pPr>
    </w:p>
    <w:p w14:paraId="5B75CA7B" w14:textId="51507570" w:rsidR="00A5720F" w:rsidRPr="00A5720F" w:rsidRDefault="00790022" w:rsidP="00790022">
      <w:pPr>
        <w:jc w:val="both"/>
        <w:rPr>
          <w:rFonts w:ascii="Montserrat" w:hAnsi="Montserrat"/>
          <w:lang w:val="es-ES"/>
        </w:rPr>
      </w:pPr>
      <w:r w:rsidRPr="00A5720F">
        <w:rPr>
          <w:rFonts w:ascii="Montserrat" w:hAnsi="Montserrat"/>
          <w:lang w:val="es-ES"/>
        </w:rPr>
        <w:t>Asimismo,</w:t>
      </w:r>
      <w:r w:rsidR="00A5720F" w:rsidRPr="00A5720F">
        <w:rPr>
          <w:rFonts w:ascii="Montserrat" w:hAnsi="Montserrat"/>
          <w:lang w:val="es-ES"/>
        </w:rPr>
        <w:t xml:space="preserve"> se debe entregar en medio digital, el sistema de prueba utilizado para realizar la verificación de estabilidad en red aislada. Se recomienda que este sistema de prueba sea implementado en la herramienta utilizada por el CND, sin embargo, puede entregarse en otras herramientas de simulación dinámica.</w:t>
      </w:r>
    </w:p>
    <w:p w14:paraId="67D65D2C" w14:textId="77777777" w:rsidR="00790022" w:rsidRDefault="00790022" w:rsidP="00790022">
      <w:pPr>
        <w:jc w:val="both"/>
        <w:rPr>
          <w:rFonts w:ascii="Montserrat" w:hAnsi="Montserrat"/>
          <w:lang w:val="es-ES"/>
        </w:rPr>
      </w:pPr>
    </w:p>
    <w:p w14:paraId="144929BB" w14:textId="4BABD97B" w:rsidR="006C2EDA" w:rsidRDefault="00A5720F" w:rsidP="00790022">
      <w:pPr>
        <w:jc w:val="both"/>
        <w:rPr>
          <w:rFonts w:ascii="Montserrat" w:hAnsi="Montserrat"/>
          <w:lang w:val="es-ES"/>
        </w:rPr>
      </w:pPr>
      <w:r w:rsidRPr="00790022">
        <w:rPr>
          <w:rFonts w:ascii="Montserrat" w:hAnsi="Montserrat"/>
          <w:lang w:val="es-ES"/>
        </w:rPr>
        <w:t>En caso de identificarse una inestabilidad de este control con la unidad en simulación de red aislada, se debe proponer un reajuste para el control correspondiente, mostrando a través de simulación el impacto de este reajuste desde el punto de vista de estabilidad y de regulación primaria y la propuesta de trabajo para su implementación que incluya pruebas de regulación primaria siguiendo lo definido en el Artículo Noveno.</w:t>
      </w:r>
    </w:p>
    <w:p w14:paraId="1AC33427" w14:textId="15C2DA17" w:rsidR="0073772A" w:rsidDel="00A12CE7" w:rsidRDefault="0073772A" w:rsidP="00790022">
      <w:pPr>
        <w:jc w:val="both"/>
        <w:rPr>
          <w:del w:id="39" w:author="JAVIER EDUARDO SANTOS RAMOS" w:date="2025-06-12T10:43:00Z" w16du:dateUtc="2025-06-12T15:43:00Z"/>
          <w:rFonts w:ascii="Montserrat" w:hAnsi="Montserrat"/>
          <w:lang w:val="es-ES"/>
        </w:rPr>
      </w:pPr>
    </w:p>
    <w:p w14:paraId="00E6AA7B" w14:textId="6F356278" w:rsidR="0073772A" w:rsidDel="00A12CE7" w:rsidRDefault="0073772A">
      <w:pPr>
        <w:rPr>
          <w:del w:id="40" w:author="JAVIER EDUARDO SANTOS RAMOS" w:date="2025-06-12T10:43:00Z" w16du:dateUtc="2025-06-12T15:43:00Z"/>
          <w:rFonts w:ascii="Montserrat" w:hAnsi="Montserrat"/>
          <w:lang w:val="es-ES"/>
        </w:rPr>
      </w:pPr>
    </w:p>
    <w:p w14:paraId="746FEFCB" w14:textId="6E0F85AF" w:rsidR="0073772A" w:rsidDel="00A12CE7" w:rsidRDefault="0073772A">
      <w:pPr>
        <w:rPr>
          <w:del w:id="41" w:author="JAVIER EDUARDO SANTOS RAMOS" w:date="2025-06-12T10:43:00Z" w16du:dateUtc="2025-06-12T15:43:00Z"/>
          <w:rFonts w:ascii="Montserrat" w:hAnsi="Montserrat"/>
          <w:lang w:val="es-ES"/>
        </w:rPr>
      </w:pPr>
    </w:p>
    <w:p w14:paraId="4C0C4393" w14:textId="64888096" w:rsidR="0073772A" w:rsidDel="00A12CE7" w:rsidRDefault="0073772A">
      <w:pPr>
        <w:rPr>
          <w:del w:id="42" w:author="JAVIER EDUARDO SANTOS RAMOS" w:date="2025-06-12T10:43:00Z" w16du:dateUtc="2025-06-12T15:43:00Z"/>
          <w:rFonts w:ascii="Montserrat" w:hAnsi="Montserrat"/>
          <w:lang w:val="es-ES"/>
        </w:rPr>
      </w:pPr>
    </w:p>
    <w:p w14:paraId="66E2F5CD" w14:textId="63B9D7A0" w:rsidR="0073772A" w:rsidDel="00A12CE7" w:rsidRDefault="0073772A">
      <w:pPr>
        <w:rPr>
          <w:del w:id="43" w:author="JAVIER EDUARDO SANTOS RAMOS" w:date="2025-06-12T10:43:00Z" w16du:dateUtc="2025-06-12T15:43:00Z"/>
          <w:rFonts w:ascii="Montserrat" w:hAnsi="Montserrat"/>
          <w:lang w:val="es-ES"/>
        </w:rPr>
      </w:pPr>
    </w:p>
    <w:p w14:paraId="17F36477" w14:textId="6F61DF07" w:rsidR="0073772A" w:rsidDel="00A12CE7" w:rsidRDefault="0073772A">
      <w:pPr>
        <w:rPr>
          <w:del w:id="44" w:author="JAVIER EDUARDO SANTOS RAMOS" w:date="2025-06-12T10:43:00Z" w16du:dateUtc="2025-06-12T15:43:00Z"/>
          <w:rFonts w:ascii="Montserrat" w:hAnsi="Montserrat"/>
          <w:lang w:val="es-ES"/>
        </w:rPr>
      </w:pPr>
    </w:p>
    <w:p w14:paraId="18B5F96B" w14:textId="1FE76D93" w:rsidR="0073772A" w:rsidDel="00A12CE7" w:rsidRDefault="0073772A">
      <w:pPr>
        <w:rPr>
          <w:del w:id="45" w:author="JAVIER EDUARDO SANTOS RAMOS" w:date="2025-06-12T10:43:00Z" w16du:dateUtc="2025-06-12T15:43:00Z"/>
          <w:rFonts w:ascii="Montserrat" w:hAnsi="Montserrat"/>
          <w:lang w:val="es-ES"/>
        </w:rPr>
      </w:pPr>
    </w:p>
    <w:p w14:paraId="42F3894B" w14:textId="4C6BDAF6" w:rsidR="0073772A" w:rsidDel="00A12CE7" w:rsidRDefault="0073772A">
      <w:pPr>
        <w:rPr>
          <w:del w:id="46" w:author="JAVIER EDUARDO SANTOS RAMOS" w:date="2025-06-12T10:43:00Z" w16du:dateUtc="2025-06-12T15:43:00Z"/>
          <w:rFonts w:ascii="Montserrat" w:hAnsi="Montserrat"/>
          <w:lang w:val="es-ES"/>
        </w:rPr>
      </w:pPr>
    </w:p>
    <w:p w14:paraId="18BE9EE0" w14:textId="63E1C214" w:rsidR="0073772A" w:rsidRDefault="0073772A">
      <w:pPr>
        <w:rPr>
          <w:rFonts w:ascii="Montserrat" w:hAnsi="Montserrat"/>
          <w:lang w:val="es-ES"/>
        </w:rPr>
      </w:pPr>
    </w:p>
    <w:p w14:paraId="66DF56C6" w14:textId="2110DE25" w:rsidR="0073772A" w:rsidRDefault="0073772A">
      <w:pPr>
        <w:rPr>
          <w:rFonts w:ascii="Montserrat" w:hAnsi="Montserrat"/>
          <w:lang w:val="es-ES"/>
        </w:rPr>
      </w:pPr>
    </w:p>
    <w:p w14:paraId="3834D970" w14:textId="77777777" w:rsidR="00734D9B" w:rsidRDefault="00734D9B">
      <w:pPr>
        <w:pStyle w:val="BodyText21"/>
        <w:spacing w:before="120" w:after="120"/>
        <w:rPr>
          <w:rFonts w:ascii="Verdana" w:hAnsi="Verdana" w:cs="Verdana"/>
          <w:b/>
          <w:sz w:val="20"/>
        </w:rPr>
        <w:sectPr w:rsidR="00734D9B" w:rsidSect="00AC6A85">
          <w:headerReference w:type="default" r:id="rId13"/>
          <w:pgSz w:w="12242" w:h="15842"/>
          <w:pgMar w:top="2268" w:right="1327" w:bottom="1134" w:left="1701" w:header="851" w:footer="851" w:gutter="0"/>
          <w:pgNumType w:start="1"/>
          <w:cols w:space="708"/>
          <w:docGrid w:linePitch="360"/>
        </w:sectPr>
        <w:pPrChange w:id="47" w:author="JAVIER EDUARDO SANTOS RAMOS" w:date="2025-06-12T10:43:00Z" w16du:dateUtc="2025-06-12T15:43:00Z">
          <w:pPr>
            <w:pStyle w:val="BodyText21"/>
            <w:spacing w:before="120" w:after="120"/>
            <w:jc w:val="center"/>
          </w:pPr>
        </w:pPrChange>
      </w:pPr>
    </w:p>
    <w:p w14:paraId="664AFF57" w14:textId="77777777" w:rsidR="00734D9B" w:rsidRDefault="00734D9B" w:rsidP="0073772A">
      <w:pPr>
        <w:pStyle w:val="BodyText21"/>
        <w:spacing w:before="120" w:after="120"/>
        <w:jc w:val="center"/>
        <w:rPr>
          <w:rFonts w:ascii="Verdana" w:hAnsi="Verdana" w:cs="Verdana"/>
          <w:b/>
          <w:sz w:val="20"/>
        </w:rPr>
      </w:pPr>
    </w:p>
    <w:p w14:paraId="3D595E32" w14:textId="77777777" w:rsidR="00734D9B" w:rsidRDefault="00734D9B" w:rsidP="0073772A">
      <w:pPr>
        <w:pStyle w:val="BodyText21"/>
        <w:spacing w:before="120" w:after="120"/>
        <w:jc w:val="center"/>
        <w:rPr>
          <w:rFonts w:ascii="Verdana" w:hAnsi="Verdana" w:cs="Verdana"/>
          <w:b/>
          <w:sz w:val="20"/>
        </w:rPr>
      </w:pPr>
    </w:p>
    <w:p w14:paraId="36534D10" w14:textId="287F7D08" w:rsidR="0073772A" w:rsidRDefault="0073772A" w:rsidP="0073772A">
      <w:pPr>
        <w:pStyle w:val="BodyText21"/>
        <w:spacing w:before="120" w:after="120"/>
        <w:jc w:val="center"/>
        <w:rPr>
          <w:rFonts w:ascii="Verdana" w:hAnsi="Verdana" w:cs="Verdana"/>
          <w:b/>
          <w:sz w:val="20"/>
        </w:rPr>
      </w:pPr>
      <w:r>
        <w:rPr>
          <w:rFonts w:ascii="Verdana" w:hAnsi="Verdana" w:cs="Verdana"/>
          <w:b/>
          <w:sz w:val="20"/>
        </w:rPr>
        <w:t>ANEXO 2.</w:t>
      </w:r>
    </w:p>
    <w:p w14:paraId="097AC348" w14:textId="77777777" w:rsidR="00734D9B" w:rsidRDefault="0073772A" w:rsidP="00734D9B">
      <w:pPr>
        <w:pStyle w:val="BodyText21"/>
        <w:spacing w:before="120" w:after="120"/>
        <w:jc w:val="center"/>
        <w:rPr>
          <w:rFonts w:ascii="Verdana" w:hAnsi="Verdana" w:cs="Verdana"/>
          <w:b/>
          <w:sz w:val="20"/>
        </w:rPr>
      </w:pPr>
      <w:r>
        <w:rPr>
          <w:rFonts w:ascii="Verdana" w:hAnsi="Verdana" w:cs="Verdana"/>
          <w:b/>
          <w:sz w:val="20"/>
        </w:rPr>
        <w:t>Procedimiento propuesto para la realización de las pruebas en simulación de red aislada para unidades hidráulicas</w:t>
      </w:r>
    </w:p>
    <w:p w14:paraId="1F2700B8" w14:textId="5FDBACA3" w:rsidR="0073772A" w:rsidRDefault="0073772A" w:rsidP="00734D9B">
      <w:pPr>
        <w:pStyle w:val="BodyText21"/>
        <w:spacing w:before="120" w:after="120"/>
        <w:jc w:val="center"/>
        <w:rPr>
          <w:rFonts w:ascii="Montserrat" w:hAnsi="Montserrat"/>
          <w:lang w:val="es-ES"/>
        </w:rPr>
      </w:pPr>
      <w:r>
        <w:rPr>
          <w:rFonts w:ascii="Verdana" w:hAnsi="Verdana"/>
        </w:rPr>
        <w:t>En la Figura A2.1 se presenta el diagrama de flujo con el procedimiento propuesto para la realización de las simulaciones en red aislada de las unidades hidráulicas:</w:t>
      </w:r>
      <w:r>
        <w:rPr>
          <w:rFonts w:ascii="Verdana" w:hAnsi="Verdana"/>
          <w:b/>
          <w:noProof/>
          <w:lang w:eastAsia="es-ES"/>
        </w:rPr>
        <w:drawing>
          <wp:inline distT="0" distB="0" distL="0" distR="0" wp14:anchorId="6B27DD73" wp14:editId="318F41CA">
            <wp:extent cx="6614548" cy="4401283"/>
            <wp:effectExtent l="0" t="0" r="2540" b="5715"/>
            <wp:docPr id="39" name="Imagen 39" descr="Imagen que contien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0998" cy="4405575"/>
                    </a:xfrm>
                    <a:prstGeom prst="rect">
                      <a:avLst/>
                    </a:prstGeom>
                    <a:solidFill>
                      <a:srgbClr val="FFFFFF"/>
                    </a:solidFill>
                    <a:ln>
                      <a:noFill/>
                    </a:ln>
                  </pic:spPr>
                </pic:pic>
              </a:graphicData>
            </a:graphic>
          </wp:inline>
        </w:drawing>
      </w:r>
    </w:p>
    <w:p w14:paraId="5E867B92" w14:textId="77777777" w:rsidR="00734D9B" w:rsidRDefault="00734D9B" w:rsidP="00790022">
      <w:pPr>
        <w:jc w:val="both"/>
        <w:rPr>
          <w:rFonts w:ascii="Montserrat" w:hAnsi="Montserrat"/>
        </w:rPr>
        <w:sectPr w:rsidR="00734D9B" w:rsidSect="00AC6A85">
          <w:pgSz w:w="15842" w:h="12242" w:orient="landscape"/>
          <w:pgMar w:top="1327" w:right="1134" w:bottom="1701" w:left="2268" w:header="851" w:footer="851" w:gutter="0"/>
          <w:pgNumType w:start="1"/>
          <w:cols w:space="708"/>
          <w:docGrid w:linePitch="360"/>
        </w:sectPr>
      </w:pPr>
    </w:p>
    <w:p w14:paraId="7AEEB9D2" w14:textId="7AC5F375" w:rsidR="00734D9B" w:rsidDel="00A12CE7" w:rsidRDefault="00734D9B" w:rsidP="00734D9B">
      <w:pPr>
        <w:jc w:val="both"/>
        <w:rPr>
          <w:del w:id="48" w:author="JAVIER EDUARDO SANTOS RAMOS" w:date="2025-06-12T10:43:00Z" w16du:dateUtc="2025-06-12T15:43:00Z"/>
          <w:rFonts w:ascii="Montserrat" w:hAnsi="Montserrat"/>
          <w:b/>
          <w:bCs/>
        </w:rPr>
      </w:pPr>
    </w:p>
    <w:p w14:paraId="74A64E95" w14:textId="3378E1B7" w:rsidR="00734D9B" w:rsidDel="00A12CE7" w:rsidRDefault="00734D9B" w:rsidP="00734D9B">
      <w:pPr>
        <w:jc w:val="both"/>
        <w:rPr>
          <w:del w:id="49" w:author="JAVIER EDUARDO SANTOS RAMOS" w:date="2025-06-12T10:43:00Z" w16du:dateUtc="2025-06-12T15:43:00Z"/>
          <w:rFonts w:ascii="Montserrat" w:hAnsi="Montserrat"/>
          <w:b/>
          <w:bCs/>
        </w:rPr>
      </w:pPr>
    </w:p>
    <w:p w14:paraId="433A03E5" w14:textId="3326DAD8" w:rsidR="00734D9B" w:rsidRPr="00734D9B" w:rsidRDefault="00734D9B" w:rsidP="00734D9B">
      <w:pPr>
        <w:jc w:val="both"/>
        <w:rPr>
          <w:rFonts w:ascii="Montserrat" w:hAnsi="Montserrat"/>
          <w:b/>
          <w:bCs/>
        </w:rPr>
      </w:pPr>
      <w:r w:rsidRPr="00734D9B">
        <w:rPr>
          <w:rFonts w:ascii="Montserrat" w:hAnsi="Montserrat"/>
          <w:b/>
          <w:bCs/>
        </w:rPr>
        <w:t>Figura A2.1 Procedimiento propuesto para la realización de las pruebas en simulación de red aislada para unidades hidráulicas</w:t>
      </w:r>
    </w:p>
    <w:p w14:paraId="43264C5B" w14:textId="77777777" w:rsidR="00734D9B" w:rsidRDefault="00734D9B" w:rsidP="00734D9B">
      <w:pPr>
        <w:jc w:val="both"/>
        <w:rPr>
          <w:rFonts w:ascii="Montserrat" w:hAnsi="Montserrat"/>
        </w:rPr>
      </w:pPr>
    </w:p>
    <w:p w14:paraId="15DF9BAB" w14:textId="77777777" w:rsidR="00734D9B" w:rsidRDefault="00734D9B" w:rsidP="00734D9B">
      <w:pPr>
        <w:jc w:val="both"/>
        <w:rPr>
          <w:rFonts w:ascii="Montserrat" w:hAnsi="Montserrat"/>
        </w:rPr>
      </w:pPr>
    </w:p>
    <w:p w14:paraId="23B4434E" w14:textId="3BF1198B" w:rsidR="00734D9B" w:rsidRPr="00734D9B" w:rsidRDefault="00734D9B" w:rsidP="00734D9B">
      <w:pPr>
        <w:jc w:val="both"/>
        <w:rPr>
          <w:rFonts w:ascii="Montserrat" w:hAnsi="Montserrat"/>
        </w:rPr>
      </w:pPr>
      <w:r w:rsidRPr="00734D9B">
        <w:rPr>
          <w:rFonts w:ascii="Montserrat" w:hAnsi="Montserrat"/>
        </w:rPr>
        <w:t>Con base en el diagrama de flujo presentado en la Figura A2.1, a continuación</w:t>
      </w:r>
      <w:r w:rsidR="00FA32E2">
        <w:rPr>
          <w:rFonts w:ascii="Montserrat" w:hAnsi="Montserrat"/>
        </w:rPr>
        <w:t>,</w:t>
      </w:r>
      <w:r w:rsidRPr="00734D9B">
        <w:rPr>
          <w:rFonts w:ascii="Montserrat" w:hAnsi="Montserrat"/>
        </w:rPr>
        <w:t xml:space="preserve"> se detallan las condiciones de las simulaciones requeridas para determinar la estabilidad de una unidad en simulación de red aislada:</w:t>
      </w:r>
    </w:p>
    <w:p w14:paraId="5586DC61" w14:textId="77777777" w:rsidR="00734D9B" w:rsidRPr="00734D9B" w:rsidRDefault="00734D9B" w:rsidP="00734D9B">
      <w:pPr>
        <w:numPr>
          <w:ilvl w:val="0"/>
          <w:numId w:val="20"/>
        </w:numPr>
        <w:jc w:val="both"/>
        <w:rPr>
          <w:rFonts w:ascii="Montserrat" w:hAnsi="Montserrat"/>
        </w:rPr>
      </w:pPr>
      <w:r w:rsidRPr="00734D9B">
        <w:rPr>
          <w:rFonts w:ascii="Montserrat" w:hAnsi="Montserrat"/>
        </w:rPr>
        <w:t>Obtener el modelo validado del regulador de velocidad, considerando las conducciones hidráulicas.</w:t>
      </w:r>
    </w:p>
    <w:p w14:paraId="31C1554C" w14:textId="77777777" w:rsidR="00734D9B" w:rsidRPr="00734D9B" w:rsidRDefault="00734D9B" w:rsidP="00734D9B">
      <w:pPr>
        <w:numPr>
          <w:ilvl w:val="0"/>
          <w:numId w:val="20"/>
        </w:numPr>
        <w:jc w:val="both"/>
        <w:rPr>
          <w:rFonts w:ascii="Montserrat" w:hAnsi="Montserrat"/>
        </w:rPr>
      </w:pPr>
      <w:r w:rsidRPr="00734D9B">
        <w:rPr>
          <w:rFonts w:ascii="Montserrat" w:hAnsi="Montserrat"/>
        </w:rPr>
        <w:t>Obtener los parámetros validados del modelo del generador.</w:t>
      </w:r>
    </w:p>
    <w:p w14:paraId="60F21934" w14:textId="77777777" w:rsidR="00734D9B" w:rsidRPr="00734D9B" w:rsidRDefault="00734D9B" w:rsidP="00734D9B">
      <w:pPr>
        <w:numPr>
          <w:ilvl w:val="0"/>
          <w:numId w:val="20"/>
        </w:numPr>
        <w:jc w:val="both"/>
        <w:rPr>
          <w:rFonts w:ascii="Montserrat" w:hAnsi="Montserrat"/>
        </w:rPr>
      </w:pPr>
      <w:r w:rsidRPr="00734D9B">
        <w:rPr>
          <w:rFonts w:ascii="Montserrat" w:hAnsi="Montserrat"/>
        </w:rPr>
        <w:t>Con estos modelos, se simula el generador bajo prueba alimentando una carga de potencia constante y una sola unidad de la planta en servicio, lo cual corresponde a la condición más exigente desde el punto de vista de estabilidad. (Ver figura A2.2).</w:t>
      </w:r>
    </w:p>
    <w:p w14:paraId="42BDBC81" w14:textId="77777777" w:rsidR="00734D9B" w:rsidRPr="00734D9B" w:rsidRDefault="00734D9B" w:rsidP="00734D9B">
      <w:pPr>
        <w:numPr>
          <w:ilvl w:val="0"/>
          <w:numId w:val="20"/>
        </w:numPr>
        <w:jc w:val="both"/>
        <w:rPr>
          <w:rFonts w:ascii="Montserrat" w:hAnsi="Montserrat"/>
        </w:rPr>
      </w:pPr>
      <w:r w:rsidRPr="00734D9B">
        <w:rPr>
          <w:rFonts w:ascii="Montserrat" w:hAnsi="Montserrat"/>
        </w:rPr>
        <w:t>Se debe tener en operación el modelo del regulador de velocidad y conducciones hidráulicas previamente validado.</w:t>
      </w:r>
    </w:p>
    <w:p w14:paraId="03F567D3" w14:textId="77777777" w:rsidR="00734D9B" w:rsidRPr="00734D9B" w:rsidRDefault="00734D9B" w:rsidP="00734D9B">
      <w:pPr>
        <w:numPr>
          <w:ilvl w:val="0"/>
          <w:numId w:val="20"/>
        </w:numPr>
        <w:jc w:val="both"/>
        <w:rPr>
          <w:rFonts w:ascii="Montserrat" w:hAnsi="Montserrat"/>
        </w:rPr>
      </w:pPr>
      <w:r w:rsidRPr="00734D9B">
        <w:rPr>
          <w:rFonts w:ascii="Montserrat" w:hAnsi="Montserrat"/>
        </w:rPr>
        <w:t>No se debe tener en cuenta el PSS, y se recomienda deshabilitar el AVR.</w:t>
      </w:r>
    </w:p>
    <w:p w14:paraId="789CBDA6" w14:textId="77777777" w:rsidR="00734D9B" w:rsidRPr="00734D9B" w:rsidRDefault="00734D9B" w:rsidP="00734D9B">
      <w:pPr>
        <w:numPr>
          <w:ilvl w:val="0"/>
          <w:numId w:val="20"/>
        </w:numPr>
        <w:jc w:val="both"/>
        <w:rPr>
          <w:rFonts w:ascii="Montserrat" w:hAnsi="Montserrat"/>
        </w:rPr>
      </w:pPr>
      <w:r w:rsidRPr="00734D9B">
        <w:rPr>
          <w:rFonts w:ascii="Montserrat" w:hAnsi="Montserrat"/>
        </w:rPr>
        <w:t>Las condiciones iniciales de la prueba son las siguientes (Ver figura A2.2):</w:t>
      </w:r>
    </w:p>
    <w:p w14:paraId="30248BC2" w14:textId="77777777" w:rsidR="00734D9B" w:rsidRPr="00734D9B" w:rsidRDefault="00734D9B" w:rsidP="00734D9B">
      <w:pPr>
        <w:numPr>
          <w:ilvl w:val="0"/>
          <w:numId w:val="19"/>
        </w:numPr>
        <w:jc w:val="both"/>
        <w:rPr>
          <w:rFonts w:ascii="Montserrat" w:hAnsi="Montserrat"/>
        </w:rPr>
      </w:pPr>
      <w:r w:rsidRPr="00734D9B">
        <w:rPr>
          <w:rFonts w:ascii="Montserrat" w:hAnsi="Montserrat"/>
        </w:rPr>
        <w:t>Potencia de la carga: 75% de la potencia nominal de la unidad (Pnom.).</w:t>
      </w:r>
    </w:p>
    <w:p w14:paraId="05124E19" w14:textId="77777777" w:rsidR="00734D9B" w:rsidRPr="00734D9B" w:rsidRDefault="00734D9B" w:rsidP="00734D9B">
      <w:pPr>
        <w:numPr>
          <w:ilvl w:val="0"/>
          <w:numId w:val="19"/>
        </w:numPr>
        <w:jc w:val="both"/>
        <w:rPr>
          <w:rFonts w:ascii="Montserrat" w:hAnsi="Montserrat"/>
        </w:rPr>
      </w:pPr>
      <w:r w:rsidRPr="00734D9B">
        <w:rPr>
          <w:rFonts w:ascii="Montserrat" w:hAnsi="Montserrat"/>
        </w:rPr>
        <w:t>Tensión en bornes: 1 p.u.</w:t>
      </w:r>
    </w:p>
    <w:p w14:paraId="2A4AC689" w14:textId="77777777" w:rsidR="00734D9B" w:rsidRPr="00734D9B" w:rsidRDefault="00734D9B" w:rsidP="00734D9B">
      <w:pPr>
        <w:numPr>
          <w:ilvl w:val="0"/>
          <w:numId w:val="20"/>
        </w:numPr>
        <w:jc w:val="both"/>
        <w:rPr>
          <w:rFonts w:ascii="Montserrat" w:hAnsi="Montserrat"/>
        </w:rPr>
      </w:pPr>
      <w:r w:rsidRPr="00734D9B">
        <w:rPr>
          <w:rFonts w:ascii="Montserrat" w:hAnsi="Montserrat"/>
        </w:rPr>
        <w:t>Perturbación (Ver figura A2.2):</w:t>
      </w:r>
    </w:p>
    <w:p w14:paraId="11AF4B1E" w14:textId="77777777" w:rsidR="00734D9B" w:rsidRPr="00734D9B" w:rsidRDefault="00734D9B" w:rsidP="00734D9B">
      <w:pPr>
        <w:numPr>
          <w:ilvl w:val="0"/>
          <w:numId w:val="19"/>
        </w:numPr>
        <w:jc w:val="both"/>
        <w:rPr>
          <w:rFonts w:ascii="Montserrat" w:hAnsi="Montserrat"/>
        </w:rPr>
      </w:pPr>
      <w:r w:rsidRPr="00734D9B">
        <w:rPr>
          <w:rFonts w:ascii="Montserrat" w:hAnsi="Montserrat"/>
        </w:rPr>
        <w:t>Escalón del -5% de la potencia nominal de la unidad, en la carga</w:t>
      </w:r>
    </w:p>
    <w:p w14:paraId="0CE16D1B" w14:textId="77777777" w:rsidR="00734D9B" w:rsidRPr="00734D9B" w:rsidRDefault="00734D9B" w:rsidP="00734D9B">
      <w:pPr>
        <w:numPr>
          <w:ilvl w:val="0"/>
          <w:numId w:val="20"/>
        </w:numPr>
        <w:jc w:val="both"/>
        <w:rPr>
          <w:rFonts w:ascii="Montserrat" w:hAnsi="Montserrat"/>
        </w:rPr>
      </w:pPr>
      <w:r w:rsidRPr="00734D9B">
        <w:rPr>
          <w:rFonts w:ascii="Montserrat" w:hAnsi="Montserrat"/>
        </w:rPr>
        <w:t>Realizar la simulación considerando la perturbación descrita, durante al menos 300 segundos, registrando el comportamiento de la frecuencia del sistema generador - carga.</w:t>
      </w:r>
    </w:p>
    <w:p w14:paraId="25749C70" w14:textId="77777777" w:rsidR="00734D9B" w:rsidRDefault="00734D9B" w:rsidP="00734D9B">
      <w:pPr>
        <w:jc w:val="both"/>
        <w:rPr>
          <w:rFonts w:ascii="Montserrat" w:hAnsi="Montserrat"/>
        </w:rPr>
      </w:pPr>
    </w:p>
    <w:p w14:paraId="3F2368EB" w14:textId="3F38D0E9" w:rsidR="00734D9B" w:rsidRDefault="00734D9B" w:rsidP="00734D9B">
      <w:pPr>
        <w:jc w:val="both"/>
        <w:rPr>
          <w:rFonts w:ascii="Montserrat" w:hAnsi="Montserrat"/>
        </w:rPr>
      </w:pPr>
      <w:r w:rsidRPr="00734D9B">
        <w:rPr>
          <w:rFonts w:ascii="Montserrat" w:hAnsi="Montserrat"/>
        </w:rPr>
        <w:t>En la siguiente figura se presenta un ejemplo del sistema de prueba equivalente para una máquina de potencia nominal Pnom. =240MW, alimentando una carga de potencia constante. Se describe el evento a simular y se presentan los resultados obtenidos en la frecuencia del sistema, evidenciándose la inestabilidad de la unidad con los ajustes actuales.</w:t>
      </w:r>
    </w:p>
    <w:p w14:paraId="01B35CA8" w14:textId="58F64816" w:rsidR="00734D9B" w:rsidRDefault="00734D9B" w:rsidP="00734D9B">
      <w:pPr>
        <w:jc w:val="both"/>
        <w:rPr>
          <w:rFonts w:ascii="Montserrat" w:hAnsi="Montserrat"/>
        </w:rPr>
      </w:pPr>
    </w:p>
    <w:p w14:paraId="7B385087" w14:textId="3A764866" w:rsidR="00734D9B" w:rsidRDefault="00734D9B" w:rsidP="00734D9B">
      <w:pPr>
        <w:jc w:val="both"/>
        <w:rPr>
          <w:rFonts w:ascii="Montserrat" w:hAnsi="Montserrat"/>
        </w:rPr>
      </w:pPr>
    </w:p>
    <w:p w14:paraId="66C4468C" w14:textId="12D34C5E" w:rsidR="00734D9B" w:rsidRDefault="00734D9B" w:rsidP="00734D9B">
      <w:pPr>
        <w:jc w:val="both"/>
        <w:rPr>
          <w:rFonts w:ascii="Montserrat" w:hAnsi="Montserrat"/>
        </w:rPr>
      </w:pPr>
    </w:p>
    <w:p w14:paraId="4F256E04" w14:textId="04C0FE5E" w:rsidR="00734D9B" w:rsidDel="00A12CE7" w:rsidRDefault="00734D9B" w:rsidP="00734D9B">
      <w:pPr>
        <w:jc w:val="both"/>
        <w:rPr>
          <w:del w:id="50" w:author="JAVIER EDUARDO SANTOS RAMOS" w:date="2025-06-12T10:43:00Z" w16du:dateUtc="2025-06-12T15:43:00Z"/>
          <w:rFonts w:ascii="Montserrat" w:hAnsi="Montserrat"/>
        </w:rPr>
      </w:pPr>
    </w:p>
    <w:p w14:paraId="4766CB41" w14:textId="22F2F9FD" w:rsidR="00734D9B" w:rsidDel="00A12CE7" w:rsidRDefault="00734D9B" w:rsidP="00734D9B">
      <w:pPr>
        <w:jc w:val="both"/>
        <w:rPr>
          <w:del w:id="51" w:author="JAVIER EDUARDO SANTOS RAMOS" w:date="2025-06-12T10:43:00Z" w16du:dateUtc="2025-06-12T15:43:00Z"/>
          <w:rFonts w:ascii="Montserrat" w:hAnsi="Montserrat"/>
        </w:rPr>
      </w:pPr>
    </w:p>
    <w:p w14:paraId="341DDFA7" w14:textId="10763632" w:rsidR="00734D9B" w:rsidDel="00A12CE7" w:rsidRDefault="00734D9B" w:rsidP="00734D9B">
      <w:pPr>
        <w:jc w:val="both"/>
        <w:rPr>
          <w:del w:id="52" w:author="JAVIER EDUARDO SANTOS RAMOS" w:date="2025-06-12T10:43:00Z" w16du:dateUtc="2025-06-12T15:43:00Z"/>
          <w:rFonts w:ascii="Montserrat" w:hAnsi="Montserrat"/>
        </w:rPr>
      </w:pPr>
    </w:p>
    <w:p w14:paraId="6E40062B" w14:textId="261F7B41" w:rsidR="00734D9B" w:rsidDel="00A12CE7" w:rsidRDefault="00734D9B" w:rsidP="00734D9B">
      <w:pPr>
        <w:jc w:val="both"/>
        <w:rPr>
          <w:del w:id="53" w:author="JAVIER EDUARDO SANTOS RAMOS" w:date="2025-06-12T10:43:00Z" w16du:dateUtc="2025-06-12T15:43:00Z"/>
          <w:rFonts w:ascii="Montserrat" w:hAnsi="Montserrat"/>
        </w:rPr>
      </w:pPr>
    </w:p>
    <w:p w14:paraId="64F739B4" w14:textId="231D39BB" w:rsidR="00734D9B" w:rsidDel="00A12CE7" w:rsidRDefault="00734D9B" w:rsidP="00734D9B">
      <w:pPr>
        <w:jc w:val="both"/>
        <w:rPr>
          <w:del w:id="54" w:author="JAVIER EDUARDO SANTOS RAMOS" w:date="2025-06-12T10:43:00Z" w16du:dateUtc="2025-06-12T15:43:00Z"/>
          <w:rFonts w:ascii="Montserrat" w:hAnsi="Montserrat"/>
        </w:rPr>
      </w:pPr>
    </w:p>
    <w:p w14:paraId="373AACA3" w14:textId="587A4D68" w:rsidR="00734D9B" w:rsidRPr="00734D9B" w:rsidRDefault="00734D9B" w:rsidP="00734D9B">
      <w:pPr>
        <w:jc w:val="both"/>
        <w:rPr>
          <w:rFonts w:ascii="Montserrat" w:hAnsi="Montserrat"/>
        </w:rPr>
      </w:pPr>
      <w:r>
        <w:rPr>
          <w:noProof/>
          <w:lang w:val="es-ES"/>
        </w:rPr>
        <mc:AlternateContent>
          <mc:Choice Requires="wpg">
            <w:drawing>
              <wp:inline distT="0" distB="0" distL="0" distR="0" wp14:anchorId="66F87282" wp14:editId="644DDC5C">
                <wp:extent cx="7356475" cy="1710055"/>
                <wp:effectExtent l="0" t="0" r="0" b="4445"/>
                <wp:docPr id="147" name="Grupo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6475" cy="1710055"/>
                          <a:chOff x="0" y="0"/>
                          <a:chExt cx="12442" cy="2856"/>
                        </a:xfrm>
                      </wpg:grpSpPr>
                      <wps:wsp>
                        <wps:cNvPr id="148" name="Text Box 3"/>
                        <wps:cNvSpPr txBox="1">
                          <a:spLocks noChangeArrowheads="1"/>
                        </wps:cNvSpPr>
                        <wps:spPr bwMode="auto">
                          <a:xfrm>
                            <a:off x="9634" y="2529"/>
                            <a:ext cx="145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767097BE" w14:textId="77777777" w:rsidR="00734D9B" w:rsidRDefault="00734D9B" w:rsidP="00734D9B">
                              <w:pPr>
                                <w:ind w:left="2124" w:hanging="2124"/>
                                <w:rPr>
                                  <w:rFonts w:ascii="Arial" w:hAnsi="Arial" w:cs="Arial"/>
                                  <w:color w:val="2121FF"/>
                                  <w:kern w:val="1"/>
                                  <w:sz w:val="16"/>
                                </w:rPr>
                              </w:pPr>
                              <w:r>
                                <w:rPr>
                                  <w:rFonts w:ascii="Arial" w:hAnsi="Arial" w:cs="Arial"/>
                                  <w:color w:val="2121FF"/>
                                  <w:kern w:val="1"/>
                                  <w:sz w:val="16"/>
                                </w:rPr>
                                <w:t>Frecuencia (Hz)</w:t>
                              </w:r>
                            </w:p>
                          </w:txbxContent>
                        </wps:txbx>
                        <wps:bodyPr rot="0" vert="horz" wrap="square" lIns="91440" tIns="45720" rIns="91440" bIns="45720" anchor="t" anchorCtr="0">
                          <a:noAutofit/>
                        </wps:bodyPr>
                      </wps:wsp>
                      <pic:pic xmlns:pic="http://schemas.openxmlformats.org/drawingml/2006/picture">
                        <pic:nvPicPr>
                          <pic:cNvPr id="149"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83"/>
                            <a:ext cx="2608" cy="2287"/>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pic:pic xmlns:pic="http://schemas.openxmlformats.org/drawingml/2006/picture">
                        <pic:nvPicPr>
                          <pic:cNvPr id="15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24" y="0"/>
                            <a:ext cx="4218" cy="242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151" name="AutoShape 6"/>
                        <wps:cNvSpPr>
                          <a:spLocks noChangeArrowheads="1"/>
                        </wps:cNvSpPr>
                        <wps:spPr bwMode="auto">
                          <a:xfrm>
                            <a:off x="2560" y="818"/>
                            <a:ext cx="955" cy="467"/>
                          </a:xfrm>
                          <a:prstGeom prst="stripedRightArrow">
                            <a:avLst>
                              <a:gd name="adj1" fmla="val 50000"/>
                              <a:gd name="adj2" fmla="val 51124"/>
                            </a:avLst>
                          </a:prstGeom>
                          <a:solidFill>
                            <a:srgbClr val="8DB3E2"/>
                          </a:solidFill>
                          <a:ln w="9360">
                            <a:solidFill>
                              <a:srgbClr val="000000"/>
                            </a:solidFill>
                            <a:miter lim="800000"/>
                            <a:headEnd/>
                            <a:tailEnd/>
                          </a:ln>
                        </wps:spPr>
                        <wps:bodyPr rot="0" vert="horz" wrap="none" lIns="91440" tIns="45720" rIns="91440" bIns="45720" anchor="ctr" anchorCtr="0" upright="1">
                          <a:noAutofit/>
                        </wps:bodyPr>
                      </wps:wsp>
                      <pic:pic xmlns:pic="http://schemas.openxmlformats.org/drawingml/2006/picture">
                        <pic:nvPicPr>
                          <pic:cNvPr id="152"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83" y="539"/>
                            <a:ext cx="2829" cy="1988"/>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153" name="AutoShape 8"/>
                        <wps:cNvSpPr>
                          <a:spLocks noChangeArrowheads="1"/>
                        </wps:cNvSpPr>
                        <wps:spPr bwMode="auto">
                          <a:xfrm>
                            <a:off x="6649" y="880"/>
                            <a:ext cx="955" cy="467"/>
                          </a:xfrm>
                          <a:prstGeom prst="stripedRightArrow">
                            <a:avLst>
                              <a:gd name="adj1" fmla="val 50000"/>
                              <a:gd name="adj2" fmla="val 51124"/>
                            </a:avLst>
                          </a:prstGeom>
                          <a:solidFill>
                            <a:srgbClr val="8DB3E2"/>
                          </a:solidFill>
                          <a:ln w="9360">
                            <a:solidFill>
                              <a:srgbClr val="000000"/>
                            </a:solidFill>
                            <a:miter lim="800000"/>
                            <a:headEnd/>
                            <a:tailEnd/>
                          </a:ln>
                        </wps:spPr>
                        <wps:bodyPr rot="0" vert="horz" wrap="none" lIns="91440" tIns="45720" rIns="91440" bIns="45720" anchor="ctr" anchorCtr="0" upright="1">
                          <a:noAutofit/>
                        </wps:bodyPr>
                      </wps:wsp>
                    </wpg:wgp>
                  </a:graphicData>
                </a:graphic>
              </wp:inline>
            </w:drawing>
          </mc:Choice>
          <mc:Fallback>
            <w:pict>
              <v:group w14:anchorId="66F87282" id="Grupo 147" o:spid="_x0000_s1026" style="width:579.25pt;height:134.65pt;mso-position-horizontal-relative:char;mso-position-vertical-relative:line" coordsize="12442,2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">
                <v:shapetype id="_x0000_t202" coordsize="21600,21600" o:spt="202" path="m,l,21600r21600,l21600,xe">
                  <v:stroke joinstyle="miter"/>
                  <v:path gradientshapeok="t" o:connecttype="rect"/>
                </v:shapetype>
                <v:shape id="Text Box 3" o:spid="_x0000_s1027" type="#_x0000_t202" style="position:absolute;left:9634;top:2529;width:145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" filled="f" stroked="f" strokecolor="gray">
                  <v:stroke joinstyle="round"/>
                  <v:textbox>
                    <w:txbxContent>
                      <w:p w14:paraId="767097BE" w14:textId="77777777" w:rsidR="00734D9B" w:rsidRDefault="00734D9B" w:rsidP="00734D9B">
                        <w:pPr>
                          <w:ind w:left="2124" w:hanging="2124"/>
                          <w:rPr>
                            <w:rFonts w:ascii="Arial" w:hAnsi="Arial" w:cs="Arial"/>
                            <w:color w:val="2121FF"/>
                            <w:kern w:val="1"/>
                            <w:sz w:val="16"/>
                          </w:rPr>
                        </w:pPr>
                        <w:r>
                          <w:rPr>
                            <w:rFonts w:ascii="Arial" w:hAnsi="Arial" w:cs="Arial"/>
                            <w:color w:val="2121FF"/>
                            <w:kern w:val="1"/>
                            <w:sz w:val="16"/>
                          </w:rPr>
                          <w:t>Frecuencia (Hz)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83;width:2608;height: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" strokecolor="gray">
                  <v:fill recolor="t" type="frame"/>
                  <v:stroke joinstyle="round"/>
                  <v:imagedata r:id="rId18" o:title=""/>
                </v:shape>
                <v:shape id="Picture 9" o:spid="_x0000_s1029" type="#_x0000_t75" style="position:absolute;left:8224;width:4218;height: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" strokecolor="gray">
                  <v:fill recolor="t" type="frame"/>
                  <v:stroke joinstyle="round"/>
                  <v:imagedata r:id="rId19" o:title=""/>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 o:spid="_x0000_s1030" type="#_x0000_t93" style="position:absolute;left:2560;top:818;width:955;height: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" fillcolor="#8db3e2" strokeweight=".26mm"/>
                <v:shape id="Picture 8" o:spid="_x0000_s1031" type="#_x0000_t75" style="position:absolute;left:3883;top:539;width:2829;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" strokecolor="gray">
                  <v:fill recolor="t" type="frame"/>
                  <v:stroke joinstyle="round"/>
                  <v:imagedata r:id="rId20" o:title=""/>
                </v:shape>
                <v:shape id="AutoShape 8" o:spid="_x0000_s1032" type="#_x0000_t93" style="position:absolute;left:6649;top:880;width:955;height: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" fillcolor="#8db3e2" strokeweight=".26mm"/>
                <w10:anchorlock/>
              </v:group>
            </w:pict>
          </mc:Fallback>
        </mc:AlternateContent>
      </w:r>
    </w:p>
    <w:p w14:paraId="4C7CDD7B" w14:textId="1CB3BF1D" w:rsidR="00734D9B" w:rsidRPr="00734D9B" w:rsidDel="00A12CE7" w:rsidRDefault="00734D9B" w:rsidP="00734D9B">
      <w:pPr>
        <w:jc w:val="both"/>
        <w:rPr>
          <w:del w:id="55" w:author="JAVIER EDUARDO SANTOS RAMOS" w:date="2025-06-12T10:44:00Z" w16du:dateUtc="2025-06-12T15:44:00Z"/>
          <w:rFonts w:ascii="Montserrat" w:hAnsi="Montserrat"/>
        </w:rPr>
      </w:pPr>
    </w:p>
    <w:p w14:paraId="4FFE6488" w14:textId="79C33622" w:rsidR="0073772A" w:rsidDel="00A12CE7" w:rsidRDefault="0073772A" w:rsidP="00790022">
      <w:pPr>
        <w:jc w:val="both"/>
        <w:rPr>
          <w:del w:id="56" w:author="JAVIER EDUARDO SANTOS RAMOS" w:date="2025-06-12T10:44:00Z" w16du:dateUtc="2025-06-12T15:44:00Z"/>
          <w:rFonts w:ascii="Montserrat" w:hAnsi="Montserrat"/>
        </w:rPr>
      </w:pPr>
    </w:p>
    <w:p w14:paraId="38A6892D" w14:textId="77777777" w:rsidR="00734D9B" w:rsidRDefault="00734D9B" w:rsidP="00734D9B">
      <w:pPr>
        <w:pStyle w:val="BodyText21"/>
        <w:spacing w:before="120" w:after="120"/>
        <w:jc w:val="center"/>
        <w:rPr>
          <w:rFonts w:ascii="Verdana" w:hAnsi="Verdana" w:cs="Verdana"/>
          <w:b/>
          <w:sz w:val="20"/>
        </w:rPr>
        <w:sectPr w:rsidR="00734D9B" w:rsidSect="00AC6A85">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539" w:right="851" w:bottom="1418" w:left="851" w:header="284" w:footer="454" w:gutter="0"/>
          <w:cols w:space="720"/>
          <w:docGrid w:linePitch="360"/>
        </w:sectPr>
      </w:pPr>
      <w:r>
        <w:rPr>
          <w:noProof/>
          <w:lang w:val="es-ES" w:eastAsia="es-ES"/>
        </w:rPr>
        <mc:AlternateContent>
          <mc:Choice Requires="wps">
            <w:drawing>
              <wp:inline distT="0" distB="0" distL="0" distR="0" wp14:anchorId="67E9492E" wp14:editId="7BA94EA3">
                <wp:extent cx="9159240" cy="145415"/>
                <wp:effectExtent l="0" t="0" r="0" b="0"/>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24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167BB" w14:textId="77777777" w:rsidR="00734D9B" w:rsidRPr="00734D9B" w:rsidRDefault="00734D9B" w:rsidP="00734D9B">
                            <w:pPr>
                              <w:pStyle w:val="Epgrafe2"/>
                              <w:jc w:val="both"/>
                              <w:rPr>
                                <w:rFonts w:ascii="Montserrat" w:hAnsi="Montserrat"/>
                              </w:rPr>
                            </w:pPr>
                            <w:r w:rsidRPr="00734D9B">
                              <w:rPr>
                                <w:rFonts w:ascii="Montserrat" w:hAnsi="Montserrat"/>
                              </w:rPr>
                              <w:t>Figura A</w:t>
                            </w:r>
                            <w:r w:rsidRPr="00734D9B">
                              <w:rPr>
                                <w:rFonts w:ascii="Montserrat" w:hAnsi="Montserrat"/>
                                <w:noProof/>
                              </w:rPr>
                              <w:t>2.2</w:t>
                            </w:r>
                            <w:r w:rsidRPr="00734D9B">
                              <w:rPr>
                                <w:rFonts w:ascii="Montserrat" w:hAnsi="Montserrat"/>
                              </w:rPr>
                              <w:t xml:space="preserve"> Ejemplo de sistema de prueba y definición del evento para simulación de respuesta en red aislada</w:t>
                            </w:r>
                          </w:p>
                        </w:txbxContent>
                      </wps:txbx>
                      <wps:bodyPr rot="0" vert="horz" wrap="square" lIns="0" tIns="0" rIns="0" bIns="0" anchor="t" anchorCtr="0" upright="1">
                        <a:noAutofit/>
                      </wps:bodyPr>
                    </wps:wsp>
                  </a:graphicData>
                </a:graphic>
              </wp:inline>
            </w:drawing>
          </mc:Choice>
          <mc:Fallback>
            <w:pict>
              <v:shape w14:anchorId="67E9492E" id="Cuadro de texto 146" o:spid="_x0000_s1033" type="#_x0000_t202" style="width:721.2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" stroked="f">
                <v:textbox inset="0,0,0,0">
                  <w:txbxContent>
                    <w:p w14:paraId="75F167BB" w14:textId="77777777" w:rsidR="00734D9B" w:rsidRPr="00734D9B" w:rsidRDefault="00734D9B" w:rsidP="00734D9B">
                      <w:pPr>
                        <w:pStyle w:val="Epgrafe2"/>
                        <w:jc w:val="both"/>
                        <w:rPr>
                          <w:rFonts w:ascii="Montserrat" w:hAnsi="Montserrat"/>
                        </w:rPr>
                      </w:pPr>
                      <w:r w:rsidRPr="00734D9B">
                        <w:rPr>
                          <w:rFonts w:ascii="Montserrat" w:hAnsi="Montserrat"/>
                        </w:rPr>
                        <w:t>Figura A</w:t>
                      </w:r>
                      <w:r w:rsidRPr="00734D9B">
                        <w:rPr>
                          <w:rFonts w:ascii="Montserrat" w:hAnsi="Montserrat"/>
                          <w:noProof/>
                        </w:rPr>
                        <w:t>2.2</w:t>
                      </w:r>
                      <w:r w:rsidRPr="00734D9B">
                        <w:rPr>
                          <w:rFonts w:ascii="Montserrat" w:hAnsi="Montserrat"/>
                        </w:rPr>
                        <w:t xml:space="preserve"> Ejemplo de sistema de prueba y definición del evento para simulación de respuesta en red aislada</w:t>
                      </w:r>
                    </w:p>
                  </w:txbxContent>
                </v:textbox>
                <w10:anchorlock/>
              </v:shape>
            </w:pict>
          </mc:Fallback>
        </mc:AlternateContent>
      </w:r>
    </w:p>
    <w:p w14:paraId="5937E0E7" w14:textId="77777777" w:rsidR="00734D9B" w:rsidRPr="00734D9B" w:rsidRDefault="00734D9B" w:rsidP="00734D9B">
      <w:pPr>
        <w:jc w:val="center"/>
        <w:rPr>
          <w:rFonts w:ascii="Montserrat" w:hAnsi="Montserrat"/>
          <w:b/>
        </w:rPr>
      </w:pPr>
      <w:r w:rsidRPr="00734D9B">
        <w:rPr>
          <w:rFonts w:ascii="Montserrat" w:hAnsi="Montserrat"/>
          <w:b/>
        </w:rPr>
        <w:lastRenderedPageBreak/>
        <w:t>ANEXO 3.</w:t>
      </w:r>
    </w:p>
    <w:p w14:paraId="4FBBEE76" w14:textId="4F6F1858" w:rsidR="00734D9B" w:rsidRPr="00734D9B" w:rsidRDefault="00734D9B" w:rsidP="00734D9B">
      <w:pPr>
        <w:jc w:val="center"/>
        <w:rPr>
          <w:rFonts w:ascii="Montserrat" w:hAnsi="Montserrat"/>
          <w:b/>
        </w:rPr>
      </w:pPr>
    </w:p>
    <w:p w14:paraId="77B7F7F6" w14:textId="77777777" w:rsidR="00734D9B" w:rsidRPr="00734D9B" w:rsidRDefault="00734D9B" w:rsidP="00734D9B">
      <w:pPr>
        <w:jc w:val="center"/>
        <w:rPr>
          <w:rFonts w:ascii="Montserrat" w:hAnsi="Montserrat"/>
        </w:rPr>
      </w:pPr>
      <w:r w:rsidRPr="00734D9B">
        <w:rPr>
          <w:rFonts w:ascii="Montserrat" w:hAnsi="Montserrat"/>
          <w:b/>
        </w:rPr>
        <w:t>Índices de evaluación para verificar la validez de los modelos</w:t>
      </w:r>
    </w:p>
    <w:p w14:paraId="67B08310" w14:textId="77777777" w:rsidR="00734D9B" w:rsidRPr="00734D9B" w:rsidRDefault="00734D9B" w:rsidP="00734D9B">
      <w:pPr>
        <w:jc w:val="both"/>
        <w:rPr>
          <w:rFonts w:ascii="Montserrat" w:hAnsi="Montserrat"/>
        </w:rPr>
      </w:pPr>
    </w:p>
    <w:p w14:paraId="79A0EFD3" w14:textId="77777777" w:rsidR="00734D9B" w:rsidRPr="00734D9B" w:rsidRDefault="00734D9B" w:rsidP="00734D9B">
      <w:pPr>
        <w:jc w:val="both"/>
        <w:rPr>
          <w:rFonts w:ascii="Montserrat" w:hAnsi="Montserrat"/>
        </w:rPr>
      </w:pPr>
      <w:r w:rsidRPr="00734D9B">
        <w:rPr>
          <w:rFonts w:ascii="Montserrat" w:hAnsi="Montserrat"/>
        </w:rPr>
        <w:t xml:space="preserve">El principio esencial de la validación de la respuesta dinámica de un modelo es que éste, al ser integrado en el programa de simulación utilizado por el CND para el planeamiento del SIN, permita reproducir dentro de niveles aceptables de precisión la respuesta real de los elementos modelados ante pruebas o perturbaciones en diferentes condiciones operativas. </w:t>
      </w:r>
    </w:p>
    <w:p w14:paraId="1D4A83F7" w14:textId="77777777" w:rsidR="00734D9B" w:rsidRDefault="00734D9B" w:rsidP="00734D9B">
      <w:pPr>
        <w:jc w:val="both"/>
        <w:rPr>
          <w:rFonts w:ascii="Montserrat" w:hAnsi="Montserrat"/>
        </w:rPr>
      </w:pPr>
    </w:p>
    <w:p w14:paraId="2E1D6AE3" w14:textId="4EB56C07" w:rsidR="00734D9B" w:rsidRDefault="00734D9B" w:rsidP="00734D9B">
      <w:pPr>
        <w:jc w:val="both"/>
        <w:rPr>
          <w:rFonts w:ascii="Montserrat" w:hAnsi="Montserrat"/>
        </w:rPr>
      </w:pPr>
      <w:r w:rsidRPr="00734D9B">
        <w:rPr>
          <w:rFonts w:ascii="Montserrat" w:hAnsi="Montserrat"/>
        </w:rPr>
        <w:t>Con el fin de contar con modelos útiles para el análisis y planeamiento del SIN, los Agentes generadores deben garantizar que la respuesta real y la simulada, utilizando los modelos validados, sea coherente en los siguientes aspectos:</w:t>
      </w:r>
    </w:p>
    <w:p w14:paraId="20FE2575" w14:textId="77777777" w:rsidR="00734D9B" w:rsidRPr="00734D9B" w:rsidRDefault="00734D9B" w:rsidP="00734D9B">
      <w:pPr>
        <w:jc w:val="both"/>
        <w:rPr>
          <w:rFonts w:ascii="Montserrat" w:hAnsi="Montserrat"/>
        </w:rPr>
      </w:pPr>
    </w:p>
    <w:p w14:paraId="399A5C69" w14:textId="77777777" w:rsidR="00734D9B" w:rsidRPr="00734D9B" w:rsidRDefault="00734D9B" w:rsidP="00734D9B">
      <w:pPr>
        <w:numPr>
          <w:ilvl w:val="0"/>
          <w:numId w:val="30"/>
        </w:numPr>
        <w:jc w:val="both"/>
        <w:rPr>
          <w:rFonts w:ascii="Montserrat" w:hAnsi="Montserrat"/>
        </w:rPr>
      </w:pPr>
      <w:r w:rsidRPr="00734D9B">
        <w:rPr>
          <w:rFonts w:ascii="Montserrat" w:hAnsi="Montserrat"/>
        </w:rPr>
        <w:t>Forma general de las curvas para las distintas pruebas de validación que se desarrollen, incluyendo la magnitud y velocidad de la respuesta</w:t>
      </w:r>
    </w:p>
    <w:p w14:paraId="71D7E8BB" w14:textId="77777777" w:rsidR="00734D9B" w:rsidRPr="00734D9B" w:rsidRDefault="00734D9B" w:rsidP="00734D9B">
      <w:pPr>
        <w:numPr>
          <w:ilvl w:val="0"/>
          <w:numId w:val="30"/>
        </w:numPr>
        <w:jc w:val="both"/>
        <w:rPr>
          <w:rFonts w:ascii="Montserrat" w:hAnsi="Montserrat"/>
        </w:rPr>
      </w:pPr>
      <w:r w:rsidRPr="00734D9B">
        <w:rPr>
          <w:rFonts w:ascii="Montserrat" w:hAnsi="Montserrat"/>
        </w:rPr>
        <w:t>Tiempo de establecimiento, tiempo de respuesta inicial, tiempo de retardo, sobreimpulso</w:t>
      </w:r>
    </w:p>
    <w:p w14:paraId="03083DCE" w14:textId="77777777" w:rsidR="00734D9B" w:rsidRPr="00734D9B" w:rsidRDefault="00734D9B" w:rsidP="00734D9B">
      <w:pPr>
        <w:numPr>
          <w:ilvl w:val="0"/>
          <w:numId w:val="30"/>
        </w:numPr>
        <w:jc w:val="both"/>
        <w:rPr>
          <w:rFonts w:ascii="Montserrat" w:hAnsi="Montserrat"/>
        </w:rPr>
      </w:pPr>
      <w:r w:rsidRPr="00734D9B">
        <w:rPr>
          <w:rFonts w:ascii="Montserrat" w:hAnsi="Montserrat"/>
        </w:rPr>
        <w:t xml:space="preserve">Bandas muertas </w:t>
      </w:r>
    </w:p>
    <w:p w14:paraId="6E37C2A7" w14:textId="77777777" w:rsidR="00734D9B" w:rsidRPr="00734D9B" w:rsidRDefault="00734D9B" w:rsidP="00734D9B">
      <w:pPr>
        <w:numPr>
          <w:ilvl w:val="0"/>
          <w:numId w:val="30"/>
        </w:numPr>
        <w:jc w:val="both"/>
        <w:rPr>
          <w:rFonts w:ascii="Montserrat" w:hAnsi="Montserrat"/>
        </w:rPr>
      </w:pPr>
      <w:r w:rsidRPr="00734D9B">
        <w:rPr>
          <w:rFonts w:ascii="Montserrat" w:hAnsi="Montserrat"/>
        </w:rPr>
        <w:t>Valores iniciales y finales</w:t>
      </w:r>
    </w:p>
    <w:p w14:paraId="1724DB57" w14:textId="77777777" w:rsidR="00734D9B" w:rsidRDefault="00734D9B" w:rsidP="00734D9B">
      <w:pPr>
        <w:jc w:val="both"/>
        <w:rPr>
          <w:rFonts w:ascii="Montserrat" w:hAnsi="Montserrat"/>
        </w:rPr>
      </w:pPr>
    </w:p>
    <w:p w14:paraId="6C33710F" w14:textId="50EFB5F8" w:rsidR="00734D9B" w:rsidRPr="00734D9B" w:rsidRDefault="00734D9B" w:rsidP="00734D9B">
      <w:pPr>
        <w:jc w:val="both"/>
        <w:rPr>
          <w:rFonts w:ascii="Montserrat" w:hAnsi="Montserrat"/>
        </w:rPr>
      </w:pPr>
      <w:r w:rsidRPr="00734D9B">
        <w:rPr>
          <w:rFonts w:ascii="Montserrat" w:hAnsi="Montserrat"/>
        </w:rPr>
        <w:t>Con el fin de verificar que las curvas sean coherentes de acuerdo con los parámetros y características señaladas, se determinarán los índices de evaluación que se presentan a continuación:</w:t>
      </w:r>
    </w:p>
    <w:p w14:paraId="0C854F0D" w14:textId="77777777" w:rsidR="00734D9B" w:rsidRPr="00734D9B" w:rsidRDefault="00734D9B" w:rsidP="00734D9B">
      <w:pPr>
        <w:jc w:val="both"/>
        <w:rPr>
          <w:rFonts w:ascii="Montserrat" w:hAnsi="Montserrat"/>
        </w:rPr>
      </w:pPr>
    </w:p>
    <w:p w14:paraId="71367046" w14:textId="77777777" w:rsidR="00734D9B" w:rsidRPr="00734D9B" w:rsidRDefault="00734D9B" w:rsidP="00734D9B">
      <w:pPr>
        <w:jc w:val="both"/>
        <w:rPr>
          <w:rFonts w:ascii="Montserrat" w:hAnsi="Montserrat"/>
        </w:rPr>
      </w:pPr>
      <w:r w:rsidRPr="00734D9B">
        <w:rPr>
          <w:rFonts w:ascii="Montserrat" w:hAnsi="Montserrat"/>
          <w:b/>
        </w:rPr>
        <w:t>ERROR ABSOLUTO DEL SOBREIMPULSO (ES)</w:t>
      </w:r>
    </w:p>
    <w:p w14:paraId="0BD0CA27" w14:textId="77777777" w:rsidR="00734D9B" w:rsidRDefault="00734D9B" w:rsidP="00734D9B">
      <w:pPr>
        <w:jc w:val="both"/>
        <w:rPr>
          <w:rFonts w:ascii="Montserrat" w:hAnsi="Montserrat"/>
        </w:rPr>
      </w:pPr>
    </w:p>
    <w:p w14:paraId="507E235E" w14:textId="62DE78E5" w:rsidR="00734D9B" w:rsidRDefault="00734D9B" w:rsidP="00734D9B">
      <w:pPr>
        <w:jc w:val="both"/>
        <w:rPr>
          <w:rFonts w:ascii="Montserrat" w:hAnsi="Montserrat"/>
        </w:rPr>
      </w:pPr>
      <w:r w:rsidRPr="00734D9B">
        <w:rPr>
          <w:rFonts w:ascii="Montserrat" w:hAnsi="Montserrat"/>
        </w:rPr>
        <w:t>Es la diferencia absoluta entre los sobreimpulsos en porcentaje.</w:t>
      </w:r>
    </w:p>
    <w:p w14:paraId="0CA64CD7" w14:textId="77777777" w:rsidR="00734D9B" w:rsidRPr="00734D9B" w:rsidRDefault="00734D9B" w:rsidP="00734D9B">
      <w:pPr>
        <w:jc w:val="both"/>
        <w:rPr>
          <w:rFonts w:ascii="Montserrat" w:hAnsi="Montserrat"/>
        </w:rPr>
      </w:pPr>
    </w:p>
    <w:p w14:paraId="121FA365" w14:textId="77777777" w:rsidR="00734D9B" w:rsidRPr="00734D9B" w:rsidRDefault="004E37AD">
      <w:pPr>
        <w:jc w:val="center"/>
        <w:rPr>
          <w:rFonts w:ascii="Montserrat" w:hAnsi="Montserrat"/>
        </w:rPr>
        <w:pPrChange w:id="57" w:author="JAVIER EDUARDO SANTOS RAMOS" w:date="2025-06-12T10:44:00Z" w16du:dateUtc="2025-06-12T15:44:00Z">
          <w:pPr>
            <w:jc w:val="both"/>
          </w:pPr>
        </w:pPrChange>
      </w:pPr>
      <w:r w:rsidRPr="00734D9B">
        <w:rPr>
          <w:rFonts w:ascii="Montserrat" w:hAnsi="Montserrat"/>
          <w:noProof/>
        </w:rPr>
        <w:object w:dxaOrig="1570" w:dyaOrig="319" w14:anchorId="2B8EA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5pt" o:ole="" filled="t">
            <v:fill color2="black"/>
            <v:imagedata r:id="rId27" o:title=""/>
          </v:shape>
          <o:OLEObject Type="Embed" ProgID="Equation.3" ShapeID="_x0000_i1025" DrawAspect="Content" ObjectID="_1813145677" r:id="rId28"/>
        </w:object>
      </w:r>
    </w:p>
    <w:p w14:paraId="62CC0FCA" w14:textId="77777777" w:rsidR="00734D9B" w:rsidRPr="00734D9B" w:rsidRDefault="00734D9B" w:rsidP="00734D9B">
      <w:pPr>
        <w:jc w:val="both"/>
        <w:rPr>
          <w:rFonts w:ascii="Montserrat" w:hAnsi="Montserrat"/>
        </w:rPr>
      </w:pPr>
      <w:r w:rsidRPr="00734D9B">
        <w:rPr>
          <w:rFonts w:ascii="Montserrat" w:hAnsi="Montserrat"/>
        </w:rPr>
        <w:t>Con:</w:t>
      </w:r>
    </w:p>
    <w:bookmarkStart w:id="58" w:name="OLE_LINK35"/>
    <w:bookmarkStart w:id="59" w:name="OLE_LINK34"/>
    <w:p w14:paraId="498697C4" w14:textId="77777777" w:rsidR="00734D9B" w:rsidRPr="00734D9B" w:rsidRDefault="004E37AD">
      <w:pPr>
        <w:jc w:val="center"/>
        <w:rPr>
          <w:rFonts w:ascii="Montserrat" w:hAnsi="Montserrat"/>
        </w:rPr>
        <w:pPrChange w:id="60" w:author="JAVIER EDUARDO SANTOS RAMOS" w:date="2025-06-12T10:44:00Z" w16du:dateUtc="2025-06-12T15:44:00Z">
          <w:pPr>
            <w:jc w:val="both"/>
          </w:pPr>
        </w:pPrChange>
      </w:pPr>
      <w:r w:rsidRPr="00734D9B">
        <w:rPr>
          <w:rFonts w:ascii="Montserrat" w:hAnsi="Montserrat"/>
          <w:noProof/>
        </w:rPr>
        <w:object w:dxaOrig="1960" w:dyaOrig="672" w14:anchorId="01D64C9C">
          <v:shape id="_x0000_i1026" type="#_x0000_t75" style="width:101pt;height:34.5pt" o:ole="" filled="t">
            <v:fill color2="black"/>
            <v:imagedata r:id="rId29" o:title=""/>
          </v:shape>
          <o:OLEObject Type="Embed" ProgID="Equation.3" ShapeID="_x0000_i1026" DrawAspect="Content" ObjectID="_1813145678" r:id="rId30"/>
        </w:object>
      </w:r>
    </w:p>
    <w:p w14:paraId="4B791CCF" w14:textId="77777777" w:rsidR="00734D9B" w:rsidRPr="00734D9B" w:rsidRDefault="00734D9B" w:rsidP="00734D9B">
      <w:pPr>
        <w:jc w:val="both"/>
        <w:rPr>
          <w:rFonts w:ascii="Montserrat" w:hAnsi="Montserrat"/>
        </w:rPr>
      </w:pPr>
      <w:r w:rsidRPr="00734D9B">
        <w:rPr>
          <w:rFonts w:ascii="Montserrat" w:hAnsi="Montserrat"/>
        </w:rPr>
        <w:t>Donde:</w:t>
      </w:r>
    </w:p>
    <w:p w14:paraId="00530C8B" w14:textId="77777777" w:rsidR="00734D9B" w:rsidRPr="00734D9B" w:rsidRDefault="004E37AD" w:rsidP="00734D9B">
      <w:pPr>
        <w:jc w:val="both"/>
        <w:rPr>
          <w:rFonts w:ascii="Montserrat" w:hAnsi="Montserrat"/>
        </w:rPr>
      </w:pPr>
      <w:r w:rsidRPr="00734D9B">
        <w:rPr>
          <w:rFonts w:ascii="Montserrat" w:hAnsi="Montserrat"/>
          <w:noProof/>
        </w:rPr>
        <w:object w:dxaOrig="480" w:dyaOrig="319" w14:anchorId="456A52FA">
          <v:shape id="_x0000_i1027" type="#_x0000_t75" style="width:21pt;height:14.5pt" o:ole="" filled="t">
            <v:fill color2="black"/>
            <v:imagedata r:id="rId31" o:title=""/>
          </v:shape>
          <o:OLEObject Type="Embed" ProgID="Equation.3" ShapeID="_x0000_i1027" DrawAspect="Content" ObjectID="_1813145679" r:id="rId32"/>
        </w:object>
      </w:r>
      <w:r w:rsidR="00734D9B" w:rsidRPr="00734D9B">
        <w:rPr>
          <w:rFonts w:ascii="Montserrat" w:hAnsi="Montserrat"/>
        </w:rPr>
        <w:t xml:space="preserve">: </w:t>
      </w:r>
      <w:proofErr w:type="spellStart"/>
      <w:r w:rsidR="00734D9B" w:rsidRPr="00734D9B">
        <w:rPr>
          <w:rFonts w:ascii="Montserrat" w:hAnsi="Montserrat"/>
        </w:rPr>
        <w:t>Sobreimpulso</w:t>
      </w:r>
      <w:proofErr w:type="spellEnd"/>
      <w:r w:rsidR="00734D9B" w:rsidRPr="00734D9B">
        <w:rPr>
          <w:rFonts w:ascii="Montserrat" w:hAnsi="Montserrat"/>
        </w:rPr>
        <w:t xml:space="preserve"> de la señal real tomada durante la prueba</w:t>
      </w:r>
    </w:p>
    <w:p w14:paraId="0D14CDB9" w14:textId="77777777" w:rsidR="00734D9B" w:rsidRPr="00734D9B" w:rsidRDefault="004E37AD" w:rsidP="00734D9B">
      <w:pPr>
        <w:jc w:val="both"/>
        <w:rPr>
          <w:rFonts w:ascii="Montserrat" w:hAnsi="Montserrat"/>
        </w:rPr>
      </w:pPr>
      <w:r w:rsidRPr="00734D9B">
        <w:rPr>
          <w:rFonts w:ascii="Montserrat" w:hAnsi="Montserrat"/>
          <w:noProof/>
        </w:rPr>
        <w:object w:dxaOrig="460" w:dyaOrig="319" w14:anchorId="289A5BE2">
          <v:shape id="_x0000_i1028" type="#_x0000_t75" style="width:21pt;height:14.5pt" o:ole="" filled="t">
            <v:fill color2="black"/>
            <v:imagedata r:id="rId33" o:title=""/>
          </v:shape>
          <o:OLEObject Type="Embed" ProgID="Equation.3" ShapeID="_x0000_i1028" DrawAspect="Content" ObjectID="_1813145680" r:id="rId34"/>
        </w:object>
      </w:r>
      <w:r w:rsidR="00734D9B" w:rsidRPr="00734D9B">
        <w:rPr>
          <w:rFonts w:ascii="Montserrat" w:hAnsi="Montserrat"/>
        </w:rPr>
        <w:t xml:space="preserve">: </w:t>
      </w:r>
      <w:proofErr w:type="spellStart"/>
      <w:r w:rsidR="00734D9B" w:rsidRPr="00734D9B">
        <w:rPr>
          <w:rFonts w:ascii="Montserrat" w:hAnsi="Montserrat"/>
        </w:rPr>
        <w:t>Sobreimpulso</w:t>
      </w:r>
      <w:proofErr w:type="spellEnd"/>
      <w:r w:rsidR="00734D9B" w:rsidRPr="00734D9B">
        <w:rPr>
          <w:rFonts w:ascii="Montserrat" w:hAnsi="Montserrat"/>
        </w:rPr>
        <w:t xml:space="preserve"> de la señal simulada tomada del modelo</w:t>
      </w:r>
    </w:p>
    <w:p w14:paraId="7224DF8A" w14:textId="77777777" w:rsidR="00734D9B" w:rsidRPr="00734D9B" w:rsidRDefault="004E37AD" w:rsidP="00734D9B">
      <w:pPr>
        <w:jc w:val="both"/>
        <w:rPr>
          <w:rFonts w:ascii="Montserrat" w:hAnsi="Montserrat"/>
        </w:rPr>
      </w:pPr>
      <w:r w:rsidRPr="00734D9B">
        <w:rPr>
          <w:rFonts w:ascii="Montserrat" w:hAnsi="Montserrat"/>
          <w:noProof/>
        </w:rPr>
        <w:object w:dxaOrig="550" w:dyaOrig="319" w14:anchorId="1B8B7EFE">
          <v:shape id="_x0000_i1029" type="#_x0000_t75" style="width:27pt;height:14.5pt" o:ole="" filled="t">
            <v:fill color2="black"/>
            <v:imagedata r:id="rId35" o:title=""/>
          </v:shape>
          <o:OLEObject Type="Embed" ProgID="Equation.3" ShapeID="_x0000_i1029" DrawAspect="Content" ObjectID="_1813145681" r:id="rId36"/>
        </w:object>
      </w:r>
      <w:r w:rsidR="00734D9B" w:rsidRPr="00734D9B">
        <w:rPr>
          <w:rFonts w:ascii="Montserrat" w:hAnsi="Montserrat"/>
        </w:rPr>
        <w:t>: Valor máximo de la curva</w:t>
      </w:r>
    </w:p>
    <w:p w14:paraId="0BA0953B" w14:textId="77777777" w:rsidR="00734D9B" w:rsidRPr="00734D9B" w:rsidRDefault="004E37AD" w:rsidP="00734D9B">
      <w:pPr>
        <w:jc w:val="both"/>
        <w:rPr>
          <w:rFonts w:ascii="Montserrat" w:hAnsi="Montserrat"/>
        </w:rPr>
      </w:pPr>
      <w:r w:rsidRPr="00734D9B">
        <w:rPr>
          <w:rFonts w:ascii="Montserrat" w:hAnsi="Montserrat"/>
          <w:noProof/>
        </w:rPr>
        <w:object w:dxaOrig="342" w:dyaOrig="319" w14:anchorId="2E64ECB9">
          <v:shape id="_x0000_i1030" type="#_x0000_t75" style="width:14.5pt;height:14.5pt" o:ole="" filled="t">
            <v:fill color2="black"/>
            <v:imagedata r:id="rId37" o:title=""/>
          </v:shape>
          <o:OLEObject Type="Embed" ProgID="Equation.3" ShapeID="_x0000_i1030" DrawAspect="Content" ObjectID="_1813145682" r:id="rId38"/>
        </w:object>
      </w:r>
      <w:r w:rsidR="00734D9B" w:rsidRPr="00734D9B">
        <w:rPr>
          <w:rFonts w:ascii="Montserrat" w:hAnsi="Montserrat"/>
        </w:rPr>
        <w:t>: Valor final de la curva</w:t>
      </w:r>
    </w:p>
    <w:p w14:paraId="7773D63F" w14:textId="716CBB48" w:rsidR="00455F67" w:rsidRPr="00734D9B" w:rsidRDefault="004E37AD" w:rsidP="00734D9B">
      <w:pPr>
        <w:jc w:val="both"/>
        <w:rPr>
          <w:rFonts w:ascii="Montserrat" w:hAnsi="Montserrat"/>
          <w:b/>
        </w:rPr>
      </w:pPr>
      <w:r w:rsidRPr="00734D9B">
        <w:rPr>
          <w:rFonts w:ascii="Montserrat" w:hAnsi="Montserrat"/>
          <w:noProof/>
        </w:rPr>
        <w:object w:dxaOrig="313" w:dyaOrig="319" w14:anchorId="62B39921">
          <v:shape id="_x0000_i1031" type="#_x0000_t75" style="width:15pt;height:14.5pt" o:ole="" filled="t">
            <v:fill color2="black"/>
            <v:imagedata r:id="rId39" o:title=""/>
          </v:shape>
          <o:OLEObject Type="Embed" ProgID="Equation.3" ShapeID="_x0000_i1031" DrawAspect="Content" ObjectID="_1813145683" r:id="rId40"/>
        </w:object>
      </w:r>
      <w:r w:rsidR="00734D9B" w:rsidRPr="00734D9B">
        <w:rPr>
          <w:rFonts w:ascii="Montserrat" w:hAnsi="Montserrat"/>
        </w:rPr>
        <w:t>: Valor inicial de la curva</w:t>
      </w:r>
    </w:p>
    <w:p w14:paraId="53D3E1C4" w14:textId="77777777" w:rsidR="00734D9B" w:rsidRDefault="00734D9B" w:rsidP="00734D9B">
      <w:pPr>
        <w:jc w:val="both"/>
        <w:rPr>
          <w:rFonts w:ascii="Montserrat" w:hAnsi="Montserrat"/>
          <w:b/>
        </w:rPr>
      </w:pPr>
    </w:p>
    <w:p w14:paraId="6CEC9AFA" w14:textId="77777777" w:rsidR="00C36D28" w:rsidRDefault="00C36D28" w:rsidP="00734D9B">
      <w:pPr>
        <w:jc w:val="both"/>
        <w:rPr>
          <w:rFonts w:ascii="Montserrat" w:hAnsi="Montserrat"/>
          <w:b/>
        </w:rPr>
      </w:pPr>
    </w:p>
    <w:p w14:paraId="11CC10CB" w14:textId="77777777" w:rsidR="00C36D28" w:rsidRDefault="00C36D28" w:rsidP="00734D9B">
      <w:pPr>
        <w:jc w:val="both"/>
        <w:rPr>
          <w:rFonts w:ascii="Montserrat" w:hAnsi="Montserrat"/>
          <w:b/>
        </w:rPr>
      </w:pPr>
    </w:p>
    <w:p w14:paraId="002D08F5" w14:textId="4C025D8F" w:rsidR="00734D9B" w:rsidRPr="00734D9B" w:rsidRDefault="00734D9B" w:rsidP="00734D9B">
      <w:pPr>
        <w:jc w:val="both"/>
        <w:rPr>
          <w:rFonts w:ascii="Montserrat" w:hAnsi="Montserrat"/>
        </w:rPr>
      </w:pPr>
      <w:r w:rsidRPr="00734D9B">
        <w:rPr>
          <w:rFonts w:ascii="Montserrat" w:hAnsi="Montserrat"/>
          <w:b/>
        </w:rPr>
        <w:lastRenderedPageBreak/>
        <w:t>ERROR RELATIVO EN EL TIEMPO DE RETARDO (ETR)</w:t>
      </w:r>
    </w:p>
    <w:p w14:paraId="5ABD484A" w14:textId="02890E06" w:rsidR="00734D9B" w:rsidRPr="00734D9B" w:rsidRDefault="00734D9B" w:rsidP="00734D9B">
      <w:pPr>
        <w:jc w:val="both"/>
        <w:rPr>
          <w:rFonts w:ascii="Montserrat" w:hAnsi="Montserrat"/>
        </w:rPr>
      </w:pPr>
      <w:r w:rsidRPr="00734D9B">
        <w:rPr>
          <w:rFonts w:ascii="Montserrat" w:hAnsi="Montserrat"/>
        </w:rPr>
        <w:t>Este error está basado en el tiempo de retardo, el cual se define como el tiempo necesario para que la señal alcance un 50% del valor final. El error relativo en el tiempo de retardo será la diferencia absoluta relativa entre los tiempos de retardo real y simulado.</w:t>
      </w:r>
    </w:p>
    <w:p w14:paraId="2A8B1BF2" w14:textId="77777777" w:rsidR="00734D9B" w:rsidRPr="00734D9B" w:rsidRDefault="004E37AD">
      <w:pPr>
        <w:jc w:val="center"/>
        <w:rPr>
          <w:rFonts w:ascii="Montserrat" w:hAnsi="Montserrat"/>
        </w:rPr>
        <w:pPrChange w:id="61" w:author="JAVIER EDUARDO SANTOS RAMOS" w:date="2025-06-12T10:44:00Z" w16du:dateUtc="2025-06-12T15:44:00Z">
          <w:pPr>
            <w:jc w:val="both"/>
          </w:pPr>
        </w:pPrChange>
      </w:pPr>
      <w:r w:rsidRPr="00734D9B">
        <w:rPr>
          <w:rFonts w:ascii="Montserrat" w:hAnsi="Montserrat"/>
          <w:noProof/>
        </w:rPr>
        <w:object w:dxaOrig="2450" w:dyaOrig="672" w14:anchorId="22360139">
          <v:shape id="_x0000_i1032" type="#_x0000_t75" style="width:122pt;height:34.5pt" o:ole="" filled="t">
            <v:fill color2="black"/>
            <v:imagedata r:id="rId41" o:title=""/>
          </v:shape>
          <o:OLEObject Type="Embed" ProgID="Equation.3" ShapeID="_x0000_i1032" DrawAspect="Content" ObjectID="_1813145684" r:id="rId42"/>
        </w:object>
      </w:r>
    </w:p>
    <w:bookmarkEnd w:id="58"/>
    <w:bookmarkEnd w:id="59"/>
    <w:p w14:paraId="35BBEBB4" w14:textId="77777777" w:rsidR="00734D9B" w:rsidRPr="00734D9B" w:rsidRDefault="00734D9B" w:rsidP="00734D9B">
      <w:pPr>
        <w:jc w:val="both"/>
        <w:rPr>
          <w:rFonts w:ascii="Montserrat" w:hAnsi="Montserrat"/>
        </w:rPr>
      </w:pPr>
      <w:r w:rsidRPr="00734D9B">
        <w:rPr>
          <w:rFonts w:ascii="Montserrat" w:hAnsi="Montserrat"/>
        </w:rPr>
        <w:t>Donde:</w:t>
      </w:r>
    </w:p>
    <w:p w14:paraId="054E3B99" w14:textId="77777777" w:rsidR="00734D9B" w:rsidRPr="00734D9B" w:rsidRDefault="004E37AD" w:rsidP="00734D9B">
      <w:pPr>
        <w:jc w:val="both"/>
        <w:rPr>
          <w:rFonts w:ascii="Montserrat" w:hAnsi="Montserrat"/>
        </w:rPr>
      </w:pPr>
      <w:r w:rsidRPr="00734D9B">
        <w:rPr>
          <w:rFonts w:ascii="Montserrat" w:hAnsi="Montserrat"/>
          <w:noProof/>
        </w:rPr>
        <w:object w:dxaOrig="537" w:dyaOrig="319" w14:anchorId="5385045D">
          <v:shape id="_x0000_i1033" type="#_x0000_t75" style="width:27pt;height:14.5pt" o:ole="" filled="t">
            <v:fill color2="black"/>
            <v:imagedata r:id="rId43" o:title=""/>
          </v:shape>
          <o:OLEObject Type="Embed" ProgID="Equation.3" ShapeID="_x0000_i1033" DrawAspect="Content" ObjectID="_1813145685" r:id="rId44"/>
        </w:object>
      </w:r>
      <w:r w:rsidR="00734D9B" w:rsidRPr="00734D9B">
        <w:rPr>
          <w:rFonts w:ascii="Montserrat" w:hAnsi="Montserrat"/>
        </w:rPr>
        <w:t>: Tiempo de retardo de la señal real tomado durante la prueba</w:t>
      </w:r>
    </w:p>
    <w:p w14:paraId="255122F1" w14:textId="77777777" w:rsidR="00734D9B" w:rsidRPr="00734D9B" w:rsidRDefault="004E37AD" w:rsidP="00734D9B">
      <w:pPr>
        <w:jc w:val="both"/>
        <w:rPr>
          <w:rFonts w:ascii="Montserrat" w:hAnsi="Montserrat"/>
        </w:rPr>
      </w:pPr>
      <w:r w:rsidRPr="00734D9B">
        <w:rPr>
          <w:rFonts w:ascii="Montserrat" w:hAnsi="Montserrat"/>
          <w:noProof/>
        </w:rPr>
        <w:object w:dxaOrig="517" w:dyaOrig="319" w14:anchorId="1D9FC767">
          <v:shape id="_x0000_i1034" type="#_x0000_t75" style="width:29pt;height:14.5pt" o:ole="" filled="t">
            <v:fill color2="black"/>
            <v:imagedata r:id="rId45" o:title=""/>
          </v:shape>
          <o:OLEObject Type="Embed" ProgID="Equation.3" ShapeID="_x0000_i1034" DrawAspect="Content" ObjectID="_1813145686" r:id="rId46"/>
        </w:object>
      </w:r>
      <w:r w:rsidR="00734D9B" w:rsidRPr="00734D9B">
        <w:rPr>
          <w:rFonts w:ascii="Montserrat" w:hAnsi="Montserrat"/>
        </w:rPr>
        <w:t>: Tiempo de retardo de la señal simulada tomado con base en el modelo</w:t>
      </w:r>
    </w:p>
    <w:p w14:paraId="34B64088" w14:textId="77777777" w:rsidR="00734D9B" w:rsidRPr="00734D9B" w:rsidRDefault="00734D9B" w:rsidP="00734D9B">
      <w:pPr>
        <w:jc w:val="both"/>
        <w:rPr>
          <w:rFonts w:ascii="Montserrat" w:hAnsi="Montserrat"/>
        </w:rPr>
      </w:pPr>
    </w:p>
    <w:p w14:paraId="4ED67819" w14:textId="77777777" w:rsidR="00734D9B" w:rsidRPr="00734D9B" w:rsidRDefault="00734D9B" w:rsidP="00734D9B">
      <w:pPr>
        <w:jc w:val="both"/>
        <w:rPr>
          <w:rFonts w:ascii="Montserrat" w:hAnsi="Montserrat"/>
        </w:rPr>
      </w:pPr>
      <w:r w:rsidRPr="00734D9B">
        <w:rPr>
          <w:rFonts w:ascii="Montserrat" w:hAnsi="Montserrat"/>
          <w:b/>
        </w:rPr>
        <w:t>ERROR RELATIVO EN EL TIEMPO DE ESTABLECIMIENTO (ETE)</w:t>
      </w:r>
    </w:p>
    <w:p w14:paraId="0DC52366" w14:textId="77777777" w:rsidR="003C6048" w:rsidRDefault="00734D9B" w:rsidP="00734D9B">
      <w:pPr>
        <w:jc w:val="both"/>
        <w:rPr>
          <w:ins w:id="62" w:author="JAVIER EDUARDO SANTOS RAMOS" w:date="2025-06-12T10:45:00Z" w16du:dateUtc="2025-06-12T15:45:00Z"/>
          <w:rFonts w:ascii="Montserrat" w:hAnsi="Montserrat"/>
        </w:rPr>
      </w:pPr>
      <w:r w:rsidRPr="00734D9B">
        <w:rPr>
          <w:rFonts w:ascii="Montserrat" w:hAnsi="Montserrat"/>
        </w:rPr>
        <w:t xml:space="preserve">Este error está basado en el tiempo de establecimiento, el cual se define como el </w:t>
      </w:r>
      <w:bookmarkStart w:id="63" w:name="_Hlk32479624"/>
      <w:r w:rsidRPr="00734D9B">
        <w:rPr>
          <w:rFonts w:ascii="Montserrat" w:hAnsi="Montserrat"/>
        </w:rPr>
        <w:t>tiempo necesario para que la señal ingrese en una banda de ± 3 % del tamaño del escalón alrededor del valor final</w:t>
      </w:r>
      <w:bookmarkEnd w:id="63"/>
      <w:ins w:id="64" w:author="JAVIER EDUARDO SANTOS RAMOS" w:date="2025-06-12T10:45:00Z" w16du:dateUtc="2025-06-12T15:45:00Z">
        <w:r w:rsidR="00A12CE7">
          <w:rPr>
            <w:rFonts w:ascii="Montserrat" w:hAnsi="Montserrat"/>
          </w:rPr>
          <w:t xml:space="preserve"> y no vuelva a salir</w:t>
        </w:r>
      </w:ins>
      <w:r w:rsidRPr="00734D9B">
        <w:rPr>
          <w:rFonts w:ascii="Montserrat" w:hAnsi="Montserrat"/>
        </w:rPr>
        <w:t>. El error relativo en el tiempo de establecimiento será la diferencia absoluta relativa entre los tiempos de establecimiento real y simulado.</w:t>
      </w:r>
      <m:oMath>
        <m:r>
          <w:rPr>
            <w:rFonts w:ascii="Cambria Math" w:hAnsi="Cambria Math"/>
          </w:rPr>
          <m:t xml:space="preserve"> </m:t>
        </m:r>
      </m:oMath>
      <w:r w:rsidRPr="00734D9B">
        <w:rPr>
          <w:rFonts w:ascii="Montserrat" w:hAnsi="Montserrat"/>
        </w:rPr>
        <w:br/>
      </w:r>
    </w:p>
    <w:p w14:paraId="14CA36FE" w14:textId="79A017FC" w:rsidR="00734D9B" w:rsidRPr="00734D9B" w:rsidRDefault="00734D9B" w:rsidP="00734D9B">
      <w:pPr>
        <w:jc w:val="both"/>
        <w:rPr>
          <w:rFonts w:ascii="Montserrat" w:hAnsi="Montserrat"/>
        </w:rPr>
      </w:pPr>
      <m:oMathPara>
        <m:oMath>
          <m:r>
            <w:rPr>
              <w:rFonts w:ascii="Cambria Math" w:hAnsi="Cambria Math"/>
            </w:rPr>
            <m:t>ETE=</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TE</m:t>
                      </m:r>
                    </m:e>
                    <m:sub>
                      <m:r>
                        <w:rPr>
                          <w:rFonts w:ascii="Cambria Math" w:hAnsi="Cambria Math"/>
                        </w:rPr>
                        <m:t>S</m:t>
                      </m:r>
                    </m:sub>
                  </m:sSub>
                </m:num>
                <m:den>
                  <m:sSub>
                    <m:sSubPr>
                      <m:ctrlPr>
                        <w:rPr>
                          <w:rFonts w:ascii="Cambria Math" w:hAnsi="Cambria Math"/>
                          <w:i/>
                        </w:rPr>
                      </m:ctrlPr>
                    </m:sSubPr>
                    <m:e>
                      <m:r>
                        <w:rPr>
                          <w:rFonts w:ascii="Cambria Math" w:hAnsi="Cambria Math"/>
                        </w:rPr>
                        <m:t>TE</m:t>
                      </m:r>
                    </m:e>
                    <m:sub>
                      <m:r>
                        <w:rPr>
                          <w:rFonts w:ascii="Cambria Math" w:hAnsi="Cambria Math"/>
                        </w:rPr>
                        <m:t>R</m:t>
                      </m:r>
                    </m:sub>
                  </m:sSub>
                </m:den>
              </m:f>
            </m:e>
          </m:d>
          <m:r>
            <w:rPr>
              <w:rFonts w:ascii="Cambria Math" w:hAnsi="Cambria Math"/>
            </w:rPr>
            <m:t>×100</m:t>
          </m:r>
        </m:oMath>
      </m:oMathPara>
    </w:p>
    <w:p w14:paraId="2CAC74EF" w14:textId="77777777" w:rsidR="00734D9B" w:rsidRPr="00734D9B" w:rsidRDefault="00734D9B" w:rsidP="00734D9B">
      <w:pPr>
        <w:jc w:val="both"/>
        <w:rPr>
          <w:rFonts w:ascii="Montserrat" w:hAnsi="Montserrat"/>
        </w:rPr>
      </w:pPr>
    </w:p>
    <w:p w14:paraId="6F0EB350" w14:textId="77777777" w:rsidR="00734D9B" w:rsidRPr="00734D9B" w:rsidRDefault="00734D9B" w:rsidP="00734D9B">
      <w:pPr>
        <w:jc w:val="both"/>
        <w:rPr>
          <w:rFonts w:ascii="Montserrat" w:hAnsi="Montserrat"/>
        </w:rPr>
      </w:pPr>
      <w:r w:rsidRPr="00734D9B">
        <w:rPr>
          <w:rFonts w:ascii="Montserrat" w:hAnsi="Montserrat"/>
        </w:rPr>
        <w:t>Donde:</w:t>
      </w:r>
    </w:p>
    <w:p w14:paraId="2201F0A3" w14:textId="5E419B03"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TE</m:t>
            </m:r>
          </m:e>
          <m:sub>
            <m:r>
              <w:rPr>
                <w:rFonts w:ascii="Cambria Math" w:hAnsi="Cambria Math"/>
              </w:rPr>
              <m:t>R</m:t>
            </m:r>
          </m:sub>
        </m:sSub>
      </m:oMath>
      <w:r w:rsidR="00734D9B" w:rsidRPr="00734D9B">
        <w:rPr>
          <w:rFonts w:ascii="Montserrat" w:hAnsi="Montserrat"/>
        </w:rPr>
        <w:t>: Tiempo de establecimiento de la señal real tomado durante la prueba</w:t>
      </w:r>
    </w:p>
    <w:p w14:paraId="3F795855" w14:textId="48A9F345" w:rsid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TE</m:t>
            </m:r>
          </m:e>
          <m:sub>
            <m:r>
              <w:rPr>
                <w:rFonts w:ascii="Cambria Math" w:hAnsi="Cambria Math"/>
              </w:rPr>
              <m:t>S</m:t>
            </m:r>
          </m:sub>
        </m:sSub>
      </m:oMath>
      <w:r w:rsidR="00734D9B" w:rsidRPr="00734D9B">
        <w:rPr>
          <w:rFonts w:ascii="Montserrat" w:hAnsi="Montserrat"/>
        </w:rPr>
        <w:t>: Tiempo de establecimiento de la señal simulada tomado con base en el modelo</w:t>
      </w:r>
    </w:p>
    <w:p w14:paraId="66575787" w14:textId="09854A95" w:rsidR="003B674A" w:rsidRPr="003B674A" w:rsidRDefault="00C85849" w:rsidP="003B674A">
      <w:pPr>
        <w:numPr>
          <w:ilvl w:val="0"/>
          <w:numId w:val="23"/>
        </w:numPr>
        <w:jc w:val="both"/>
        <w:rPr>
          <w:rFonts w:ascii="Montserrat" w:hAnsi="Montserrat"/>
        </w:rPr>
      </w:pPr>
      <w:r>
        <w:rPr>
          <w:rFonts w:ascii="Montserrat" w:hAnsi="Montserrat"/>
        </w:rPr>
        <w:t xml:space="preserve">Nota: </w:t>
      </w:r>
      <w:r w:rsidR="003B674A" w:rsidRPr="003B674A">
        <w:rPr>
          <w:rFonts w:ascii="Montserrat" w:hAnsi="Montserrat"/>
        </w:rPr>
        <w:t xml:space="preserve">Si se observa un comportamiento oscilatorio o cambios normales en régimen permanente previo a la aplicación de la perturbación, se puede considerar sumar a la banda del 3% un valor igual a la máxima variación de la señal medida previa al evento. En este caso se recomienda incluir </w:t>
      </w:r>
      <w:r w:rsidR="00735A4E">
        <w:rPr>
          <w:rFonts w:ascii="Montserrat" w:hAnsi="Montserrat"/>
        </w:rPr>
        <w:t>en</w:t>
      </w:r>
      <w:r w:rsidR="000A1FC7">
        <w:rPr>
          <w:rFonts w:ascii="Montserrat" w:hAnsi="Montserrat"/>
        </w:rPr>
        <w:t xml:space="preserve"> la ventana del registro</w:t>
      </w:r>
      <w:r w:rsidR="00735A4E">
        <w:rPr>
          <w:rFonts w:ascii="Montserrat" w:hAnsi="Montserrat"/>
        </w:rPr>
        <w:t>,</w:t>
      </w:r>
      <w:r w:rsidR="000A1FC7">
        <w:rPr>
          <w:rFonts w:ascii="Montserrat" w:hAnsi="Montserrat"/>
        </w:rPr>
        <w:t xml:space="preserve"> </w:t>
      </w:r>
      <w:r w:rsidR="003B674A" w:rsidRPr="003B674A">
        <w:rPr>
          <w:rFonts w:ascii="Montserrat" w:hAnsi="Montserrat"/>
        </w:rPr>
        <w:t xml:space="preserve">al menos 50 segundos antes de la perturbación (el tiempo antes de la perturbación se considera para el cálculo de la máxima variación). </w:t>
      </w:r>
      <w:r w:rsidR="009A5BD8">
        <w:rPr>
          <w:rFonts w:ascii="Montserrat" w:hAnsi="Montserrat"/>
        </w:rPr>
        <w:t>Para</w:t>
      </w:r>
      <w:r w:rsidR="003B674A" w:rsidRPr="003B674A">
        <w:rPr>
          <w:rFonts w:ascii="Montserrat" w:hAnsi="Montserrat"/>
        </w:rPr>
        <w:t xml:space="preserve"> el cálculo del valor final se </w:t>
      </w:r>
      <w:r w:rsidR="000A1FC7">
        <w:rPr>
          <w:rFonts w:ascii="Montserrat" w:hAnsi="Montserrat"/>
        </w:rPr>
        <w:t>utilizará la</w:t>
      </w:r>
      <w:r w:rsidR="003B674A" w:rsidRPr="003B674A">
        <w:rPr>
          <w:rFonts w:ascii="Montserrat" w:hAnsi="Montserrat"/>
        </w:rPr>
        <w:t xml:space="preserve"> ventana de tiempo</w:t>
      </w:r>
      <w:r w:rsidR="000A1FC7">
        <w:rPr>
          <w:rFonts w:ascii="Montserrat" w:hAnsi="Montserrat"/>
        </w:rPr>
        <w:t xml:space="preserve"> reportada por el agente,</w:t>
      </w:r>
      <w:r w:rsidR="003B674A" w:rsidRPr="003B674A">
        <w:rPr>
          <w:rFonts w:ascii="Montserrat" w:hAnsi="Montserrat"/>
        </w:rPr>
        <w:t xml:space="preserve"> la cual debe ser indicada en el informe y </w:t>
      </w:r>
      <w:r w:rsidR="000A1FC7">
        <w:rPr>
          <w:rFonts w:ascii="Montserrat" w:hAnsi="Montserrat"/>
        </w:rPr>
        <w:t xml:space="preserve">en el </w:t>
      </w:r>
      <w:r w:rsidR="003B674A" w:rsidRPr="003B674A">
        <w:rPr>
          <w:rFonts w:ascii="Montserrat" w:hAnsi="Montserrat"/>
        </w:rPr>
        <w:t>Anexo 5</w:t>
      </w:r>
      <w:r w:rsidR="000A1FC7">
        <w:rPr>
          <w:rFonts w:ascii="Montserrat" w:hAnsi="Montserrat"/>
        </w:rPr>
        <w:t>. E</w:t>
      </w:r>
      <w:r w:rsidR="003B674A" w:rsidRPr="003B674A">
        <w:rPr>
          <w:rFonts w:ascii="Montserrat" w:hAnsi="Montserrat"/>
        </w:rPr>
        <w:t xml:space="preserve">l </w:t>
      </w:r>
      <w:r w:rsidR="0067010F">
        <w:rPr>
          <w:rFonts w:ascii="Montserrat" w:hAnsi="Montserrat"/>
        </w:rPr>
        <w:t>v</w:t>
      </w:r>
      <w:r w:rsidR="003B674A" w:rsidRPr="003B674A">
        <w:rPr>
          <w:rFonts w:ascii="Montserrat" w:hAnsi="Montserrat"/>
        </w:rPr>
        <w:t>alor final se calcula</w:t>
      </w:r>
      <w:r w:rsidR="000A1FC7">
        <w:rPr>
          <w:rFonts w:ascii="Montserrat" w:hAnsi="Montserrat"/>
        </w:rPr>
        <w:t>rá</w:t>
      </w:r>
      <w:r w:rsidR="003B674A" w:rsidRPr="003B674A">
        <w:rPr>
          <w:rFonts w:ascii="Montserrat" w:hAnsi="Montserrat"/>
        </w:rPr>
        <w:t xml:space="preserve"> como el promedio de los datos que abarquen esta ventana de tiempo.</w:t>
      </w:r>
    </w:p>
    <w:p w14:paraId="142879BB" w14:textId="03D9FE04" w:rsidR="00347F7A" w:rsidRPr="00734D9B" w:rsidRDefault="00347F7A" w:rsidP="00734D9B">
      <w:pPr>
        <w:jc w:val="both"/>
        <w:rPr>
          <w:rFonts w:ascii="Montserrat" w:hAnsi="Montserrat"/>
        </w:rPr>
      </w:pPr>
    </w:p>
    <w:p w14:paraId="2D3E9AC8" w14:textId="77777777" w:rsidR="00734D9B" w:rsidRPr="00734D9B" w:rsidRDefault="00734D9B" w:rsidP="00F73166">
      <w:pPr>
        <w:jc w:val="both"/>
        <w:rPr>
          <w:rFonts w:ascii="Montserrat" w:hAnsi="Montserrat"/>
          <w:b/>
        </w:rPr>
      </w:pPr>
    </w:p>
    <w:p w14:paraId="55C4C5B1" w14:textId="77777777" w:rsidR="00734D9B" w:rsidRPr="00734D9B" w:rsidRDefault="00734D9B" w:rsidP="00734D9B">
      <w:pPr>
        <w:jc w:val="both"/>
        <w:rPr>
          <w:rFonts w:ascii="Montserrat" w:hAnsi="Montserrat"/>
        </w:rPr>
      </w:pPr>
      <w:r w:rsidRPr="00734D9B">
        <w:rPr>
          <w:rFonts w:ascii="Montserrat" w:hAnsi="Montserrat"/>
          <w:b/>
        </w:rPr>
        <w:t>ERROR RELATIVO EN EL TIEMPO DE RESPUESTA INICIAL (ETRI)</w:t>
      </w:r>
    </w:p>
    <w:p w14:paraId="78E10BBC" w14:textId="5C3D20BD" w:rsidR="00734D9B" w:rsidRPr="00734D9B" w:rsidRDefault="00734D9B" w:rsidP="00734D9B">
      <w:pPr>
        <w:jc w:val="both"/>
        <w:rPr>
          <w:rFonts w:ascii="Montserrat" w:hAnsi="Montserrat"/>
        </w:rPr>
      </w:pPr>
      <w:r w:rsidRPr="00734D9B">
        <w:rPr>
          <w:rFonts w:ascii="Montserrat" w:hAnsi="Montserrat"/>
        </w:rPr>
        <w:t>Este error está basado en el tiempo de respuesta inicial, el cual se define como el tiempo necesario para que la señal salga de la banda de ± 3 % del tamaño del escalón alrededor del valor inicial</w:t>
      </w:r>
      <w:ins w:id="65" w:author="JAVIER EDUARDO SANTOS RAMOS" w:date="2025-06-12T10:52:00Z" w16du:dateUtc="2025-06-12T15:52:00Z">
        <w:r w:rsidR="00646A83">
          <w:rPr>
            <w:rFonts w:ascii="Montserrat" w:hAnsi="Montserrat"/>
          </w:rPr>
          <w:t xml:space="preserve"> y no vuelva a entrar</w:t>
        </w:r>
      </w:ins>
      <w:r w:rsidRPr="00734D9B">
        <w:rPr>
          <w:rFonts w:ascii="Montserrat" w:hAnsi="Montserrat"/>
        </w:rPr>
        <w:t>. El error relativo en el tiempo de respuesta inicial será la diferencia absoluta relativa entre los tiempos de respuesta inicial real y simulado.</w:t>
      </w:r>
    </w:p>
    <w:p w14:paraId="6C8C35D6" w14:textId="04C87575" w:rsidR="00734D9B" w:rsidRPr="00734D9B" w:rsidRDefault="00734D9B" w:rsidP="00734D9B">
      <w:pPr>
        <w:jc w:val="both"/>
        <w:rPr>
          <w:rFonts w:ascii="Montserrat" w:hAnsi="Montserrat"/>
        </w:rPr>
      </w:pPr>
      <m:oMathPara>
        <m:oMath>
          <m:r>
            <w:rPr>
              <w:rFonts w:ascii="Cambria Math" w:hAnsi="Cambria Math"/>
            </w:rPr>
            <w:lastRenderedPageBreak/>
            <m:t xml:space="preserve"> ETRI=</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TRI</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TRI</m:t>
                      </m:r>
                    </m:e>
                    <m:sub>
                      <m:r>
                        <w:rPr>
                          <w:rFonts w:ascii="Cambria Math" w:hAnsi="Cambria Math"/>
                        </w:rPr>
                        <m:t>S</m:t>
                      </m:r>
                    </m:sub>
                  </m:sSub>
                </m:num>
                <m:den>
                  <m:sSub>
                    <m:sSubPr>
                      <m:ctrlPr>
                        <w:rPr>
                          <w:rFonts w:ascii="Cambria Math" w:hAnsi="Cambria Math"/>
                          <w:i/>
                        </w:rPr>
                      </m:ctrlPr>
                    </m:sSubPr>
                    <m:e>
                      <m:r>
                        <w:rPr>
                          <w:rFonts w:ascii="Cambria Math" w:hAnsi="Cambria Math"/>
                        </w:rPr>
                        <m:t>TRI</m:t>
                      </m:r>
                    </m:e>
                    <m:sub>
                      <m:r>
                        <w:rPr>
                          <w:rFonts w:ascii="Cambria Math" w:hAnsi="Cambria Math"/>
                        </w:rPr>
                        <m:t>R</m:t>
                      </m:r>
                    </m:sub>
                  </m:sSub>
                </m:den>
              </m:f>
            </m:e>
          </m:d>
          <m:r>
            <w:rPr>
              <w:rFonts w:ascii="Cambria Math" w:hAnsi="Cambria Math"/>
            </w:rPr>
            <m:t>×100</m:t>
          </m:r>
        </m:oMath>
      </m:oMathPara>
    </w:p>
    <w:p w14:paraId="59FA4D66" w14:textId="77777777" w:rsidR="00734D9B" w:rsidRPr="00734D9B" w:rsidRDefault="00734D9B" w:rsidP="00734D9B">
      <w:pPr>
        <w:jc w:val="both"/>
        <w:rPr>
          <w:rFonts w:ascii="Montserrat" w:hAnsi="Montserrat"/>
        </w:rPr>
      </w:pPr>
    </w:p>
    <w:p w14:paraId="7278293A" w14:textId="77777777" w:rsidR="00734D9B" w:rsidRPr="00734D9B" w:rsidRDefault="00734D9B" w:rsidP="00734D9B">
      <w:pPr>
        <w:jc w:val="both"/>
        <w:rPr>
          <w:rFonts w:ascii="Montserrat" w:hAnsi="Montserrat"/>
        </w:rPr>
      </w:pPr>
      <w:r w:rsidRPr="00734D9B">
        <w:rPr>
          <w:rFonts w:ascii="Montserrat" w:hAnsi="Montserrat"/>
        </w:rPr>
        <w:t>Donde:</w:t>
      </w:r>
    </w:p>
    <w:p w14:paraId="06D29AD9" w14:textId="1B2F6BB6"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TRI</m:t>
            </m:r>
          </m:e>
          <m:sub>
            <m:r>
              <w:rPr>
                <w:rFonts w:ascii="Cambria Math" w:hAnsi="Cambria Math"/>
              </w:rPr>
              <m:t>R</m:t>
            </m:r>
          </m:sub>
        </m:sSub>
      </m:oMath>
      <w:r w:rsidR="00734D9B" w:rsidRPr="00734D9B">
        <w:rPr>
          <w:rFonts w:ascii="Montserrat" w:hAnsi="Montserrat"/>
        </w:rPr>
        <w:t>: Tiempo de respuesta inicial de la señal real tomado durante la prueba</w:t>
      </w:r>
      <w:ins w:id="66" w:author="JAVIER EDUARDO SANTOS RAMOS" w:date="2025-06-12T10:45:00Z" w16du:dateUtc="2025-06-12T15:45:00Z">
        <w:r w:rsidR="003C6048">
          <w:rPr>
            <w:rFonts w:ascii="Montserrat" w:hAnsi="Montserrat"/>
          </w:rPr>
          <w:t>.</w:t>
        </w:r>
      </w:ins>
    </w:p>
    <w:p w14:paraId="588B2536" w14:textId="62BF1328"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TRI</m:t>
            </m:r>
          </m:e>
          <m:sub>
            <m:r>
              <w:rPr>
                <w:rFonts w:ascii="Cambria Math" w:hAnsi="Cambria Math"/>
              </w:rPr>
              <m:t>S</m:t>
            </m:r>
          </m:sub>
        </m:sSub>
      </m:oMath>
      <w:r w:rsidR="00734D9B" w:rsidRPr="00734D9B">
        <w:rPr>
          <w:rFonts w:ascii="Montserrat" w:hAnsi="Montserrat"/>
        </w:rPr>
        <w:t>: Tiempo de respuesta inicial de la señal simulada tomado con base en el modelo</w:t>
      </w:r>
      <w:ins w:id="67" w:author="JAVIER EDUARDO SANTOS RAMOS" w:date="2025-06-12T10:45:00Z" w16du:dateUtc="2025-06-12T15:45:00Z">
        <w:r w:rsidR="003C6048">
          <w:rPr>
            <w:rFonts w:ascii="Montserrat" w:hAnsi="Montserrat"/>
          </w:rPr>
          <w:t>.</w:t>
        </w:r>
      </w:ins>
    </w:p>
    <w:p w14:paraId="6D1F732A" w14:textId="77777777" w:rsidR="00734D9B" w:rsidRPr="00734D9B" w:rsidRDefault="00734D9B" w:rsidP="00734D9B">
      <w:pPr>
        <w:jc w:val="both"/>
        <w:rPr>
          <w:rFonts w:ascii="Montserrat" w:hAnsi="Montserrat"/>
          <w:b/>
        </w:rPr>
      </w:pPr>
    </w:p>
    <w:p w14:paraId="6A91F755" w14:textId="77777777" w:rsidR="00734D9B" w:rsidRPr="00734D9B" w:rsidRDefault="00734D9B" w:rsidP="00734D9B">
      <w:pPr>
        <w:jc w:val="both"/>
        <w:rPr>
          <w:rFonts w:ascii="Montserrat" w:hAnsi="Montserrat"/>
        </w:rPr>
      </w:pPr>
      <w:r w:rsidRPr="00734D9B">
        <w:rPr>
          <w:rFonts w:ascii="Montserrat" w:hAnsi="Montserrat"/>
          <w:b/>
        </w:rPr>
        <w:t>ERROR RELATIVO DEL VALOR FINAL (EVF)</w:t>
      </w:r>
    </w:p>
    <w:p w14:paraId="7CCA796D" w14:textId="77777777" w:rsidR="00734D9B" w:rsidRPr="00734D9B" w:rsidRDefault="00734D9B" w:rsidP="00734D9B">
      <w:pPr>
        <w:jc w:val="both"/>
        <w:rPr>
          <w:rFonts w:ascii="Montserrat" w:hAnsi="Montserrat"/>
        </w:rPr>
      </w:pPr>
      <w:r w:rsidRPr="00734D9B">
        <w:rPr>
          <w:rFonts w:ascii="Montserrat" w:hAnsi="Montserrat"/>
        </w:rPr>
        <w:t>Este error se define como la diferencia entre los valores finales alcanzados por las señales real y simulada, con base en la diferencia entre el valor final e inicial de la señal real.</w:t>
      </w:r>
    </w:p>
    <w:p w14:paraId="7EA14CF8" w14:textId="3910E7AA" w:rsidR="00734D9B" w:rsidRPr="00734D9B" w:rsidRDefault="00734D9B" w:rsidP="00734D9B">
      <w:pPr>
        <w:jc w:val="both"/>
        <w:rPr>
          <w:rFonts w:ascii="Montserrat" w:hAnsi="Montserrat"/>
        </w:rPr>
      </w:pPr>
      <m:oMathPara>
        <m:oMath>
          <m:r>
            <w:rPr>
              <w:rFonts w:ascii="Cambria Math" w:hAnsi="Cambria Math"/>
            </w:rPr>
            <m:t>EF=</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vf</m:t>
                      </m:r>
                    </m:e>
                    <m:sub>
                      <m:r>
                        <w:rPr>
                          <w:rFonts w:ascii="Cambria Math" w:hAnsi="Cambria Math"/>
                        </w:rPr>
                        <m:t>S</m:t>
                      </m:r>
                    </m:sub>
                  </m:sSub>
                </m:num>
                <m:den>
                  <m:sSub>
                    <m:sSubPr>
                      <m:ctrlPr>
                        <w:rPr>
                          <w:rFonts w:ascii="Cambria Math" w:hAnsi="Cambria Math"/>
                          <w:i/>
                        </w:rPr>
                      </m:ctrlPr>
                    </m:sSubPr>
                    <m:e>
                      <m:r>
                        <w:rPr>
                          <w:rFonts w:ascii="Cambria Math" w:hAnsi="Cambria Math"/>
                        </w:rPr>
                        <m:t>vf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vi</m:t>
                      </m:r>
                    </m:e>
                    <m:sub>
                      <m:r>
                        <w:rPr>
                          <w:rFonts w:ascii="Cambria Math" w:hAnsi="Cambria Math"/>
                        </w:rPr>
                        <m:t>R</m:t>
                      </m:r>
                    </m:sub>
                  </m:sSub>
                </m:den>
              </m:f>
            </m:e>
          </m:d>
          <m:r>
            <w:rPr>
              <w:rFonts w:ascii="Cambria Math" w:hAnsi="Cambria Math"/>
            </w:rPr>
            <m:t>x100</m:t>
          </m:r>
        </m:oMath>
      </m:oMathPara>
    </w:p>
    <w:p w14:paraId="0D12C866" w14:textId="77777777" w:rsidR="00734D9B" w:rsidRPr="00734D9B" w:rsidRDefault="00734D9B" w:rsidP="00734D9B">
      <w:pPr>
        <w:jc w:val="both"/>
        <w:rPr>
          <w:rFonts w:ascii="Montserrat" w:hAnsi="Montserrat"/>
        </w:rPr>
      </w:pPr>
      <w:r w:rsidRPr="00734D9B">
        <w:rPr>
          <w:rFonts w:ascii="Montserrat" w:hAnsi="Montserrat"/>
        </w:rPr>
        <w:t>Donde:</w:t>
      </w:r>
    </w:p>
    <w:p w14:paraId="249E9FBD" w14:textId="14F733AB"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vf</m:t>
            </m:r>
          </m:e>
          <m:sub>
            <m:r>
              <w:rPr>
                <w:rFonts w:ascii="Cambria Math" w:hAnsi="Cambria Math"/>
              </w:rPr>
              <m:t>R</m:t>
            </m:r>
          </m:sub>
        </m:sSub>
      </m:oMath>
      <w:r w:rsidR="00734D9B" w:rsidRPr="00734D9B">
        <w:rPr>
          <w:rFonts w:ascii="Montserrat" w:hAnsi="Montserrat"/>
        </w:rPr>
        <w:t>: Valor final real de la señal obtenida con base en la prueba.</w:t>
      </w:r>
    </w:p>
    <w:p w14:paraId="7462CF5A" w14:textId="4438CE57"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vf</m:t>
            </m:r>
          </m:e>
          <m:sub>
            <m:r>
              <w:rPr>
                <w:rFonts w:ascii="Cambria Math" w:hAnsi="Cambria Math"/>
              </w:rPr>
              <m:t>S</m:t>
            </m:r>
          </m:sub>
        </m:sSub>
      </m:oMath>
      <w:r w:rsidR="00734D9B" w:rsidRPr="00734D9B">
        <w:rPr>
          <w:rFonts w:ascii="Montserrat" w:hAnsi="Montserrat"/>
        </w:rPr>
        <w:t>: Valor final de la señal simulada obtenida con base en el modelo.</w:t>
      </w:r>
    </w:p>
    <w:p w14:paraId="0DB9AAA8" w14:textId="0FF0B095"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vi</m:t>
            </m:r>
          </m:e>
          <m:sub>
            <m:r>
              <w:rPr>
                <w:rFonts w:ascii="Cambria Math" w:hAnsi="Cambria Math"/>
              </w:rPr>
              <m:t>R</m:t>
            </m:r>
          </m:sub>
        </m:sSub>
      </m:oMath>
      <w:r w:rsidR="00734D9B" w:rsidRPr="00734D9B">
        <w:rPr>
          <w:rFonts w:ascii="Montserrat" w:hAnsi="Montserrat"/>
        </w:rPr>
        <w:t>: Valor inicial real de la señal obtenida con base en la prueba.</w:t>
      </w:r>
    </w:p>
    <w:p w14:paraId="26D4A55B" w14:textId="77777777" w:rsidR="00734D9B" w:rsidRPr="00734D9B" w:rsidRDefault="00734D9B" w:rsidP="00734D9B">
      <w:pPr>
        <w:jc w:val="both"/>
        <w:rPr>
          <w:rFonts w:ascii="Montserrat" w:hAnsi="Montserrat"/>
        </w:rPr>
      </w:pPr>
    </w:p>
    <w:p w14:paraId="46D861FC" w14:textId="77777777" w:rsidR="00734D9B" w:rsidRPr="00734D9B" w:rsidRDefault="00734D9B" w:rsidP="00734D9B">
      <w:pPr>
        <w:jc w:val="both"/>
        <w:rPr>
          <w:rFonts w:ascii="Montserrat" w:hAnsi="Montserrat"/>
          <w:b/>
        </w:rPr>
      </w:pPr>
      <w:r w:rsidRPr="00734D9B">
        <w:rPr>
          <w:rFonts w:ascii="Montserrat" w:hAnsi="Montserrat"/>
          <w:b/>
        </w:rPr>
        <w:t>COEFICIENTE DE CORRELACIÓN LINEAL (CCL):</w:t>
      </w:r>
    </w:p>
    <w:p w14:paraId="7633D6C9" w14:textId="77777777" w:rsidR="00734D9B" w:rsidRPr="00734D9B" w:rsidRDefault="00734D9B" w:rsidP="00734D9B">
      <w:pPr>
        <w:jc w:val="both"/>
        <w:rPr>
          <w:rFonts w:ascii="Montserrat" w:hAnsi="Montserrat"/>
          <w:b/>
        </w:rPr>
      </w:pPr>
    </w:p>
    <w:p w14:paraId="3DC3DFD8" w14:textId="77777777" w:rsidR="00734D9B" w:rsidRPr="00734D9B" w:rsidRDefault="00734D9B" w:rsidP="00734D9B">
      <w:pPr>
        <w:jc w:val="both"/>
        <w:rPr>
          <w:rFonts w:ascii="Montserrat" w:hAnsi="Montserrat"/>
        </w:rPr>
      </w:pPr>
      <w:r w:rsidRPr="00734D9B">
        <w:rPr>
          <w:rFonts w:ascii="Montserrat" w:hAnsi="Montserrat"/>
        </w:rPr>
        <w:t>Este error es una medida de la relación lineal entre la señal real con la simulada.</w:t>
      </w:r>
    </w:p>
    <w:p w14:paraId="1E6F4101" w14:textId="13D27B2B" w:rsidR="00734D9B" w:rsidRPr="00734D9B" w:rsidRDefault="00734D9B" w:rsidP="00734D9B">
      <w:pPr>
        <w:jc w:val="both"/>
        <w:rPr>
          <w:rFonts w:ascii="Montserrat" w:hAnsi="Montserrat"/>
          <w:lang w:val="es-ES"/>
        </w:rPr>
      </w:pPr>
      <w:r w:rsidRPr="00734D9B">
        <w:rPr>
          <w:rFonts w:ascii="Montserrat" w:hAnsi="Montserrat"/>
          <w:lang w:val="es-ES"/>
        </w:rPr>
        <w:br/>
      </w:r>
      <m:oMathPara>
        <m:oMath>
          <m:r>
            <w:rPr>
              <w:rFonts w:ascii="Cambria Math" w:hAnsi="Cambria Math"/>
              <w:lang w:val="es-ES"/>
            </w:rPr>
            <m:t>CCL=</m:t>
          </m:r>
          <m:f>
            <m:fPr>
              <m:ctrlPr>
                <w:rPr>
                  <w:rFonts w:ascii="Cambria Math" w:hAnsi="Cambria Math"/>
                  <w:i/>
                  <w:lang w:val="es-ES"/>
                </w:rPr>
              </m:ctrlPr>
            </m:fPr>
            <m:num>
              <m:nary>
                <m:naryPr>
                  <m:chr m:val="∑"/>
                  <m:limLoc m:val="subSup"/>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i</m:t>
                      </m:r>
                    </m:sub>
                  </m:sSub>
                  <m:r>
                    <w:rPr>
                      <w:rFonts w:ascii="Cambria Math" w:hAnsi="Cambria Math"/>
                      <w:lang w:val="es-ES"/>
                    </w:rPr>
                    <m:t>-</m:t>
                  </m:r>
                  <m:acc>
                    <m:accPr>
                      <m:chr m:val="̅"/>
                      <m:ctrlPr>
                        <w:rPr>
                          <w:rFonts w:ascii="Cambria Math" w:hAnsi="Cambria Math"/>
                          <w:i/>
                          <w:lang w:val="es-ES"/>
                        </w:rPr>
                      </m:ctrlPr>
                    </m:accPr>
                    <m:e>
                      <m:r>
                        <w:rPr>
                          <w:rFonts w:ascii="Cambria Math" w:hAnsi="Cambria Math"/>
                          <w:lang w:val="es-ES"/>
                        </w:rPr>
                        <m:t>R</m:t>
                      </m:r>
                    </m:e>
                  </m:acc>
                  <m:r>
                    <w:rPr>
                      <w:rFonts w:ascii="Cambria Math" w:hAnsi="Cambria Math"/>
                      <w:lang w:val="es-ES"/>
                    </w:rPr>
                    <m:t>)(</m:t>
                  </m:r>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i</m:t>
                      </m:r>
                    </m:sub>
                  </m:sSub>
                  <m:r>
                    <w:rPr>
                      <w:rFonts w:ascii="Cambria Math" w:hAnsi="Cambria Math"/>
                      <w:lang w:val="es-ES"/>
                    </w:rPr>
                    <m:t>-</m:t>
                  </m:r>
                  <m:acc>
                    <m:accPr>
                      <m:chr m:val="̅"/>
                      <m:ctrlPr>
                        <w:rPr>
                          <w:rFonts w:ascii="Cambria Math" w:hAnsi="Cambria Math"/>
                          <w:i/>
                          <w:lang w:val="es-ES"/>
                        </w:rPr>
                      </m:ctrlPr>
                    </m:accPr>
                    <m:e>
                      <m:r>
                        <w:rPr>
                          <w:rFonts w:ascii="Cambria Math" w:hAnsi="Cambria Math"/>
                          <w:lang w:val="es-ES"/>
                        </w:rPr>
                        <m:t>S</m:t>
                      </m:r>
                    </m:e>
                  </m:acc>
                  <m:r>
                    <w:rPr>
                      <w:rFonts w:ascii="Cambria Math" w:hAnsi="Cambria Math"/>
                      <w:lang w:val="es-ES"/>
                    </w:rPr>
                    <m:t>)</m:t>
                  </m:r>
                </m:e>
              </m:nary>
            </m:num>
            <m:den>
              <m:rad>
                <m:radPr>
                  <m:degHide m:val="1"/>
                  <m:ctrlPr>
                    <w:rPr>
                      <w:rFonts w:ascii="Cambria Math" w:hAnsi="Cambria Math"/>
                      <w:i/>
                      <w:lang w:val="es-ES"/>
                    </w:rPr>
                  </m:ctrlPr>
                </m:radPr>
                <m:deg/>
                <m:e>
                  <m:nary>
                    <m:naryPr>
                      <m:chr m:val="∑"/>
                      <m:limLoc m:val="subSup"/>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p>
                        <m:sSupPr>
                          <m:ctrlPr>
                            <w:rPr>
                              <w:rFonts w:ascii="Cambria Math" w:hAnsi="Cambria Math"/>
                              <w:i/>
                              <w:lang w:val="es-ES"/>
                            </w:rPr>
                          </m:ctrlPr>
                        </m:sSupPr>
                        <m:e>
                          <m:r>
                            <w:rPr>
                              <w:rFonts w:ascii="Cambria Math" w:hAnsi="Cambria Math"/>
                              <w:lang w:val="es-ES"/>
                            </w:rPr>
                            <m:t>(</m:t>
                          </m:r>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i</m:t>
                              </m:r>
                            </m:sub>
                          </m:sSub>
                          <m:r>
                            <w:rPr>
                              <w:rFonts w:ascii="Cambria Math" w:hAnsi="Cambria Math"/>
                              <w:lang w:val="es-ES"/>
                            </w:rPr>
                            <m:t>-</m:t>
                          </m:r>
                          <m:acc>
                            <m:accPr>
                              <m:chr m:val="̅"/>
                              <m:ctrlPr>
                                <w:rPr>
                                  <w:rFonts w:ascii="Cambria Math" w:hAnsi="Cambria Math"/>
                                  <w:i/>
                                  <w:lang w:val="es-ES"/>
                                </w:rPr>
                              </m:ctrlPr>
                            </m:accPr>
                            <m:e>
                              <m:r>
                                <w:rPr>
                                  <w:rFonts w:ascii="Cambria Math" w:hAnsi="Cambria Math"/>
                                  <w:lang w:val="es-ES"/>
                                </w:rPr>
                                <m:t>R</m:t>
                              </m:r>
                            </m:e>
                          </m:acc>
                          <m:r>
                            <w:rPr>
                              <w:rFonts w:ascii="Cambria Math" w:hAnsi="Cambria Math"/>
                              <w:lang w:val="es-ES"/>
                            </w:rPr>
                            <m:t>)</m:t>
                          </m:r>
                        </m:e>
                        <m:sup>
                          <m:r>
                            <w:rPr>
                              <w:rFonts w:ascii="Cambria Math" w:hAnsi="Cambria Math"/>
                              <w:lang w:val="es-ES"/>
                            </w:rPr>
                            <m:t>2</m:t>
                          </m:r>
                        </m:sup>
                      </m:sSup>
                    </m:e>
                  </m:nary>
                  <m:nary>
                    <m:naryPr>
                      <m:chr m:val="∑"/>
                      <m:limLoc m:val="subSup"/>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p>
                        <m:sSupPr>
                          <m:ctrlPr>
                            <w:rPr>
                              <w:rFonts w:ascii="Cambria Math" w:hAnsi="Cambria Math"/>
                              <w:i/>
                              <w:lang w:val="es-ES"/>
                            </w:rPr>
                          </m:ctrlPr>
                        </m:sSupPr>
                        <m:e>
                          <m:r>
                            <w:rPr>
                              <w:rFonts w:ascii="Cambria Math" w:hAnsi="Cambria Math"/>
                              <w:lang w:val="es-ES"/>
                            </w:rPr>
                            <m:t>(</m:t>
                          </m:r>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i</m:t>
                              </m:r>
                            </m:sub>
                          </m:sSub>
                          <m:r>
                            <w:rPr>
                              <w:rFonts w:ascii="Cambria Math" w:hAnsi="Cambria Math"/>
                              <w:lang w:val="es-ES"/>
                            </w:rPr>
                            <m:t>-</m:t>
                          </m:r>
                          <m:acc>
                            <m:accPr>
                              <m:chr m:val="̅"/>
                              <m:ctrlPr>
                                <w:rPr>
                                  <w:rFonts w:ascii="Cambria Math" w:hAnsi="Cambria Math"/>
                                  <w:i/>
                                  <w:lang w:val="es-ES"/>
                                </w:rPr>
                              </m:ctrlPr>
                            </m:accPr>
                            <m:e>
                              <m:r>
                                <w:rPr>
                                  <w:rFonts w:ascii="Cambria Math" w:hAnsi="Cambria Math"/>
                                  <w:lang w:val="es-ES"/>
                                </w:rPr>
                                <m:t>S</m:t>
                              </m:r>
                            </m:e>
                          </m:acc>
                          <m:r>
                            <w:rPr>
                              <w:rFonts w:ascii="Cambria Math" w:hAnsi="Cambria Math"/>
                              <w:lang w:val="es-ES"/>
                            </w:rPr>
                            <m:t>)</m:t>
                          </m:r>
                        </m:e>
                        <m:sup>
                          <m:r>
                            <w:rPr>
                              <w:rFonts w:ascii="Cambria Math" w:hAnsi="Cambria Math"/>
                              <w:lang w:val="es-ES"/>
                            </w:rPr>
                            <m:t>2</m:t>
                          </m:r>
                        </m:sup>
                      </m:sSup>
                    </m:e>
                  </m:nary>
                </m:e>
              </m:rad>
            </m:den>
          </m:f>
        </m:oMath>
      </m:oMathPara>
    </w:p>
    <w:p w14:paraId="2D1D8D8B" w14:textId="77777777" w:rsidR="00734D9B" w:rsidRPr="00734D9B" w:rsidRDefault="00734D9B" w:rsidP="00734D9B">
      <w:pPr>
        <w:jc w:val="both"/>
        <w:rPr>
          <w:rFonts w:ascii="Montserrat" w:hAnsi="Montserrat"/>
          <w:lang w:val="es-ES"/>
        </w:rPr>
      </w:pPr>
    </w:p>
    <w:p w14:paraId="61CBE097" w14:textId="77777777" w:rsidR="00734D9B" w:rsidRPr="00734D9B" w:rsidRDefault="00734D9B" w:rsidP="00734D9B">
      <w:pPr>
        <w:jc w:val="both"/>
        <w:rPr>
          <w:rFonts w:ascii="Montserrat" w:hAnsi="Montserrat"/>
        </w:rPr>
      </w:pPr>
      <w:r w:rsidRPr="00734D9B">
        <w:rPr>
          <w:rFonts w:ascii="Montserrat" w:hAnsi="Montserrat"/>
        </w:rPr>
        <w:t>Donde:</w:t>
      </w:r>
    </w:p>
    <w:p w14:paraId="6573EB8D" w14:textId="77777777" w:rsidR="00734D9B" w:rsidRPr="00734D9B" w:rsidRDefault="00734D9B" w:rsidP="00734D9B">
      <w:pPr>
        <w:jc w:val="both"/>
        <w:rPr>
          <w:rFonts w:ascii="Montserrat" w:hAnsi="Montserrat"/>
        </w:rPr>
      </w:pPr>
    </w:p>
    <w:p w14:paraId="2B20733D" w14:textId="112CBC55"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734D9B" w:rsidRPr="00734D9B">
        <w:rPr>
          <w:rFonts w:ascii="Montserrat" w:hAnsi="Montserrat"/>
        </w:rPr>
        <w:t>: Es el i-ésimo valor de la señal real proveniente de la prueba.</w:t>
      </w:r>
    </w:p>
    <w:p w14:paraId="16F1BE09" w14:textId="4D962B09" w:rsidR="00734D9B" w:rsidRPr="00734D9B" w:rsidRDefault="00300AB9" w:rsidP="00734D9B">
      <w:pPr>
        <w:jc w:val="both"/>
        <w:rPr>
          <w:rFonts w:ascii="Montserrat" w:hAnsi="Montserrat"/>
        </w:rPr>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734D9B" w:rsidRPr="00734D9B">
        <w:rPr>
          <w:rFonts w:ascii="Montserrat" w:hAnsi="Montserrat"/>
        </w:rPr>
        <w:t>: Es el i-ésimo valor de la señal simulada proveniente del modelo.</w:t>
      </w:r>
    </w:p>
    <w:p w14:paraId="53140EB3" w14:textId="6A890140" w:rsidR="00734D9B" w:rsidRPr="00734D9B" w:rsidRDefault="00300AB9" w:rsidP="00734D9B">
      <w:pPr>
        <w:jc w:val="both"/>
        <w:rPr>
          <w:rFonts w:ascii="Montserrat" w:hAnsi="Montserrat"/>
        </w:rPr>
      </w:pPr>
      <m:oMath>
        <m:acc>
          <m:accPr>
            <m:chr m:val="̅"/>
            <m:ctrlPr>
              <w:rPr>
                <w:rFonts w:ascii="Cambria Math" w:hAnsi="Cambria Math"/>
                <w:i/>
              </w:rPr>
            </m:ctrlPr>
          </m:accPr>
          <m:e>
            <m:r>
              <w:rPr>
                <w:rFonts w:ascii="Cambria Math" w:hAnsi="Cambria Math"/>
              </w:rPr>
              <m:t>R</m:t>
            </m:r>
          </m:e>
        </m:acc>
      </m:oMath>
      <w:r w:rsidR="00734D9B" w:rsidRPr="00734D9B">
        <w:rPr>
          <w:rFonts w:ascii="Montserrat" w:hAnsi="Montserrat"/>
        </w:rPr>
        <w:t>: Es el valor promedio de la señal real proveniente de la prueba.</w:t>
      </w:r>
    </w:p>
    <w:p w14:paraId="4384C20B" w14:textId="55E3C522" w:rsidR="00734D9B" w:rsidRPr="00734D9B" w:rsidRDefault="00300AB9" w:rsidP="00734D9B">
      <w:pPr>
        <w:jc w:val="both"/>
        <w:rPr>
          <w:rFonts w:ascii="Montserrat" w:hAnsi="Montserrat"/>
        </w:rPr>
      </w:pPr>
      <m:oMath>
        <m:acc>
          <m:accPr>
            <m:chr m:val="̅"/>
            <m:ctrlPr>
              <w:rPr>
                <w:rFonts w:ascii="Cambria Math" w:hAnsi="Cambria Math"/>
                <w:i/>
              </w:rPr>
            </m:ctrlPr>
          </m:accPr>
          <m:e>
            <m:r>
              <w:rPr>
                <w:rFonts w:ascii="Cambria Math" w:hAnsi="Cambria Math"/>
              </w:rPr>
              <m:t>S</m:t>
            </m:r>
          </m:e>
        </m:acc>
      </m:oMath>
      <w:r w:rsidR="00734D9B" w:rsidRPr="00734D9B">
        <w:rPr>
          <w:rFonts w:ascii="Montserrat" w:hAnsi="Montserrat"/>
        </w:rPr>
        <w:t>: Es el valor promedio de la señal simulada proveniente del modelo.</w:t>
      </w:r>
    </w:p>
    <w:p w14:paraId="5714F1BE" w14:textId="77777777" w:rsidR="00734D9B" w:rsidRPr="00734D9B" w:rsidRDefault="00734D9B" w:rsidP="00734D9B">
      <w:pPr>
        <w:jc w:val="both"/>
        <w:rPr>
          <w:rFonts w:ascii="Montserrat" w:hAnsi="Montserrat"/>
        </w:rPr>
      </w:pPr>
    </w:p>
    <w:p w14:paraId="598AE661" w14:textId="77777777" w:rsidR="00734D9B" w:rsidRPr="00734D9B" w:rsidRDefault="00734D9B" w:rsidP="00734D9B">
      <w:pPr>
        <w:jc w:val="both"/>
        <w:rPr>
          <w:rFonts w:ascii="Montserrat" w:hAnsi="Montserrat"/>
          <w:b/>
        </w:rPr>
      </w:pPr>
      <w:bookmarkStart w:id="68" w:name="_Hlk32478833"/>
      <w:r w:rsidRPr="00734D9B">
        <w:rPr>
          <w:rFonts w:ascii="Montserrat" w:hAnsi="Montserrat"/>
          <w:b/>
        </w:rPr>
        <w:t>ERROR ABSOLUTO MEDIO NORMALIZADO (EAMN):</w:t>
      </w:r>
    </w:p>
    <w:p w14:paraId="40B507B5" w14:textId="77777777" w:rsidR="00734D9B" w:rsidRPr="00734D9B" w:rsidRDefault="00734D9B" w:rsidP="00734D9B">
      <w:pPr>
        <w:jc w:val="both"/>
        <w:rPr>
          <w:rFonts w:ascii="Montserrat" w:hAnsi="Montserrat"/>
          <w:b/>
        </w:rPr>
      </w:pPr>
    </w:p>
    <w:p w14:paraId="7BF576E1" w14:textId="77777777" w:rsidR="00734D9B" w:rsidRPr="00734D9B" w:rsidRDefault="00734D9B" w:rsidP="00734D9B">
      <w:pPr>
        <w:jc w:val="both"/>
        <w:rPr>
          <w:rFonts w:ascii="Montserrat" w:hAnsi="Montserrat"/>
        </w:rPr>
      </w:pPr>
      <w:r w:rsidRPr="00734D9B">
        <w:rPr>
          <w:rFonts w:ascii="Montserrat" w:hAnsi="Montserrat"/>
        </w:rPr>
        <w:t>Este error es el promedio del valor absoluto de las diferencias punto a punto entre la señal real y la señal simulada. Cada punto de las señales debe estar normalizado por el mínimo valor entre el aporte de la señal real y la señal simulada. Se define aporte de la señal real como la máxima diferencia entre la señal real y el valor inicial y aporte de la señal simulada como la máxima diferencia entre la señal simulada y el valor inicial. El error se reporta en porcentaje.</w:t>
      </w:r>
    </w:p>
    <w:p w14:paraId="12DE848F" w14:textId="77777777" w:rsidR="00734D9B" w:rsidRPr="00734D9B" w:rsidRDefault="00734D9B" w:rsidP="00734D9B">
      <w:pPr>
        <w:jc w:val="both"/>
        <w:rPr>
          <w:rFonts w:ascii="Montserrat" w:hAnsi="Montserrat"/>
          <w:lang w:val="es-ES"/>
        </w:rPr>
      </w:pPr>
      <w:r w:rsidRPr="00734D9B" w:rsidDel="008E1D6E">
        <w:rPr>
          <w:rFonts w:ascii="Montserrat" w:hAnsi="Montserrat"/>
          <w:lang w:val="es-ES"/>
        </w:rPr>
        <w:lastRenderedPageBreak/>
        <w:t xml:space="preserve"> </w:t>
      </w:r>
    </w:p>
    <w:p w14:paraId="7D902E4C" w14:textId="77777777" w:rsidR="00734D9B" w:rsidRPr="00734D9B" w:rsidRDefault="00734D9B" w:rsidP="00734D9B">
      <w:pPr>
        <w:jc w:val="both"/>
        <w:rPr>
          <w:rFonts w:ascii="Montserrat" w:hAnsi="Montserrat"/>
          <w:lang w:val="es-ES"/>
        </w:rPr>
      </w:pPr>
    </w:p>
    <w:p w14:paraId="1F4D1D56" w14:textId="3538959E" w:rsidR="00734D9B" w:rsidRPr="00734D9B" w:rsidRDefault="00734D9B">
      <w:pPr>
        <w:jc w:val="center"/>
        <w:rPr>
          <w:rFonts w:ascii="Montserrat" w:hAnsi="Montserrat"/>
        </w:rPr>
        <w:pPrChange w:id="69" w:author="JAVIER EDUARDO SANTOS RAMOS" w:date="2025-06-12T10:44:00Z" w16du:dateUtc="2025-06-12T15:44:00Z">
          <w:pPr>
            <w:jc w:val="both"/>
          </w:pPr>
        </w:pPrChange>
      </w:pPr>
      <w:r w:rsidRPr="00734D9B">
        <w:rPr>
          <w:rFonts w:ascii="Montserrat" w:hAnsi="Montserrat"/>
          <w:noProof/>
          <w:lang w:val="es-ES"/>
        </w:rPr>
        <w:drawing>
          <wp:inline distT="0" distB="0" distL="0" distR="0" wp14:anchorId="7DEEA865" wp14:editId="47BF1F81">
            <wp:extent cx="2714625" cy="733425"/>
            <wp:effectExtent l="0" t="0" r="9525" b="9525"/>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714625" cy="733425"/>
                    </a:xfrm>
                    <a:prstGeom prst="rect">
                      <a:avLst/>
                    </a:prstGeom>
                  </pic:spPr>
                </pic:pic>
              </a:graphicData>
            </a:graphic>
          </wp:inline>
        </w:drawing>
      </w:r>
    </w:p>
    <w:p w14:paraId="6C6B2C4E" w14:textId="77777777" w:rsidR="00734D9B" w:rsidRPr="00734D9B" w:rsidRDefault="00734D9B" w:rsidP="00734D9B">
      <w:pPr>
        <w:jc w:val="both"/>
        <w:rPr>
          <w:rFonts w:ascii="Montserrat" w:hAnsi="Montserrat"/>
        </w:rPr>
      </w:pPr>
      <w:r w:rsidRPr="00734D9B">
        <w:rPr>
          <w:rFonts w:ascii="Montserrat" w:hAnsi="Montserrat"/>
        </w:rPr>
        <w:t>Donde,</w:t>
      </w:r>
    </w:p>
    <w:p w14:paraId="668F91C9" w14:textId="183A73D8" w:rsidR="00734D9B" w:rsidRPr="00734D9B" w:rsidRDefault="00300AB9" w:rsidP="00734D9B">
      <w:pPr>
        <w:jc w:val="both"/>
        <w:rPr>
          <w:rFonts w:ascii="Montserrat" w:hAnsi="Montserrat"/>
          <w:lang w:val="es-ES"/>
        </w:rPr>
      </w:pPr>
      <m:oMath>
        <m:acc>
          <m:accPr>
            <m:chr m:val="̅"/>
            <m:ctrlPr>
              <w:rPr>
                <w:rFonts w:ascii="Cambria Math" w:hAnsi="Cambria Math"/>
                <w:i/>
                <w:lang w:val="es-ES"/>
              </w:rPr>
            </m:ctrlPr>
          </m:accPr>
          <m:e>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i</m:t>
                </m:r>
              </m:sub>
            </m:sSub>
          </m:e>
        </m:acc>
        <m:r>
          <w:rPr>
            <w:rFonts w:ascii="Cambria Math" w:hAnsi="Cambria Math"/>
            <w:lang w:val="es-ES"/>
          </w:rPr>
          <m:t>:</m:t>
        </m:r>
      </m:oMath>
      <w:r w:rsidR="00734D9B" w:rsidRPr="00734D9B">
        <w:rPr>
          <w:rFonts w:ascii="Montserrat" w:hAnsi="Montserrat"/>
          <w:lang w:val="es-ES"/>
        </w:rPr>
        <w:t xml:space="preserve"> Es el i-ésimo valor de la señal real proveniente de la prueba, el cual es normalizado por el mínimo valor entre el aporte de la señal real y la simulada.</w:t>
      </w:r>
    </w:p>
    <w:p w14:paraId="2CD8CA20" w14:textId="0C8DB001" w:rsidR="00734D9B" w:rsidRPr="00734D9B" w:rsidRDefault="00300AB9" w:rsidP="00734D9B">
      <w:pPr>
        <w:jc w:val="both"/>
        <w:rPr>
          <w:rFonts w:ascii="Montserrat" w:hAnsi="Montserrat"/>
          <w:lang w:val="es-ES"/>
        </w:rPr>
      </w:pPr>
      <m:oMath>
        <m:acc>
          <m:accPr>
            <m:chr m:val="̅"/>
            <m:ctrlPr>
              <w:rPr>
                <w:rFonts w:ascii="Cambria Math" w:hAnsi="Cambria Math"/>
                <w:i/>
                <w:lang w:val="es-ES"/>
              </w:rPr>
            </m:ctrlPr>
          </m:accPr>
          <m:e>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i</m:t>
                </m:r>
              </m:sub>
            </m:sSub>
          </m:e>
        </m:acc>
        <m:r>
          <w:rPr>
            <w:rFonts w:ascii="Cambria Math" w:hAnsi="Cambria Math"/>
            <w:lang w:val="es-ES"/>
          </w:rPr>
          <m:t>:</m:t>
        </m:r>
      </m:oMath>
      <w:r w:rsidR="00734D9B" w:rsidRPr="00734D9B">
        <w:rPr>
          <w:rFonts w:ascii="Montserrat" w:hAnsi="Montserrat"/>
          <w:lang w:val="es-ES"/>
        </w:rPr>
        <w:t xml:space="preserve"> Es el i-ésimo valor de la señal simulada proveniente del modelo, el cual es normalizado por el mínimo valor entre el aporte de la señal real y la simulada.</w:t>
      </w:r>
    </w:p>
    <w:p w14:paraId="13CEFC01" w14:textId="77777777" w:rsidR="00734D9B" w:rsidRPr="00734D9B" w:rsidRDefault="00734D9B" w:rsidP="00734D9B">
      <w:pPr>
        <w:jc w:val="both"/>
        <w:rPr>
          <w:rFonts w:ascii="Montserrat" w:hAnsi="Montserrat"/>
          <w:lang w:val="es-ES"/>
        </w:rPr>
      </w:pPr>
      <w:r w:rsidRPr="00734D9B">
        <w:rPr>
          <w:rFonts w:ascii="Montserrat" w:hAnsi="Montserrat"/>
          <w:i/>
          <w:iCs/>
          <w:lang w:val="es-ES"/>
        </w:rPr>
        <w:t>n</w:t>
      </w:r>
      <w:r w:rsidRPr="00734D9B">
        <w:rPr>
          <w:rFonts w:ascii="Montserrat" w:hAnsi="Montserrat"/>
          <w:lang w:val="es-ES"/>
        </w:rPr>
        <w:t>: Es el número de muestras de las señales.</w:t>
      </w:r>
    </w:p>
    <w:bookmarkEnd w:id="68"/>
    <w:p w14:paraId="06A665B1" w14:textId="77777777" w:rsidR="00734D9B" w:rsidRPr="00734D9B" w:rsidRDefault="00734D9B" w:rsidP="00734D9B">
      <w:pPr>
        <w:jc w:val="both"/>
        <w:rPr>
          <w:rFonts w:ascii="Montserrat" w:hAnsi="Montserrat"/>
        </w:rPr>
      </w:pPr>
    </w:p>
    <w:p w14:paraId="3897FB09" w14:textId="3EE7E789" w:rsidR="00734D9B" w:rsidRPr="00734D9B" w:rsidRDefault="00734D9B" w:rsidP="00734D9B">
      <w:pPr>
        <w:jc w:val="both"/>
        <w:rPr>
          <w:rFonts w:ascii="Montserrat" w:hAnsi="Montserrat"/>
          <w:b/>
        </w:rPr>
      </w:pPr>
      <w:r w:rsidRPr="00734D9B">
        <w:rPr>
          <w:rFonts w:ascii="Montserrat" w:hAnsi="Montserrat"/>
          <w:b/>
        </w:rPr>
        <w:t>ERROR COMBINADO (EC):</w:t>
      </w:r>
    </w:p>
    <w:p w14:paraId="398669E7" w14:textId="77777777" w:rsidR="00734D9B" w:rsidRPr="00734D9B" w:rsidRDefault="00734D9B" w:rsidP="00734D9B">
      <w:pPr>
        <w:jc w:val="both"/>
        <w:rPr>
          <w:rFonts w:ascii="Montserrat" w:hAnsi="Montserrat"/>
        </w:rPr>
      </w:pPr>
      <w:r w:rsidRPr="00734D9B">
        <w:rPr>
          <w:rFonts w:ascii="Montserrat" w:hAnsi="Montserrat"/>
        </w:rPr>
        <w:t xml:space="preserve">Es el error que considera simultáneamente el </w:t>
      </w:r>
      <w:r w:rsidRPr="00734D9B">
        <w:rPr>
          <w:rFonts w:ascii="Montserrat" w:hAnsi="Montserrat"/>
          <w:i/>
          <w:iCs/>
        </w:rPr>
        <w:t>EAMN</w:t>
      </w:r>
      <w:r w:rsidRPr="00734D9B">
        <w:rPr>
          <w:rFonts w:ascii="Montserrat" w:hAnsi="Montserrat"/>
        </w:rPr>
        <w:t xml:space="preserve"> y el </w:t>
      </w:r>
      <w:r w:rsidRPr="00734D9B">
        <w:rPr>
          <w:rFonts w:ascii="Montserrat" w:hAnsi="Montserrat"/>
          <w:i/>
          <w:iCs/>
        </w:rPr>
        <w:t>CCL</w:t>
      </w:r>
      <w:r w:rsidRPr="00734D9B">
        <w:rPr>
          <w:rFonts w:ascii="Montserrat" w:hAnsi="Montserrat"/>
        </w:rPr>
        <w:t xml:space="preserve"> tal como se presenta en la siguiente ecuación:</w:t>
      </w:r>
    </w:p>
    <w:p w14:paraId="74999064" w14:textId="338EA080" w:rsidR="00734D9B" w:rsidRPr="00734D9B" w:rsidRDefault="00734D9B" w:rsidP="00734D9B">
      <w:pPr>
        <w:jc w:val="both"/>
        <w:rPr>
          <w:rFonts w:ascii="Montserrat" w:hAnsi="Montserrat"/>
        </w:rPr>
      </w:pPr>
      <m:oMathPara>
        <m:oMath>
          <m:r>
            <w:rPr>
              <w:rFonts w:ascii="Cambria Math" w:hAnsi="Cambria Math"/>
            </w:rPr>
            <m:t xml:space="preserve">EC= </m:t>
          </m:r>
          <m:f>
            <m:fPr>
              <m:ctrlPr>
                <w:rPr>
                  <w:rFonts w:ascii="Cambria Math" w:hAnsi="Cambria Math"/>
                  <w:i/>
                </w:rPr>
              </m:ctrlPr>
            </m:fPr>
            <m:num>
              <m:r>
                <w:rPr>
                  <w:rFonts w:ascii="Cambria Math" w:hAnsi="Cambria Math"/>
                </w:rPr>
                <m:t>EAMN+100</m:t>
              </m:r>
              <m:d>
                <m:dPr>
                  <m:ctrlPr>
                    <w:rPr>
                      <w:rFonts w:ascii="Cambria Math" w:hAnsi="Cambria Math"/>
                      <w:i/>
                    </w:rPr>
                  </m:ctrlPr>
                </m:dPr>
                <m:e>
                  <m:r>
                    <w:rPr>
                      <w:rFonts w:ascii="Cambria Math" w:hAnsi="Cambria Math"/>
                    </w:rPr>
                    <m:t>1-CCL</m:t>
                  </m:r>
                </m:e>
              </m:d>
            </m:num>
            <m:den>
              <m:r>
                <w:rPr>
                  <w:rFonts w:ascii="Cambria Math" w:hAnsi="Cambria Math"/>
                </w:rPr>
                <m:t>2</m:t>
              </m:r>
            </m:den>
          </m:f>
        </m:oMath>
      </m:oMathPara>
    </w:p>
    <w:p w14:paraId="4245457D" w14:textId="77777777" w:rsidR="00734D9B" w:rsidRPr="00734D9B" w:rsidRDefault="00734D9B" w:rsidP="00734D9B">
      <w:pPr>
        <w:jc w:val="both"/>
        <w:rPr>
          <w:rFonts w:ascii="Montserrat" w:hAnsi="Montserrat"/>
        </w:rPr>
      </w:pPr>
      <w:r w:rsidRPr="00734D9B">
        <w:rPr>
          <w:rFonts w:ascii="Montserrat" w:hAnsi="Montserrat"/>
        </w:rPr>
        <w:t>El Error combinado se reporta en porcentaje.</w:t>
      </w:r>
    </w:p>
    <w:p w14:paraId="76879B4F" w14:textId="77777777" w:rsidR="00734D9B" w:rsidRPr="00734D9B" w:rsidRDefault="00734D9B" w:rsidP="00734D9B">
      <w:pPr>
        <w:jc w:val="both"/>
        <w:rPr>
          <w:rFonts w:ascii="Montserrat" w:hAnsi="Montserrat"/>
        </w:rPr>
      </w:pPr>
      <w:r w:rsidRPr="00734D9B">
        <w:rPr>
          <w:rFonts w:ascii="Montserrat" w:hAnsi="Montserrat"/>
        </w:rPr>
        <w:t>Los valores de referencia para los índices de coherencia, las pruebas y las señales sobre las que estos se aplican, son definidos en las siguientes tablas, para el sistema de excitación, el PSS y el regulador de velocidad / potencia:</w:t>
      </w:r>
    </w:p>
    <w:p w14:paraId="4B5E09CE" w14:textId="77777777" w:rsidR="00734D9B" w:rsidRPr="00734D9B" w:rsidRDefault="00734D9B" w:rsidP="00734D9B">
      <w:pPr>
        <w:jc w:val="both"/>
        <w:rPr>
          <w:rFonts w:ascii="Montserrat" w:hAnsi="Montserrat"/>
        </w:rPr>
      </w:pPr>
    </w:p>
    <w:p w14:paraId="71AAF116" w14:textId="65054F55" w:rsidR="00734D9B" w:rsidRPr="00734D9B" w:rsidRDefault="00734D9B" w:rsidP="00734D9B">
      <w:pPr>
        <w:jc w:val="both"/>
        <w:rPr>
          <w:rFonts w:ascii="Montserrat" w:hAnsi="Montserrat"/>
          <w:b/>
          <w:bCs/>
          <w:lang w:val="es-ES"/>
        </w:rPr>
      </w:pPr>
      <w:bookmarkStart w:id="70" w:name="_Ref346545050"/>
      <w:r w:rsidRPr="00734D9B">
        <w:rPr>
          <w:rFonts w:ascii="Montserrat" w:hAnsi="Montserrat"/>
          <w:b/>
          <w:bCs/>
          <w:lang w:val="es-ES"/>
        </w:rPr>
        <w:t xml:space="preserve">Tabla A3. </w:t>
      </w:r>
      <w:r w:rsidRPr="00734D9B">
        <w:rPr>
          <w:rFonts w:ascii="Montserrat" w:hAnsi="Montserrat"/>
          <w:b/>
          <w:bCs/>
          <w:lang w:val="es-ES"/>
        </w:rPr>
        <w:fldChar w:fldCharType="begin"/>
      </w:r>
      <w:r w:rsidRPr="00734D9B">
        <w:rPr>
          <w:rFonts w:ascii="Montserrat" w:hAnsi="Montserrat"/>
          <w:b/>
          <w:bCs/>
          <w:lang w:val="es-ES"/>
        </w:rPr>
        <w:instrText xml:space="preserve"> SEQ "Tabla_A3." \*Arabic </w:instrText>
      </w:r>
      <w:r w:rsidRPr="00734D9B">
        <w:rPr>
          <w:rFonts w:ascii="Montserrat" w:hAnsi="Montserrat"/>
          <w:b/>
          <w:bCs/>
          <w:lang w:val="es-ES"/>
        </w:rPr>
        <w:fldChar w:fldCharType="separate"/>
      </w:r>
      <w:r w:rsidR="00216448">
        <w:rPr>
          <w:rFonts w:ascii="Montserrat" w:hAnsi="Montserrat"/>
          <w:b/>
          <w:bCs/>
          <w:noProof/>
          <w:lang w:val="es-ES"/>
        </w:rPr>
        <w:t>1</w:t>
      </w:r>
      <w:r w:rsidRPr="00734D9B">
        <w:rPr>
          <w:rFonts w:ascii="Montserrat" w:hAnsi="Montserrat"/>
        </w:rPr>
        <w:fldChar w:fldCharType="end"/>
      </w:r>
      <w:bookmarkEnd w:id="70"/>
      <w:r w:rsidRPr="00734D9B">
        <w:rPr>
          <w:rFonts w:ascii="Montserrat" w:hAnsi="Montserrat"/>
          <w:b/>
          <w:bCs/>
          <w:lang w:val="es-ES"/>
        </w:rPr>
        <w:t xml:space="preserve"> Índices de coherencia para el modelo del AVR o esquema de control conjunto</w:t>
      </w:r>
    </w:p>
    <w:tbl>
      <w:tblPr>
        <w:tblW w:w="9484" w:type="dxa"/>
        <w:tblInd w:w="-10" w:type="dxa"/>
        <w:tblLayout w:type="fixed"/>
        <w:tblLook w:val="0000" w:firstRow="0" w:lastRow="0" w:firstColumn="0" w:lastColumn="0" w:noHBand="0" w:noVBand="0"/>
      </w:tblPr>
      <w:tblGrid>
        <w:gridCol w:w="4077"/>
        <w:gridCol w:w="1423"/>
        <w:gridCol w:w="1979"/>
        <w:gridCol w:w="2005"/>
      </w:tblGrid>
      <w:tr w:rsidR="00734D9B" w:rsidRPr="00734D9B" w14:paraId="0706924B" w14:textId="77777777" w:rsidTr="00942F63">
        <w:tc>
          <w:tcPr>
            <w:tcW w:w="4077" w:type="dxa"/>
            <w:tcBorders>
              <w:top w:val="single" w:sz="4" w:space="0" w:color="000000"/>
              <w:left w:val="single" w:sz="4" w:space="0" w:color="000000"/>
              <w:bottom w:val="single" w:sz="4" w:space="0" w:color="auto"/>
            </w:tcBorders>
            <w:shd w:val="clear" w:color="auto" w:fill="auto"/>
            <w:vAlign w:val="center"/>
          </w:tcPr>
          <w:p w14:paraId="45EFBD3F" w14:textId="77777777" w:rsidR="00734D9B" w:rsidRPr="00734D9B" w:rsidRDefault="00734D9B" w:rsidP="00734D9B">
            <w:pPr>
              <w:jc w:val="both"/>
              <w:rPr>
                <w:rFonts w:ascii="Montserrat" w:hAnsi="Montserrat"/>
                <w:b/>
              </w:rPr>
            </w:pPr>
            <w:r w:rsidRPr="00734D9B">
              <w:rPr>
                <w:rFonts w:ascii="Montserrat" w:hAnsi="Montserrat"/>
                <w:b/>
              </w:rPr>
              <w:t>Prueba</w:t>
            </w:r>
          </w:p>
        </w:tc>
        <w:tc>
          <w:tcPr>
            <w:tcW w:w="1423" w:type="dxa"/>
            <w:tcBorders>
              <w:top w:val="single" w:sz="4" w:space="0" w:color="000000"/>
              <w:left w:val="single" w:sz="4" w:space="0" w:color="000000"/>
              <w:bottom w:val="single" w:sz="4" w:space="0" w:color="000000"/>
            </w:tcBorders>
            <w:shd w:val="clear" w:color="auto" w:fill="auto"/>
            <w:vAlign w:val="center"/>
          </w:tcPr>
          <w:p w14:paraId="193BF53A" w14:textId="77777777" w:rsidR="00734D9B" w:rsidRPr="00734D9B" w:rsidRDefault="00734D9B" w:rsidP="00734D9B">
            <w:pPr>
              <w:jc w:val="both"/>
              <w:rPr>
                <w:rFonts w:ascii="Montserrat" w:hAnsi="Montserrat"/>
                <w:b/>
              </w:rPr>
            </w:pPr>
            <w:r w:rsidRPr="00734D9B">
              <w:rPr>
                <w:rFonts w:ascii="Montserrat" w:hAnsi="Montserrat"/>
                <w:b/>
              </w:rPr>
              <w:t>Señal</w:t>
            </w:r>
          </w:p>
        </w:tc>
        <w:tc>
          <w:tcPr>
            <w:tcW w:w="1979" w:type="dxa"/>
            <w:tcBorders>
              <w:top w:val="single" w:sz="4" w:space="0" w:color="000000"/>
              <w:left w:val="single" w:sz="4" w:space="0" w:color="000000"/>
              <w:bottom w:val="single" w:sz="4" w:space="0" w:color="000000"/>
            </w:tcBorders>
            <w:shd w:val="clear" w:color="auto" w:fill="auto"/>
            <w:vAlign w:val="center"/>
          </w:tcPr>
          <w:p w14:paraId="2C3B75A8" w14:textId="77777777" w:rsidR="00734D9B" w:rsidRPr="00734D9B" w:rsidRDefault="00734D9B" w:rsidP="00734D9B">
            <w:pPr>
              <w:jc w:val="both"/>
              <w:rPr>
                <w:rFonts w:ascii="Montserrat" w:hAnsi="Montserrat"/>
                <w:b/>
              </w:rPr>
            </w:pPr>
            <w:r w:rsidRPr="00734D9B">
              <w:rPr>
                <w:rFonts w:ascii="Montserrat" w:hAnsi="Montserrat"/>
                <w:b/>
              </w:rPr>
              <w:t>Índice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81BB" w14:textId="77777777" w:rsidR="00734D9B" w:rsidRPr="00734D9B" w:rsidRDefault="00734D9B" w:rsidP="00734D9B">
            <w:pPr>
              <w:jc w:val="both"/>
              <w:rPr>
                <w:rFonts w:ascii="Montserrat" w:hAnsi="Montserrat"/>
              </w:rPr>
            </w:pPr>
            <w:r w:rsidRPr="00734D9B">
              <w:rPr>
                <w:rFonts w:ascii="Montserrat" w:hAnsi="Montserrat"/>
                <w:b/>
              </w:rPr>
              <w:t>Valor de referencia</w:t>
            </w:r>
          </w:p>
        </w:tc>
      </w:tr>
      <w:tr w:rsidR="00734D9B" w:rsidRPr="00734D9B" w14:paraId="1DDA1CBE" w14:textId="77777777" w:rsidTr="00942F63">
        <w:trPr>
          <w:trHeight w:val="219"/>
        </w:trPr>
        <w:tc>
          <w:tcPr>
            <w:tcW w:w="4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6F2EF" w14:textId="77777777" w:rsidR="00734D9B" w:rsidRPr="00734D9B" w:rsidRDefault="00734D9B" w:rsidP="00734D9B">
            <w:pPr>
              <w:numPr>
                <w:ilvl w:val="0"/>
                <w:numId w:val="31"/>
              </w:numPr>
              <w:jc w:val="both"/>
              <w:rPr>
                <w:rFonts w:ascii="Montserrat" w:hAnsi="Montserrat"/>
              </w:rPr>
            </w:pPr>
            <w:r w:rsidRPr="00734D9B">
              <w:rPr>
                <w:rFonts w:ascii="Montserrat" w:hAnsi="Montserrat"/>
              </w:rPr>
              <w:t>Escalón en la tensión de referencia en vacío.</w:t>
            </w:r>
          </w:p>
          <w:p w14:paraId="4B4278B5" w14:textId="77777777" w:rsidR="00734D9B" w:rsidRPr="00734D9B" w:rsidRDefault="00734D9B" w:rsidP="00734D9B">
            <w:pPr>
              <w:numPr>
                <w:ilvl w:val="0"/>
                <w:numId w:val="31"/>
              </w:numPr>
              <w:jc w:val="both"/>
              <w:rPr>
                <w:rFonts w:ascii="Montserrat" w:hAnsi="Montserrat"/>
              </w:rPr>
            </w:pPr>
            <w:r w:rsidRPr="00734D9B">
              <w:rPr>
                <w:rFonts w:ascii="Montserrat" w:hAnsi="Montserrat"/>
              </w:rPr>
              <w:t>Escalón en la tensión de referencia en carga sin PSS.</w:t>
            </w:r>
          </w:p>
          <w:p w14:paraId="501D83B1" w14:textId="77777777" w:rsidR="00734D9B" w:rsidRPr="00734D9B" w:rsidRDefault="00734D9B" w:rsidP="00734D9B">
            <w:pPr>
              <w:numPr>
                <w:ilvl w:val="0"/>
                <w:numId w:val="31"/>
              </w:numPr>
              <w:jc w:val="both"/>
              <w:rPr>
                <w:rFonts w:ascii="Montserrat" w:hAnsi="Montserrat"/>
              </w:rPr>
            </w:pPr>
            <w:r w:rsidRPr="00734D9B">
              <w:rPr>
                <w:rFonts w:ascii="Montserrat" w:hAnsi="Montserrat"/>
              </w:rPr>
              <w:t>Evaluación del control conjunto.</w:t>
            </w:r>
          </w:p>
        </w:tc>
        <w:tc>
          <w:tcPr>
            <w:tcW w:w="1423" w:type="dxa"/>
            <w:vMerge w:val="restart"/>
            <w:tcBorders>
              <w:top w:val="single" w:sz="4" w:space="0" w:color="000000"/>
              <w:left w:val="single" w:sz="4" w:space="0" w:color="auto"/>
            </w:tcBorders>
            <w:shd w:val="clear" w:color="auto" w:fill="auto"/>
            <w:vAlign w:val="center"/>
          </w:tcPr>
          <w:p w14:paraId="17520DD9" w14:textId="77777777" w:rsidR="00734D9B" w:rsidRPr="00734D9B" w:rsidRDefault="004E37AD" w:rsidP="00734D9B">
            <w:pPr>
              <w:jc w:val="both"/>
              <w:rPr>
                <w:rFonts w:ascii="Montserrat" w:hAnsi="Montserrat"/>
              </w:rPr>
            </w:pPr>
            <w:r w:rsidRPr="00734D9B">
              <w:rPr>
                <w:rFonts w:ascii="Montserrat" w:hAnsi="Montserrat"/>
                <w:noProof/>
              </w:rPr>
              <w:object w:dxaOrig="426" w:dyaOrig="319" w14:anchorId="4C027101">
                <v:shape id="_x0000_i1035" type="#_x0000_t75" style="width:21pt;height:14.5pt" o:ole="" filled="t">
                  <v:fill color2="black"/>
                  <v:imagedata r:id="rId48" o:title=""/>
                </v:shape>
                <o:OLEObject Type="Embed" ProgID="Equation.3" ShapeID="_x0000_i1035" DrawAspect="Content" ObjectID="_1813145687" r:id="rId49"/>
              </w:object>
            </w:r>
            <w:r w:rsidR="00734D9B" w:rsidRPr="00734D9B">
              <w:rPr>
                <w:rFonts w:ascii="Montserrat" w:hAnsi="Montserrat"/>
              </w:rPr>
              <w:t xml:space="preserve">o </w:t>
            </w:r>
            <w:proofErr w:type="spellStart"/>
            <w:r w:rsidR="00734D9B" w:rsidRPr="00734D9B">
              <w:rPr>
                <w:rFonts w:ascii="Montserrat" w:hAnsi="Montserrat"/>
                <w:i/>
                <w:iCs/>
              </w:rPr>
              <w:t>V</w:t>
            </w:r>
            <w:r w:rsidR="00734D9B" w:rsidRPr="00734D9B">
              <w:rPr>
                <w:rFonts w:ascii="Montserrat" w:hAnsi="Montserrat"/>
                <w:i/>
                <w:iCs/>
                <w:vertAlign w:val="subscript"/>
              </w:rPr>
              <w:t>PCC</w:t>
            </w:r>
            <w:proofErr w:type="spellEnd"/>
          </w:p>
        </w:tc>
        <w:tc>
          <w:tcPr>
            <w:tcW w:w="1979" w:type="dxa"/>
            <w:tcBorders>
              <w:top w:val="single" w:sz="4" w:space="0" w:color="000000"/>
              <w:left w:val="single" w:sz="4" w:space="0" w:color="000000"/>
              <w:bottom w:val="single" w:sz="4" w:space="0" w:color="000000"/>
            </w:tcBorders>
            <w:shd w:val="clear" w:color="auto" w:fill="auto"/>
            <w:vAlign w:val="center"/>
          </w:tcPr>
          <w:p w14:paraId="41E9EA90" w14:textId="77777777" w:rsidR="00734D9B" w:rsidRPr="00734D9B" w:rsidRDefault="00734D9B" w:rsidP="00734D9B">
            <w:pPr>
              <w:jc w:val="both"/>
              <w:rPr>
                <w:rFonts w:ascii="Montserrat" w:hAnsi="Montserrat"/>
              </w:rPr>
            </w:pPr>
            <w:r w:rsidRPr="00734D9B">
              <w:rPr>
                <w:rFonts w:ascii="Montserrat" w:hAnsi="Montserrat"/>
              </w:rPr>
              <w:t>ES</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8103" w14:textId="77777777" w:rsidR="00734D9B" w:rsidRPr="00734D9B" w:rsidRDefault="00734D9B" w:rsidP="00734D9B">
            <w:pPr>
              <w:jc w:val="both"/>
              <w:rPr>
                <w:rFonts w:ascii="Montserrat" w:hAnsi="Montserrat"/>
                <w:b/>
              </w:rPr>
            </w:pPr>
            <w:r w:rsidRPr="00734D9B">
              <w:rPr>
                <w:rFonts w:ascii="Montserrat" w:hAnsi="Montserrat"/>
              </w:rPr>
              <w:t>10%</w:t>
            </w:r>
          </w:p>
        </w:tc>
      </w:tr>
      <w:tr w:rsidR="00734D9B" w:rsidRPr="00734D9B" w14:paraId="5E958ECE"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D77E5" w14:textId="77777777" w:rsidR="00734D9B" w:rsidRPr="00734D9B" w:rsidRDefault="00734D9B" w:rsidP="00734D9B">
            <w:pPr>
              <w:jc w:val="both"/>
              <w:rPr>
                <w:rFonts w:ascii="Montserrat" w:hAnsi="Montserrat"/>
                <w:b/>
              </w:rPr>
            </w:pPr>
          </w:p>
        </w:tc>
        <w:tc>
          <w:tcPr>
            <w:tcW w:w="1423" w:type="dxa"/>
            <w:vMerge/>
            <w:tcBorders>
              <w:left w:val="single" w:sz="4" w:space="0" w:color="auto"/>
            </w:tcBorders>
            <w:shd w:val="clear" w:color="auto" w:fill="auto"/>
            <w:vAlign w:val="center"/>
          </w:tcPr>
          <w:p w14:paraId="753D61FB"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4EE4D990"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3B0F" w14:textId="77777777" w:rsidR="00734D9B" w:rsidRPr="00734D9B" w:rsidRDefault="00734D9B" w:rsidP="00734D9B">
            <w:pPr>
              <w:jc w:val="both"/>
              <w:rPr>
                <w:rFonts w:ascii="Montserrat" w:hAnsi="Montserrat"/>
                <w:b/>
              </w:rPr>
            </w:pPr>
            <w:r w:rsidRPr="00734D9B">
              <w:rPr>
                <w:rFonts w:ascii="Montserrat" w:hAnsi="Montserrat"/>
              </w:rPr>
              <w:t>5%</w:t>
            </w:r>
          </w:p>
        </w:tc>
      </w:tr>
      <w:tr w:rsidR="00734D9B" w:rsidRPr="00734D9B" w14:paraId="44EE3686"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4654E" w14:textId="77777777" w:rsidR="00734D9B" w:rsidRPr="00734D9B" w:rsidRDefault="00734D9B" w:rsidP="00734D9B">
            <w:pPr>
              <w:jc w:val="both"/>
              <w:rPr>
                <w:rFonts w:ascii="Montserrat" w:hAnsi="Montserrat"/>
                <w:b/>
              </w:rPr>
            </w:pPr>
          </w:p>
        </w:tc>
        <w:tc>
          <w:tcPr>
            <w:tcW w:w="1423" w:type="dxa"/>
            <w:vMerge/>
            <w:tcBorders>
              <w:left w:val="single" w:sz="4" w:space="0" w:color="auto"/>
            </w:tcBorders>
            <w:shd w:val="clear" w:color="auto" w:fill="auto"/>
            <w:vAlign w:val="center"/>
          </w:tcPr>
          <w:p w14:paraId="19FF2D77"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6D7FF6AF" w14:textId="77777777" w:rsidR="00734D9B" w:rsidRPr="00734D9B" w:rsidRDefault="00734D9B" w:rsidP="00734D9B">
            <w:pPr>
              <w:jc w:val="both"/>
              <w:rPr>
                <w:rFonts w:ascii="Montserrat" w:hAnsi="Montserrat"/>
              </w:rPr>
            </w:pPr>
            <w:r w:rsidRPr="00734D9B">
              <w:rPr>
                <w:rFonts w:ascii="Montserrat" w:hAnsi="Montserrat"/>
              </w:rPr>
              <w:t>ETR</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8A36" w14:textId="1B5BE0CC" w:rsidR="00734D9B" w:rsidRPr="00734D9B" w:rsidRDefault="00793A69" w:rsidP="00734D9B">
            <w:pPr>
              <w:jc w:val="both"/>
              <w:rPr>
                <w:rFonts w:ascii="Montserrat" w:hAnsi="Montserrat"/>
                <w:b/>
              </w:rPr>
            </w:pPr>
            <w:r>
              <w:rPr>
                <w:rFonts w:ascii="Montserrat" w:hAnsi="Montserrat"/>
              </w:rPr>
              <w:t>2</w:t>
            </w:r>
            <w:ins w:id="71" w:author="JAVIER EDUARDO SANTOS RAMOS" w:date="2025-06-12T10:46:00Z" w16du:dateUtc="2025-06-12T15:46:00Z">
              <w:r w:rsidR="003C6048">
                <w:rPr>
                  <w:rFonts w:ascii="Montserrat" w:hAnsi="Montserrat"/>
                </w:rPr>
                <w:t>5</w:t>
              </w:r>
            </w:ins>
            <w:del w:id="72" w:author="JAVIER EDUARDO SANTOS RAMOS" w:date="2025-06-12T10:46:00Z" w16du:dateUtc="2025-06-12T15:46:00Z">
              <w:r w:rsidDel="003C6048">
                <w:rPr>
                  <w:rFonts w:ascii="Montserrat" w:hAnsi="Montserrat"/>
                </w:rPr>
                <w:delText>0</w:delText>
              </w:r>
            </w:del>
            <w:r w:rsidR="00734D9B" w:rsidRPr="00734D9B">
              <w:rPr>
                <w:rFonts w:ascii="Montserrat" w:hAnsi="Montserrat"/>
              </w:rPr>
              <w:t>%</w:t>
            </w:r>
          </w:p>
        </w:tc>
      </w:tr>
      <w:tr w:rsidR="00734D9B" w:rsidRPr="00734D9B" w14:paraId="50F8ACD5"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AE84A8" w14:textId="77777777" w:rsidR="00734D9B" w:rsidRPr="00734D9B" w:rsidRDefault="00734D9B" w:rsidP="00734D9B">
            <w:pPr>
              <w:jc w:val="both"/>
              <w:rPr>
                <w:rFonts w:ascii="Montserrat" w:hAnsi="Montserrat"/>
                <w:b/>
              </w:rPr>
            </w:pPr>
          </w:p>
        </w:tc>
        <w:tc>
          <w:tcPr>
            <w:tcW w:w="1423" w:type="dxa"/>
            <w:vMerge/>
            <w:tcBorders>
              <w:left w:val="single" w:sz="4" w:space="0" w:color="auto"/>
            </w:tcBorders>
            <w:shd w:val="clear" w:color="auto" w:fill="auto"/>
            <w:vAlign w:val="center"/>
          </w:tcPr>
          <w:p w14:paraId="1F23C992"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3AF8A3C8" w14:textId="77777777" w:rsidR="00734D9B" w:rsidRPr="00734D9B" w:rsidRDefault="00734D9B" w:rsidP="00734D9B">
            <w:pPr>
              <w:jc w:val="both"/>
              <w:rPr>
                <w:rFonts w:ascii="Montserrat" w:hAnsi="Montserrat"/>
              </w:rPr>
            </w:pPr>
            <w:r w:rsidRPr="00734D9B">
              <w:rPr>
                <w:rFonts w:ascii="Montserrat" w:hAnsi="Montserrat"/>
              </w:rPr>
              <w:t>ETE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13E8" w14:textId="34DED5CD" w:rsidR="00734D9B" w:rsidRPr="00734D9B" w:rsidRDefault="003C6048" w:rsidP="00734D9B">
            <w:pPr>
              <w:jc w:val="both"/>
              <w:rPr>
                <w:rFonts w:ascii="Montserrat" w:hAnsi="Montserrat"/>
              </w:rPr>
            </w:pPr>
            <w:ins w:id="73" w:author="JAVIER EDUARDO SANTOS RAMOS" w:date="2025-06-12T10:46:00Z" w16du:dateUtc="2025-06-12T15:46:00Z">
              <w:r>
                <w:rPr>
                  <w:rFonts w:ascii="Montserrat" w:hAnsi="Montserrat"/>
                </w:rPr>
                <w:t>30</w:t>
              </w:r>
            </w:ins>
            <w:del w:id="74" w:author="JAVIER EDUARDO SANTOS RAMOS" w:date="2025-06-12T10:46:00Z" w16du:dateUtc="2025-06-12T15:46:00Z">
              <w:r w:rsidR="00793A69" w:rsidDel="003C6048">
                <w:rPr>
                  <w:rFonts w:ascii="Montserrat" w:hAnsi="Montserrat"/>
                </w:rPr>
                <w:delText>25</w:delText>
              </w:r>
            </w:del>
            <w:r w:rsidR="00734D9B" w:rsidRPr="00734D9B">
              <w:rPr>
                <w:rFonts w:ascii="Montserrat" w:hAnsi="Montserrat"/>
              </w:rPr>
              <w:t>%</w:t>
            </w:r>
          </w:p>
        </w:tc>
      </w:tr>
      <w:tr w:rsidR="00734D9B" w:rsidRPr="00734D9B" w14:paraId="199B527E"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B4377" w14:textId="77777777" w:rsidR="00734D9B" w:rsidRPr="00734D9B" w:rsidRDefault="00734D9B" w:rsidP="00734D9B">
            <w:pPr>
              <w:jc w:val="both"/>
              <w:rPr>
                <w:rFonts w:ascii="Montserrat" w:hAnsi="Montserrat"/>
                <w:b/>
              </w:rPr>
            </w:pPr>
          </w:p>
        </w:tc>
        <w:tc>
          <w:tcPr>
            <w:tcW w:w="1423" w:type="dxa"/>
            <w:vMerge/>
            <w:tcBorders>
              <w:left w:val="single" w:sz="4" w:space="0" w:color="auto"/>
            </w:tcBorders>
            <w:shd w:val="clear" w:color="auto" w:fill="auto"/>
            <w:vAlign w:val="center"/>
          </w:tcPr>
          <w:p w14:paraId="1E280F23"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01D98291"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A7C8"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47EF7D58"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8640B" w14:textId="77777777" w:rsidR="00734D9B" w:rsidRPr="00734D9B" w:rsidRDefault="00734D9B" w:rsidP="00734D9B">
            <w:pPr>
              <w:jc w:val="both"/>
              <w:rPr>
                <w:rFonts w:ascii="Montserrat" w:hAnsi="Montserrat"/>
                <w:b/>
              </w:rPr>
            </w:pPr>
          </w:p>
        </w:tc>
        <w:tc>
          <w:tcPr>
            <w:tcW w:w="1423" w:type="dxa"/>
            <w:vMerge/>
            <w:tcBorders>
              <w:left w:val="single" w:sz="4" w:space="0" w:color="auto"/>
              <w:bottom w:val="single" w:sz="4" w:space="0" w:color="000000"/>
            </w:tcBorders>
            <w:shd w:val="clear" w:color="auto" w:fill="auto"/>
            <w:vAlign w:val="center"/>
          </w:tcPr>
          <w:p w14:paraId="1AE2E3A6"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0D440F48"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AE493"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73854F32"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87DAC" w14:textId="77777777" w:rsidR="00734D9B" w:rsidRPr="00734D9B" w:rsidRDefault="00734D9B" w:rsidP="00734D9B">
            <w:pPr>
              <w:jc w:val="both"/>
              <w:rPr>
                <w:rFonts w:ascii="Montserrat" w:hAnsi="Montserrat"/>
                <w:b/>
              </w:rPr>
            </w:pPr>
          </w:p>
        </w:tc>
        <w:tc>
          <w:tcPr>
            <w:tcW w:w="1423" w:type="dxa"/>
            <w:vMerge w:val="restart"/>
            <w:tcBorders>
              <w:top w:val="single" w:sz="4" w:space="0" w:color="000000"/>
              <w:left w:val="single" w:sz="4" w:space="0" w:color="auto"/>
            </w:tcBorders>
            <w:shd w:val="clear" w:color="auto" w:fill="auto"/>
            <w:vAlign w:val="center"/>
          </w:tcPr>
          <w:p w14:paraId="5FEA0E1E" w14:textId="3F78DB91" w:rsidR="00734D9B" w:rsidRPr="00734D9B" w:rsidRDefault="004E37AD" w:rsidP="00734D9B">
            <w:pPr>
              <w:jc w:val="both"/>
              <w:rPr>
                <w:rFonts w:ascii="Montserrat" w:hAnsi="Montserrat"/>
              </w:rPr>
            </w:pPr>
            <w:r w:rsidRPr="00734D9B">
              <w:rPr>
                <w:rFonts w:ascii="Montserrat" w:hAnsi="Montserrat"/>
                <w:noProof/>
              </w:rPr>
              <w:object w:dxaOrig="435" w:dyaOrig="319" w14:anchorId="4CBF4679">
                <v:shape id="_x0000_i1036" type="#_x0000_t75" style="width:21pt;height:14.5pt" o:ole="" filled="t">
                  <v:fill color2="black"/>
                  <v:imagedata r:id="rId50" o:title=""/>
                </v:shape>
                <o:OLEObject Type="Embed" ProgID="Equation.3" ShapeID="_x0000_i1036" DrawAspect="Content" ObjectID="_1813145688" r:id="rId51"/>
              </w:object>
            </w:r>
            <w:r w:rsidR="00734D9B" w:rsidRPr="00734D9B">
              <w:rPr>
                <w:rFonts w:ascii="Montserrat" w:hAnsi="Montserrat"/>
              </w:rPr>
              <w:t xml:space="preserve">o </w:t>
            </w:r>
            <m:oMath>
              <m:sSub>
                <m:sSubPr>
                  <m:ctrlPr>
                    <w:rPr>
                      <w:rFonts w:ascii="Cambria Math" w:hAnsi="Cambria Math"/>
                      <w:i/>
                    </w:rPr>
                  </m:ctrlPr>
                </m:sSubPr>
                <m:e>
                  <m:r>
                    <w:rPr>
                      <w:rFonts w:ascii="Cambria Math" w:hAnsi="Cambria Math"/>
                    </w:rPr>
                    <m:t>I</m:t>
                  </m:r>
                </m:e>
                <m:sub>
                  <m:r>
                    <w:rPr>
                      <w:rFonts w:ascii="Cambria Math" w:hAnsi="Cambria Math"/>
                    </w:rPr>
                    <m:t>F</m:t>
                  </m:r>
                </m:sub>
              </m:sSub>
            </m:oMath>
          </w:p>
        </w:tc>
        <w:tc>
          <w:tcPr>
            <w:tcW w:w="1979" w:type="dxa"/>
            <w:tcBorders>
              <w:top w:val="single" w:sz="4" w:space="0" w:color="000000"/>
              <w:left w:val="single" w:sz="4" w:space="0" w:color="000000"/>
              <w:bottom w:val="single" w:sz="4" w:space="0" w:color="000000"/>
            </w:tcBorders>
            <w:shd w:val="clear" w:color="auto" w:fill="auto"/>
            <w:vAlign w:val="center"/>
          </w:tcPr>
          <w:p w14:paraId="312C7E8C"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9F0C"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1D796CF7" w14:textId="77777777" w:rsidTr="00942F63">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3C2813" w14:textId="77777777" w:rsidR="00734D9B" w:rsidRPr="00734D9B" w:rsidRDefault="00734D9B" w:rsidP="00734D9B">
            <w:pPr>
              <w:jc w:val="both"/>
              <w:rPr>
                <w:rFonts w:ascii="Montserrat" w:hAnsi="Montserrat"/>
                <w:b/>
              </w:rPr>
            </w:pPr>
          </w:p>
        </w:tc>
        <w:tc>
          <w:tcPr>
            <w:tcW w:w="1423" w:type="dxa"/>
            <w:vMerge/>
            <w:tcBorders>
              <w:left w:val="single" w:sz="4" w:space="0" w:color="auto"/>
              <w:bottom w:val="single" w:sz="4" w:space="0" w:color="auto"/>
            </w:tcBorders>
            <w:shd w:val="clear" w:color="auto" w:fill="auto"/>
            <w:vAlign w:val="center"/>
          </w:tcPr>
          <w:p w14:paraId="0ADA44EF"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000000"/>
              <w:bottom w:val="single" w:sz="4" w:space="0" w:color="000000"/>
            </w:tcBorders>
            <w:shd w:val="clear" w:color="auto" w:fill="auto"/>
            <w:vAlign w:val="center"/>
          </w:tcPr>
          <w:p w14:paraId="72934B1B"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3330"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0AA85D55"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55FFDE" w14:textId="77777777" w:rsidR="00734D9B" w:rsidRPr="00734D9B" w:rsidRDefault="00734D9B" w:rsidP="00734D9B">
            <w:pPr>
              <w:jc w:val="both"/>
              <w:rPr>
                <w:rFonts w:ascii="Montserrat" w:hAnsi="Montserrat"/>
                <w:b/>
              </w:rPr>
            </w:pP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5D412" w14:textId="77777777" w:rsidR="00734D9B" w:rsidRPr="00734D9B" w:rsidRDefault="004E37AD" w:rsidP="00734D9B">
            <w:pPr>
              <w:jc w:val="both"/>
              <w:rPr>
                <w:rFonts w:ascii="Montserrat" w:hAnsi="Montserrat"/>
              </w:rPr>
            </w:pPr>
            <w:r w:rsidRPr="00734D9B">
              <w:rPr>
                <w:rFonts w:ascii="Montserrat" w:hAnsi="Montserrat"/>
                <w:noProof/>
              </w:rPr>
              <w:object w:dxaOrig="319" w:dyaOrig="265" w14:anchorId="3CB97903">
                <v:shape id="_x0000_i1037" type="#_x0000_t75" style="width:14.5pt;height:14.5pt" o:ole="" filled="t">
                  <v:fill color2="black"/>
                  <v:imagedata r:id="rId52" o:title=""/>
                </v:shape>
                <o:OLEObject Type="Embed" ProgID="Equation.3" ShapeID="_x0000_i1037" DrawAspect="Content" ObjectID="_1813145689" r:id="rId53"/>
              </w:object>
            </w:r>
          </w:p>
        </w:tc>
        <w:tc>
          <w:tcPr>
            <w:tcW w:w="1979" w:type="dxa"/>
            <w:tcBorders>
              <w:top w:val="single" w:sz="4" w:space="0" w:color="000000"/>
              <w:left w:val="single" w:sz="4" w:space="0" w:color="auto"/>
              <w:bottom w:val="single" w:sz="4" w:space="0" w:color="000000"/>
            </w:tcBorders>
            <w:shd w:val="clear" w:color="auto" w:fill="auto"/>
            <w:vAlign w:val="center"/>
          </w:tcPr>
          <w:p w14:paraId="5DE58A02" w14:textId="77777777" w:rsidR="00734D9B" w:rsidRPr="00734D9B" w:rsidRDefault="00734D9B" w:rsidP="00734D9B">
            <w:pPr>
              <w:jc w:val="both"/>
              <w:rPr>
                <w:rFonts w:ascii="Montserrat" w:hAnsi="Montserrat"/>
              </w:rPr>
            </w:pPr>
            <w:r w:rsidRPr="00734D9B">
              <w:rPr>
                <w:rFonts w:ascii="Montserrat" w:hAnsi="Montserrat"/>
              </w:rPr>
              <w:t>ES</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55E7" w14:textId="77777777" w:rsidR="00734D9B" w:rsidRPr="00734D9B" w:rsidRDefault="00734D9B" w:rsidP="00734D9B">
            <w:pPr>
              <w:jc w:val="both"/>
              <w:rPr>
                <w:rFonts w:ascii="Montserrat" w:hAnsi="Montserrat"/>
              </w:rPr>
            </w:pPr>
            <w:r w:rsidRPr="00734D9B">
              <w:rPr>
                <w:rFonts w:ascii="Montserrat" w:hAnsi="Montserrat"/>
              </w:rPr>
              <w:t>15%</w:t>
            </w:r>
          </w:p>
        </w:tc>
      </w:tr>
      <w:tr w:rsidR="00734D9B" w:rsidRPr="00734D9B" w14:paraId="0F2B5DAF"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13442" w14:textId="77777777" w:rsidR="00734D9B" w:rsidRPr="00734D9B" w:rsidRDefault="00734D9B" w:rsidP="00734D9B">
            <w:pPr>
              <w:jc w:val="both"/>
              <w:rPr>
                <w:rFonts w:ascii="Montserrat" w:hAnsi="Montserrat"/>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EB286" w14:textId="77777777" w:rsidR="00734D9B" w:rsidRPr="00734D9B" w:rsidRDefault="00734D9B" w:rsidP="00734D9B">
            <w:pPr>
              <w:numPr>
                <w:ilvl w:val="0"/>
                <w:numId w:val="28"/>
              </w:numPr>
              <w:jc w:val="both"/>
              <w:rPr>
                <w:rFonts w:ascii="Montserrat" w:hAnsi="Montserrat"/>
              </w:rPr>
            </w:pPr>
          </w:p>
        </w:tc>
        <w:tc>
          <w:tcPr>
            <w:tcW w:w="1979" w:type="dxa"/>
            <w:tcBorders>
              <w:top w:val="single" w:sz="4" w:space="0" w:color="000000"/>
              <w:left w:val="single" w:sz="4" w:space="0" w:color="auto"/>
              <w:bottom w:val="single" w:sz="4" w:space="0" w:color="000000"/>
            </w:tcBorders>
            <w:shd w:val="clear" w:color="auto" w:fill="auto"/>
            <w:vAlign w:val="center"/>
          </w:tcPr>
          <w:p w14:paraId="19E3A3E9"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E455" w14:textId="77777777" w:rsidR="00734D9B" w:rsidRPr="00734D9B" w:rsidRDefault="00734D9B" w:rsidP="00734D9B">
            <w:pPr>
              <w:jc w:val="both"/>
              <w:rPr>
                <w:rFonts w:ascii="Montserrat" w:hAnsi="Montserrat"/>
              </w:rPr>
            </w:pPr>
            <w:r w:rsidRPr="00734D9B">
              <w:rPr>
                <w:rFonts w:ascii="Montserrat" w:hAnsi="Montserrat"/>
              </w:rPr>
              <w:t>10%</w:t>
            </w:r>
          </w:p>
        </w:tc>
      </w:tr>
      <w:tr w:rsidR="00734D9B" w:rsidRPr="00734D9B" w14:paraId="567B67A0"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5BD06" w14:textId="77777777" w:rsidR="00734D9B" w:rsidRPr="00734D9B" w:rsidRDefault="00734D9B" w:rsidP="00734D9B">
            <w:pPr>
              <w:jc w:val="both"/>
              <w:rPr>
                <w:rFonts w:ascii="Montserrat" w:hAnsi="Montserrat"/>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1365F" w14:textId="77777777" w:rsidR="00734D9B" w:rsidRPr="00734D9B" w:rsidRDefault="00734D9B" w:rsidP="00734D9B">
            <w:pPr>
              <w:numPr>
                <w:ilvl w:val="0"/>
                <w:numId w:val="28"/>
              </w:numPr>
              <w:jc w:val="both"/>
              <w:rPr>
                <w:rFonts w:ascii="Montserrat" w:hAnsi="Montserrat"/>
              </w:rPr>
            </w:pPr>
          </w:p>
        </w:tc>
        <w:tc>
          <w:tcPr>
            <w:tcW w:w="1979" w:type="dxa"/>
            <w:tcBorders>
              <w:top w:val="single" w:sz="4" w:space="0" w:color="000000"/>
              <w:left w:val="single" w:sz="4" w:space="0" w:color="auto"/>
              <w:bottom w:val="single" w:sz="4" w:space="0" w:color="000000"/>
            </w:tcBorders>
            <w:shd w:val="clear" w:color="auto" w:fill="auto"/>
            <w:vAlign w:val="center"/>
          </w:tcPr>
          <w:p w14:paraId="652F8DE9" w14:textId="5E4C0DAD" w:rsidR="00734D9B" w:rsidRPr="00734D9B" w:rsidRDefault="00734D9B" w:rsidP="00734D9B">
            <w:pPr>
              <w:jc w:val="both"/>
              <w:rPr>
                <w:rFonts w:ascii="Montserrat" w:hAnsi="Montserrat"/>
              </w:rPr>
            </w:pPr>
            <w:r w:rsidRPr="00734D9B">
              <w:rPr>
                <w:rFonts w:ascii="Montserrat" w:hAnsi="Montserrat"/>
              </w:rPr>
              <w:t>ETR</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414B5" w14:textId="52FE9365" w:rsidR="00734D9B" w:rsidRPr="00734D9B" w:rsidDel="00093DFC" w:rsidRDefault="00126414" w:rsidP="00734D9B">
            <w:pPr>
              <w:jc w:val="both"/>
              <w:rPr>
                <w:rFonts w:ascii="Montserrat" w:hAnsi="Montserrat"/>
              </w:rPr>
            </w:pPr>
            <w:r>
              <w:rPr>
                <w:rFonts w:ascii="Montserrat" w:hAnsi="Montserrat"/>
              </w:rPr>
              <w:t>2</w:t>
            </w:r>
            <w:ins w:id="75" w:author="JAVIER EDUARDO SANTOS RAMOS" w:date="2025-06-12T10:45:00Z" w16du:dateUtc="2025-06-12T15:45:00Z">
              <w:r w:rsidR="003C6048">
                <w:rPr>
                  <w:rFonts w:ascii="Montserrat" w:hAnsi="Montserrat"/>
                </w:rPr>
                <w:t>5</w:t>
              </w:r>
            </w:ins>
            <w:del w:id="76" w:author="JAVIER EDUARDO SANTOS RAMOS" w:date="2025-06-12T10:45:00Z" w16du:dateUtc="2025-06-12T15:45:00Z">
              <w:r w:rsidDel="003C6048">
                <w:rPr>
                  <w:rFonts w:ascii="Montserrat" w:hAnsi="Montserrat"/>
                </w:rPr>
                <w:delText>0</w:delText>
              </w:r>
            </w:del>
            <w:r w:rsidR="00734D9B" w:rsidRPr="00734D9B">
              <w:rPr>
                <w:rFonts w:ascii="Montserrat" w:hAnsi="Montserrat"/>
              </w:rPr>
              <w:t>%</w:t>
            </w:r>
          </w:p>
        </w:tc>
      </w:tr>
      <w:tr w:rsidR="00734D9B" w:rsidRPr="00734D9B" w14:paraId="0C18393D"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35956" w14:textId="77777777" w:rsidR="00734D9B" w:rsidRPr="00734D9B" w:rsidRDefault="00734D9B" w:rsidP="00734D9B">
            <w:pPr>
              <w:jc w:val="both"/>
              <w:rPr>
                <w:rFonts w:ascii="Montserrat" w:hAnsi="Montserrat"/>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72DE1" w14:textId="77777777" w:rsidR="00734D9B" w:rsidRPr="00734D9B" w:rsidRDefault="00734D9B" w:rsidP="00734D9B">
            <w:pPr>
              <w:numPr>
                <w:ilvl w:val="0"/>
                <w:numId w:val="28"/>
              </w:numPr>
              <w:jc w:val="both"/>
              <w:rPr>
                <w:rFonts w:ascii="Montserrat" w:hAnsi="Montserrat"/>
              </w:rPr>
            </w:pPr>
          </w:p>
        </w:tc>
        <w:tc>
          <w:tcPr>
            <w:tcW w:w="1979" w:type="dxa"/>
            <w:tcBorders>
              <w:top w:val="single" w:sz="4" w:space="0" w:color="000000"/>
              <w:left w:val="single" w:sz="4" w:space="0" w:color="auto"/>
              <w:bottom w:val="single" w:sz="4" w:space="0" w:color="000000"/>
            </w:tcBorders>
            <w:shd w:val="clear" w:color="auto" w:fill="auto"/>
            <w:vAlign w:val="center"/>
          </w:tcPr>
          <w:p w14:paraId="6D37F152" w14:textId="0B80CDC0" w:rsidR="00734D9B" w:rsidRPr="00734D9B" w:rsidRDefault="00734D9B" w:rsidP="00734D9B">
            <w:pPr>
              <w:jc w:val="both"/>
              <w:rPr>
                <w:rFonts w:ascii="Montserrat" w:hAnsi="Montserrat"/>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B5CD" w14:textId="35487937" w:rsidR="00734D9B" w:rsidRPr="00734D9B" w:rsidDel="00093DFC" w:rsidRDefault="00734D9B" w:rsidP="00734D9B">
            <w:pPr>
              <w:jc w:val="both"/>
              <w:rPr>
                <w:rFonts w:ascii="Montserrat" w:hAnsi="Montserrat"/>
              </w:rPr>
            </w:pPr>
          </w:p>
        </w:tc>
      </w:tr>
      <w:tr w:rsidR="00734D9B" w:rsidRPr="00734D9B" w14:paraId="726CE2A0"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8A2BE" w14:textId="77777777" w:rsidR="00734D9B" w:rsidRPr="00734D9B" w:rsidRDefault="00734D9B" w:rsidP="00734D9B">
            <w:pPr>
              <w:jc w:val="both"/>
              <w:rPr>
                <w:rFonts w:ascii="Montserrat" w:hAnsi="Montserrat"/>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814BD" w14:textId="77777777" w:rsidR="00734D9B" w:rsidRPr="00734D9B" w:rsidRDefault="00734D9B" w:rsidP="00734D9B">
            <w:pPr>
              <w:numPr>
                <w:ilvl w:val="0"/>
                <w:numId w:val="28"/>
              </w:numPr>
              <w:jc w:val="both"/>
              <w:rPr>
                <w:rFonts w:ascii="Montserrat" w:hAnsi="Montserrat"/>
              </w:rPr>
            </w:pPr>
          </w:p>
        </w:tc>
        <w:tc>
          <w:tcPr>
            <w:tcW w:w="1979" w:type="dxa"/>
            <w:tcBorders>
              <w:top w:val="single" w:sz="4" w:space="0" w:color="000000"/>
              <w:left w:val="single" w:sz="4" w:space="0" w:color="auto"/>
              <w:bottom w:val="single" w:sz="4" w:space="0" w:color="000000"/>
            </w:tcBorders>
            <w:shd w:val="clear" w:color="auto" w:fill="auto"/>
            <w:vAlign w:val="center"/>
          </w:tcPr>
          <w:p w14:paraId="02F0559B"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BE99"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3A47AECB" w14:textId="77777777" w:rsidTr="00942F63">
        <w:trPr>
          <w:trHeight w:val="584"/>
        </w:trPr>
        <w:tc>
          <w:tcPr>
            <w:tcW w:w="4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F0C4F" w14:textId="77777777" w:rsidR="00734D9B" w:rsidRPr="00734D9B" w:rsidRDefault="00734D9B" w:rsidP="00734D9B">
            <w:pPr>
              <w:jc w:val="both"/>
              <w:rPr>
                <w:rFonts w:ascii="Montserrat" w:hAnsi="Montserrat"/>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81A06" w14:textId="77777777" w:rsidR="00734D9B" w:rsidRPr="00734D9B" w:rsidRDefault="00734D9B" w:rsidP="00734D9B">
            <w:pPr>
              <w:jc w:val="both"/>
              <w:rPr>
                <w:rFonts w:ascii="Montserrat" w:hAnsi="Montserrat"/>
              </w:rPr>
            </w:pPr>
          </w:p>
        </w:tc>
        <w:tc>
          <w:tcPr>
            <w:tcW w:w="1979" w:type="dxa"/>
            <w:tcBorders>
              <w:top w:val="single" w:sz="4" w:space="0" w:color="000000"/>
              <w:left w:val="single" w:sz="4" w:space="0" w:color="auto"/>
              <w:bottom w:val="single" w:sz="4" w:space="0" w:color="000000"/>
            </w:tcBorders>
            <w:shd w:val="clear" w:color="auto" w:fill="auto"/>
            <w:vAlign w:val="center"/>
          </w:tcPr>
          <w:p w14:paraId="569B4486"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BB8C"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5ED0CA1D" w14:textId="77777777" w:rsidTr="00942F63">
        <w:trPr>
          <w:trHeight w:val="1178"/>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097FC7" w14:textId="77777777" w:rsidR="00734D9B" w:rsidRPr="00734D9B" w:rsidRDefault="00734D9B" w:rsidP="00734D9B">
            <w:pPr>
              <w:numPr>
                <w:ilvl w:val="0"/>
                <w:numId w:val="31"/>
              </w:numPr>
              <w:jc w:val="both"/>
              <w:rPr>
                <w:rFonts w:ascii="Montserrat" w:hAnsi="Montserrat"/>
                <w:b/>
              </w:rPr>
            </w:pPr>
            <w:r w:rsidRPr="00734D9B">
              <w:rPr>
                <w:rFonts w:ascii="Montserrat" w:hAnsi="Montserrat"/>
              </w:rPr>
              <w:t>Registros durante eventos del sistema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677F3EB" w14:textId="12A94393" w:rsidR="00734D9B" w:rsidRPr="00734D9B" w:rsidRDefault="004E37AD" w:rsidP="00734D9B">
            <w:pPr>
              <w:jc w:val="both"/>
              <w:rPr>
                <w:rFonts w:ascii="Montserrat" w:hAnsi="Montserrat"/>
              </w:rPr>
            </w:pPr>
            <w:r w:rsidRPr="00734D9B">
              <w:rPr>
                <w:rFonts w:ascii="Montserrat" w:hAnsi="Montserrat"/>
                <w:noProof/>
              </w:rPr>
              <w:object w:dxaOrig="426" w:dyaOrig="319" w14:anchorId="7341A3C4">
                <v:shape id="_x0000_i1038" type="#_x0000_t75" style="width:21pt;height:14.5pt" o:ole="" filled="t">
                  <v:fill color2="black"/>
                  <v:imagedata r:id="rId48" o:title=""/>
                </v:shape>
                <o:OLEObject Type="Embed" ProgID="Equation.3" ShapeID="_x0000_i1038" DrawAspect="Content" ObjectID="_1813145690" r:id="rId54"/>
              </w:object>
            </w:r>
            <w:r w:rsidR="00734D9B" w:rsidRPr="00734D9B">
              <w:rPr>
                <w:rFonts w:ascii="Montserrat" w:hAnsi="Montserrat"/>
              </w:rPr>
              <w:t>,</w:t>
            </w:r>
            <w:r w:rsidRPr="00734D9B">
              <w:rPr>
                <w:rFonts w:ascii="Montserrat" w:hAnsi="Montserrat"/>
                <w:noProof/>
              </w:rPr>
              <w:object w:dxaOrig="319" w:dyaOrig="265" w14:anchorId="0A4B3F42">
                <v:shape id="_x0000_i1039" type="#_x0000_t75" style="width:14.5pt;height:14.5pt" o:ole="" filled="t">
                  <v:fill color2="black"/>
                  <v:imagedata r:id="rId52" o:title=""/>
                </v:shape>
                <o:OLEObject Type="Embed" ProgID="Equation.3" ShapeID="_x0000_i1039" DrawAspect="Content" ObjectID="_1813145691" r:id="rId55"/>
              </w:object>
            </w:r>
          </w:p>
        </w:tc>
        <w:tc>
          <w:tcPr>
            <w:tcW w:w="1979" w:type="dxa"/>
            <w:tcBorders>
              <w:top w:val="single" w:sz="4" w:space="0" w:color="000000"/>
              <w:left w:val="single" w:sz="4" w:space="0" w:color="auto"/>
            </w:tcBorders>
            <w:shd w:val="clear" w:color="auto" w:fill="auto"/>
            <w:vAlign w:val="center"/>
          </w:tcPr>
          <w:p w14:paraId="22D57DAD" w14:textId="77777777" w:rsidR="00734D9B" w:rsidRPr="00734D9B" w:rsidRDefault="00734D9B" w:rsidP="00734D9B">
            <w:pPr>
              <w:jc w:val="both"/>
              <w:rPr>
                <w:rFonts w:ascii="Montserrat" w:hAnsi="Montserrat"/>
              </w:rPr>
            </w:pPr>
            <w:r w:rsidRPr="00734D9B">
              <w:rPr>
                <w:rFonts w:ascii="Montserrat" w:hAnsi="Montserrat"/>
              </w:rPr>
              <w:t>EC</w:t>
            </w:r>
          </w:p>
        </w:tc>
        <w:tc>
          <w:tcPr>
            <w:tcW w:w="2005" w:type="dxa"/>
            <w:tcBorders>
              <w:top w:val="single" w:sz="4" w:space="0" w:color="000000"/>
              <w:left w:val="single" w:sz="4" w:space="0" w:color="000000"/>
              <w:right w:val="single" w:sz="4" w:space="0" w:color="000000"/>
            </w:tcBorders>
            <w:shd w:val="clear" w:color="auto" w:fill="auto"/>
            <w:vAlign w:val="center"/>
          </w:tcPr>
          <w:p w14:paraId="734320A0" w14:textId="77777777" w:rsidR="00734D9B" w:rsidRPr="00734D9B" w:rsidRDefault="00734D9B" w:rsidP="00734D9B">
            <w:pPr>
              <w:jc w:val="both"/>
              <w:rPr>
                <w:rFonts w:ascii="Montserrat" w:hAnsi="Montserrat"/>
              </w:rPr>
            </w:pPr>
            <w:r w:rsidRPr="00734D9B">
              <w:rPr>
                <w:rFonts w:ascii="Montserrat" w:hAnsi="Montserrat"/>
              </w:rPr>
              <w:t>&lt;=30 %</w:t>
            </w:r>
          </w:p>
          <w:p w14:paraId="71477E9A" w14:textId="77777777" w:rsidR="00734D9B" w:rsidRPr="00734D9B" w:rsidRDefault="00734D9B" w:rsidP="00734D9B">
            <w:pPr>
              <w:jc w:val="both"/>
              <w:rPr>
                <w:rFonts w:ascii="Montserrat" w:hAnsi="Montserrat"/>
              </w:rPr>
            </w:pPr>
          </w:p>
        </w:tc>
      </w:tr>
    </w:tbl>
    <w:p w14:paraId="0AE6913B" w14:textId="77777777" w:rsidR="00734D9B" w:rsidRPr="00734D9B" w:rsidRDefault="00734D9B" w:rsidP="00734D9B">
      <w:pPr>
        <w:jc w:val="both"/>
        <w:rPr>
          <w:rFonts w:ascii="Montserrat" w:hAnsi="Montserrat"/>
          <w:b/>
          <w:bCs/>
          <w:lang w:val="es-ES"/>
        </w:rPr>
      </w:pPr>
      <w:bookmarkStart w:id="77" w:name="_Ref346545059"/>
    </w:p>
    <w:p w14:paraId="1112EC01" w14:textId="77777777" w:rsidR="00C36D28" w:rsidRDefault="00C36D28" w:rsidP="00734D9B">
      <w:pPr>
        <w:jc w:val="both"/>
        <w:rPr>
          <w:rFonts w:ascii="Montserrat" w:hAnsi="Montserrat"/>
          <w:b/>
          <w:bCs/>
          <w:lang w:val="es-ES"/>
        </w:rPr>
      </w:pPr>
    </w:p>
    <w:p w14:paraId="4ED1207D" w14:textId="77777777" w:rsidR="00C36D28" w:rsidRDefault="00C36D28" w:rsidP="00734D9B">
      <w:pPr>
        <w:jc w:val="both"/>
        <w:rPr>
          <w:rFonts w:ascii="Montserrat" w:hAnsi="Montserrat"/>
          <w:b/>
          <w:bCs/>
          <w:lang w:val="es-ES"/>
        </w:rPr>
      </w:pPr>
    </w:p>
    <w:p w14:paraId="4BB3931B" w14:textId="77777777" w:rsidR="00C36D28" w:rsidRDefault="00C36D28" w:rsidP="00734D9B">
      <w:pPr>
        <w:jc w:val="both"/>
        <w:rPr>
          <w:rFonts w:ascii="Montserrat" w:hAnsi="Montserrat"/>
          <w:b/>
          <w:bCs/>
          <w:lang w:val="es-ES"/>
        </w:rPr>
      </w:pPr>
    </w:p>
    <w:p w14:paraId="4A5E3DFA" w14:textId="282B6E67" w:rsidR="00734D9B" w:rsidRPr="00734D9B" w:rsidRDefault="00734D9B" w:rsidP="00734D9B">
      <w:pPr>
        <w:jc w:val="both"/>
        <w:rPr>
          <w:rFonts w:ascii="Montserrat" w:hAnsi="Montserrat"/>
          <w:b/>
          <w:bCs/>
          <w:lang w:val="es-ES"/>
        </w:rPr>
      </w:pPr>
      <w:r w:rsidRPr="00734D9B">
        <w:rPr>
          <w:rFonts w:ascii="Montserrat" w:hAnsi="Montserrat"/>
          <w:b/>
          <w:bCs/>
          <w:lang w:val="es-ES"/>
        </w:rPr>
        <w:t xml:space="preserve">Tabla A3. </w:t>
      </w:r>
      <w:r w:rsidRPr="00734D9B">
        <w:rPr>
          <w:rFonts w:ascii="Montserrat" w:hAnsi="Montserrat"/>
          <w:b/>
          <w:bCs/>
          <w:lang w:val="es-ES"/>
        </w:rPr>
        <w:fldChar w:fldCharType="begin"/>
      </w:r>
      <w:r w:rsidRPr="00734D9B">
        <w:rPr>
          <w:rFonts w:ascii="Montserrat" w:hAnsi="Montserrat"/>
          <w:b/>
          <w:bCs/>
          <w:lang w:val="es-ES"/>
        </w:rPr>
        <w:instrText xml:space="preserve"> SEQ "Tabla_A3." \*Arabic </w:instrText>
      </w:r>
      <w:r w:rsidRPr="00734D9B">
        <w:rPr>
          <w:rFonts w:ascii="Montserrat" w:hAnsi="Montserrat"/>
          <w:b/>
          <w:bCs/>
          <w:lang w:val="es-ES"/>
        </w:rPr>
        <w:fldChar w:fldCharType="separate"/>
      </w:r>
      <w:r w:rsidR="00216448">
        <w:rPr>
          <w:rFonts w:ascii="Montserrat" w:hAnsi="Montserrat"/>
          <w:b/>
          <w:bCs/>
          <w:noProof/>
          <w:lang w:val="es-ES"/>
        </w:rPr>
        <w:t>2</w:t>
      </w:r>
      <w:r w:rsidRPr="00734D9B">
        <w:rPr>
          <w:rFonts w:ascii="Montserrat" w:hAnsi="Montserrat"/>
        </w:rPr>
        <w:fldChar w:fldCharType="end"/>
      </w:r>
      <w:bookmarkEnd w:id="77"/>
      <w:r w:rsidRPr="00734D9B">
        <w:rPr>
          <w:rFonts w:ascii="Montserrat" w:hAnsi="Montserrat"/>
          <w:b/>
          <w:bCs/>
          <w:lang w:val="es-ES"/>
        </w:rPr>
        <w:t xml:space="preserve"> Índices de coherencia para el modelo del PSS</w:t>
      </w:r>
    </w:p>
    <w:p w14:paraId="1C7C8CD8" w14:textId="77777777" w:rsidR="00734D9B" w:rsidRPr="00734D9B" w:rsidRDefault="00734D9B" w:rsidP="00734D9B">
      <w:pPr>
        <w:jc w:val="both"/>
        <w:rPr>
          <w:rFonts w:ascii="Montserrat" w:hAnsi="Montserrat"/>
          <w:b/>
          <w:bCs/>
          <w:lang w:val="es-ES"/>
        </w:rPr>
      </w:pPr>
      <w:bookmarkStart w:id="78" w:name="_Ref346545065"/>
    </w:p>
    <w:p w14:paraId="7133F8F5" w14:textId="77777777" w:rsidR="00734D9B" w:rsidRPr="00734D9B" w:rsidRDefault="00734D9B" w:rsidP="00734D9B">
      <w:pPr>
        <w:jc w:val="both"/>
        <w:rPr>
          <w:rFonts w:ascii="Montserrat" w:hAnsi="Montserrat"/>
          <w:lang w:val="es-ES"/>
        </w:rPr>
      </w:pPr>
    </w:p>
    <w:tbl>
      <w:tblPr>
        <w:tblW w:w="9484" w:type="dxa"/>
        <w:tblInd w:w="-10" w:type="dxa"/>
        <w:tblLayout w:type="fixed"/>
        <w:tblLook w:val="0000" w:firstRow="0" w:lastRow="0" w:firstColumn="0" w:lastColumn="0" w:noHBand="0" w:noVBand="0"/>
      </w:tblPr>
      <w:tblGrid>
        <w:gridCol w:w="4077"/>
        <w:gridCol w:w="1396"/>
        <w:gridCol w:w="2006"/>
        <w:gridCol w:w="2005"/>
      </w:tblGrid>
      <w:tr w:rsidR="00734D9B" w:rsidRPr="00734D9B" w14:paraId="7DF41B61" w14:textId="77777777" w:rsidTr="00942F63">
        <w:tc>
          <w:tcPr>
            <w:tcW w:w="4077" w:type="dxa"/>
            <w:tcBorders>
              <w:top w:val="single" w:sz="4" w:space="0" w:color="000000"/>
              <w:left w:val="single" w:sz="4" w:space="0" w:color="000000"/>
              <w:bottom w:val="single" w:sz="4" w:space="0" w:color="000000"/>
            </w:tcBorders>
            <w:shd w:val="clear" w:color="auto" w:fill="auto"/>
            <w:vAlign w:val="center"/>
          </w:tcPr>
          <w:p w14:paraId="71E2BB93" w14:textId="77777777" w:rsidR="00734D9B" w:rsidRPr="00734D9B" w:rsidRDefault="00734D9B" w:rsidP="00734D9B">
            <w:pPr>
              <w:jc w:val="both"/>
              <w:rPr>
                <w:rFonts w:ascii="Montserrat" w:hAnsi="Montserrat"/>
                <w:b/>
              </w:rPr>
            </w:pPr>
            <w:r w:rsidRPr="00734D9B">
              <w:rPr>
                <w:rFonts w:ascii="Montserrat" w:hAnsi="Montserrat"/>
                <w:b/>
              </w:rPr>
              <w:t>Prueba</w:t>
            </w:r>
          </w:p>
        </w:tc>
        <w:tc>
          <w:tcPr>
            <w:tcW w:w="1396" w:type="dxa"/>
            <w:tcBorders>
              <w:top w:val="single" w:sz="4" w:space="0" w:color="000000"/>
              <w:left w:val="single" w:sz="4" w:space="0" w:color="000000"/>
              <w:bottom w:val="single" w:sz="4" w:space="0" w:color="000000"/>
            </w:tcBorders>
            <w:shd w:val="clear" w:color="auto" w:fill="auto"/>
            <w:vAlign w:val="center"/>
          </w:tcPr>
          <w:p w14:paraId="2242D7E3" w14:textId="77777777" w:rsidR="00734D9B" w:rsidRPr="00734D9B" w:rsidRDefault="00734D9B" w:rsidP="00734D9B">
            <w:pPr>
              <w:jc w:val="both"/>
              <w:rPr>
                <w:rFonts w:ascii="Montserrat" w:hAnsi="Montserrat"/>
                <w:b/>
              </w:rPr>
            </w:pPr>
            <w:r w:rsidRPr="00734D9B">
              <w:rPr>
                <w:rFonts w:ascii="Montserrat" w:hAnsi="Montserrat"/>
                <w:b/>
              </w:rPr>
              <w:t>Señal</w:t>
            </w:r>
          </w:p>
        </w:tc>
        <w:tc>
          <w:tcPr>
            <w:tcW w:w="2006" w:type="dxa"/>
            <w:tcBorders>
              <w:top w:val="single" w:sz="4" w:space="0" w:color="000000"/>
              <w:left w:val="single" w:sz="4" w:space="0" w:color="000000"/>
              <w:bottom w:val="single" w:sz="4" w:space="0" w:color="000000"/>
            </w:tcBorders>
            <w:shd w:val="clear" w:color="auto" w:fill="auto"/>
            <w:vAlign w:val="center"/>
          </w:tcPr>
          <w:p w14:paraId="7960DF13" w14:textId="77777777" w:rsidR="00734D9B" w:rsidRPr="00734D9B" w:rsidRDefault="00734D9B" w:rsidP="00734D9B">
            <w:pPr>
              <w:jc w:val="both"/>
              <w:rPr>
                <w:rFonts w:ascii="Montserrat" w:hAnsi="Montserrat"/>
                <w:b/>
              </w:rPr>
            </w:pPr>
            <w:r w:rsidRPr="00734D9B">
              <w:rPr>
                <w:rFonts w:ascii="Montserrat" w:hAnsi="Montserrat"/>
                <w:b/>
              </w:rPr>
              <w:t>Índice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E446" w14:textId="77777777" w:rsidR="00734D9B" w:rsidRPr="00734D9B" w:rsidRDefault="00734D9B" w:rsidP="00734D9B">
            <w:pPr>
              <w:jc w:val="both"/>
              <w:rPr>
                <w:rFonts w:ascii="Montserrat" w:hAnsi="Montserrat"/>
              </w:rPr>
            </w:pPr>
            <w:r w:rsidRPr="00734D9B">
              <w:rPr>
                <w:rFonts w:ascii="Montserrat" w:hAnsi="Montserrat"/>
                <w:b/>
              </w:rPr>
              <w:t>Valor de referencia</w:t>
            </w:r>
          </w:p>
        </w:tc>
      </w:tr>
      <w:tr w:rsidR="00734D9B" w:rsidRPr="00734D9B" w14:paraId="72BEDFF9" w14:textId="77777777" w:rsidTr="00942F63">
        <w:trPr>
          <w:trHeight w:val="219"/>
        </w:trPr>
        <w:tc>
          <w:tcPr>
            <w:tcW w:w="4077" w:type="dxa"/>
            <w:vMerge w:val="restart"/>
            <w:tcBorders>
              <w:top w:val="single" w:sz="4" w:space="0" w:color="000000"/>
              <w:left w:val="single" w:sz="4" w:space="0" w:color="000000"/>
            </w:tcBorders>
            <w:shd w:val="clear" w:color="auto" w:fill="auto"/>
            <w:vAlign w:val="center"/>
          </w:tcPr>
          <w:p w14:paraId="18CB6328" w14:textId="5D9160A7" w:rsidR="00734D9B" w:rsidRPr="00734D9B" w:rsidRDefault="00734D9B" w:rsidP="00734D9B">
            <w:pPr>
              <w:numPr>
                <w:ilvl w:val="0"/>
                <w:numId w:val="32"/>
              </w:numPr>
              <w:jc w:val="both"/>
              <w:rPr>
                <w:rFonts w:ascii="Montserrat" w:hAnsi="Montserrat"/>
              </w:rPr>
            </w:pPr>
            <w:r w:rsidRPr="00734D9B">
              <w:rPr>
                <w:rFonts w:ascii="Montserrat" w:hAnsi="Montserrat"/>
              </w:rPr>
              <w:t>Escalón en la tensión de referencia en carga con PSS o escalón en la(s) entrada(s) al PSS</w:t>
            </w:r>
          </w:p>
          <w:p w14:paraId="4DA7C661" w14:textId="77777777" w:rsidR="00734D9B" w:rsidRPr="00734D9B" w:rsidRDefault="00734D9B" w:rsidP="00734D9B">
            <w:pPr>
              <w:jc w:val="both"/>
              <w:rPr>
                <w:rFonts w:ascii="Montserrat" w:hAnsi="Montserrat"/>
              </w:rPr>
            </w:pPr>
          </w:p>
        </w:tc>
        <w:tc>
          <w:tcPr>
            <w:tcW w:w="1396" w:type="dxa"/>
            <w:vMerge w:val="restart"/>
            <w:tcBorders>
              <w:top w:val="single" w:sz="4" w:space="0" w:color="000000"/>
              <w:left w:val="single" w:sz="4" w:space="0" w:color="000000"/>
            </w:tcBorders>
            <w:shd w:val="clear" w:color="auto" w:fill="auto"/>
            <w:vAlign w:val="center"/>
          </w:tcPr>
          <w:p w14:paraId="387250B4" w14:textId="77777777" w:rsidR="00734D9B" w:rsidRPr="00734D9B" w:rsidRDefault="004E37AD" w:rsidP="00734D9B">
            <w:pPr>
              <w:jc w:val="both"/>
              <w:rPr>
                <w:rFonts w:ascii="Montserrat" w:hAnsi="Montserrat"/>
              </w:rPr>
            </w:pPr>
            <w:r w:rsidRPr="00734D9B">
              <w:rPr>
                <w:rFonts w:ascii="Montserrat" w:hAnsi="Montserrat"/>
                <w:noProof/>
              </w:rPr>
              <w:object w:dxaOrig="426" w:dyaOrig="319" w14:anchorId="7E9CAF3D">
                <v:shape id="_x0000_i1040" type="#_x0000_t75" style="width:21pt;height:14.5pt" o:ole="" filled="t">
                  <v:fill color2="black"/>
                  <v:imagedata r:id="rId48" o:title=""/>
                </v:shape>
                <o:OLEObject Type="Embed" ProgID="Equation.3" ShapeID="_x0000_i1040" DrawAspect="Content" ObjectID="_1813145692" r:id="rId56"/>
              </w:object>
            </w:r>
          </w:p>
        </w:tc>
        <w:tc>
          <w:tcPr>
            <w:tcW w:w="2006" w:type="dxa"/>
            <w:tcBorders>
              <w:top w:val="single" w:sz="4" w:space="0" w:color="000000"/>
              <w:left w:val="single" w:sz="4" w:space="0" w:color="000000"/>
              <w:bottom w:val="single" w:sz="4" w:space="0" w:color="000000"/>
            </w:tcBorders>
            <w:shd w:val="clear" w:color="auto" w:fill="auto"/>
            <w:vAlign w:val="center"/>
          </w:tcPr>
          <w:p w14:paraId="148EDE96" w14:textId="77777777" w:rsidR="00734D9B" w:rsidRPr="00734D9B" w:rsidRDefault="00734D9B" w:rsidP="00734D9B">
            <w:pPr>
              <w:jc w:val="both"/>
              <w:rPr>
                <w:rFonts w:ascii="Montserrat" w:hAnsi="Montserrat"/>
              </w:rPr>
            </w:pPr>
            <w:r w:rsidRPr="00734D9B">
              <w:rPr>
                <w:rFonts w:ascii="Montserrat" w:hAnsi="Montserrat"/>
              </w:rPr>
              <w:t>ES</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E820" w14:textId="77777777" w:rsidR="00734D9B" w:rsidRPr="00734D9B" w:rsidRDefault="00734D9B" w:rsidP="00734D9B">
            <w:pPr>
              <w:jc w:val="both"/>
              <w:rPr>
                <w:rFonts w:ascii="Montserrat" w:hAnsi="Montserrat"/>
              </w:rPr>
            </w:pPr>
            <w:r w:rsidRPr="00734D9B">
              <w:rPr>
                <w:rFonts w:ascii="Montserrat" w:hAnsi="Montserrat"/>
              </w:rPr>
              <w:t>10%</w:t>
            </w:r>
          </w:p>
        </w:tc>
      </w:tr>
      <w:tr w:rsidR="00734D9B" w:rsidRPr="00734D9B" w14:paraId="0B14C56C" w14:textId="77777777" w:rsidTr="00942F63">
        <w:tc>
          <w:tcPr>
            <w:tcW w:w="4077" w:type="dxa"/>
            <w:vMerge/>
            <w:tcBorders>
              <w:left w:val="single" w:sz="4" w:space="0" w:color="000000"/>
            </w:tcBorders>
            <w:shd w:val="clear" w:color="auto" w:fill="auto"/>
            <w:vAlign w:val="center"/>
          </w:tcPr>
          <w:p w14:paraId="1FA3572F"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58546623"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38DF322B"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7336" w14:textId="77777777" w:rsidR="00734D9B" w:rsidRPr="00734D9B" w:rsidRDefault="00734D9B" w:rsidP="00734D9B">
            <w:pPr>
              <w:jc w:val="both"/>
              <w:rPr>
                <w:rFonts w:ascii="Montserrat" w:hAnsi="Montserrat"/>
              </w:rPr>
            </w:pPr>
            <w:r w:rsidRPr="00734D9B">
              <w:rPr>
                <w:rFonts w:ascii="Montserrat" w:hAnsi="Montserrat"/>
              </w:rPr>
              <w:t>5%</w:t>
            </w:r>
          </w:p>
        </w:tc>
      </w:tr>
      <w:tr w:rsidR="00734D9B" w:rsidRPr="00734D9B" w14:paraId="58A1DC22" w14:textId="77777777" w:rsidTr="00942F63">
        <w:tc>
          <w:tcPr>
            <w:tcW w:w="4077" w:type="dxa"/>
            <w:vMerge/>
            <w:tcBorders>
              <w:left w:val="single" w:sz="4" w:space="0" w:color="000000"/>
            </w:tcBorders>
            <w:shd w:val="clear" w:color="auto" w:fill="auto"/>
            <w:vAlign w:val="center"/>
          </w:tcPr>
          <w:p w14:paraId="36E67BCE"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432850D2"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7CB170F6" w14:textId="77777777" w:rsidR="00734D9B" w:rsidRPr="00734D9B" w:rsidRDefault="00734D9B" w:rsidP="00734D9B">
            <w:pPr>
              <w:jc w:val="both"/>
              <w:rPr>
                <w:rFonts w:ascii="Montserrat" w:hAnsi="Montserrat"/>
              </w:rPr>
            </w:pPr>
            <w:r w:rsidRPr="00734D9B">
              <w:rPr>
                <w:rFonts w:ascii="Montserrat" w:hAnsi="Montserrat"/>
              </w:rPr>
              <w:t>ETR</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840E" w14:textId="1ABE176E" w:rsidR="00734D9B" w:rsidRPr="00734D9B" w:rsidRDefault="00793A69" w:rsidP="00734D9B">
            <w:pPr>
              <w:jc w:val="both"/>
              <w:rPr>
                <w:rFonts w:ascii="Montserrat" w:hAnsi="Montserrat"/>
              </w:rPr>
            </w:pPr>
            <w:r>
              <w:rPr>
                <w:rFonts w:ascii="Montserrat" w:hAnsi="Montserrat"/>
              </w:rPr>
              <w:t>2</w:t>
            </w:r>
            <w:ins w:id="79" w:author="JAVIER EDUARDO SANTOS RAMOS" w:date="2025-06-12T10:46:00Z" w16du:dateUtc="2025-06-12T15:46:00Z">
              <w:r w:rsidR="003C6048">
                <w:rPr>
                  <w:rFonts w:ascii="Montserrat" w:hAnsi="Montserrat"/>
                </w:rPr>
                <w:t>5</w:t>
              </w:r>
            </w:ins>
            <w:del w:id="80" w:author="JAVIER EDUARDO SANTOS RAMOS" w:date="2025-06-12T10:46:00Z" w16du:dateUtc="2025-06-12T15:46:00Z">
              <w:r w:rsidDel="003C6048">
                <w:rPr>
                  <w:rFonts w:ascii="Montserrat" w:hAnsi="Montserrat"/>
                </w:rPr>
                <w:delText>0</w:delText>
              </w:r>
            </w:del>
            <w:r w:rsidR="00734D9B" w:rsidRPr="00734D9B">
              <w:rPr>
                <w:rFonts w:ascii="Montserrat" w:hAnsi="Montserrat"/>
              </w:rPr>
              <w:t>%</w:t>
            </w:r>
          </w:p>
        </w:tc>
      </w:tr>
      <w:tr w:rsidR="00734D9B" w:rsidRPr="00734D9B" w14:paraId="396527E3" w14:textId="77777777" w:rsidTr="00942F63">
        <w:tc>
          <w:tcPr>
            <w:tcW w:w="4077" w:type="dxa"/>
            <w:vMerge/>
            <w:tcBorders>
              <w:left w:val="single" w:sz="4" w:space="0" w:color="000000"/>
            </w:tcBorders>
            <w:shd w:val="clear" w:color="auto" w:fill="auto"/>
            <w:vAlign w:val="center"/>
          </w:tcPr>
          <w:p w14:paraId="5486F664"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58A745B3"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2429C908" w14:textId="77777777" w:rsidR="00734D9B" w:rsidRPr="00734D9B" w:rsidRDefault="00734D9B" w:rsidP="00734D9B">
            <w:pPr>
              <w:jc w:val="both"/>
              <w:rPr>
                <w:rFonts w:ascii="Montserrat" w:hAnsi="Montserrat"/>
              </w:rPr>
            </w:pPr>
            <w:r w:rsidRPr="00734D9B">
              <w:rPr>
                <w:rFonts w:ascii="Montserrat" w:hAnsi="Montserrat"/>
              </w:rPr>
              <w:t>ETE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0C0C" w14:textId="53BA514C" w:rsidR="00734D9B" w:rsidRPr="00734D9B" w:rsidRDefault="003C6048" w:rsidP="00734D9B">
            <w:pPr>
              <w:jc w:val="both"/>
              <w:rPr>
                <w:rFonts w:ascii="Montserrat" w:hAnsi="Montserrat"/>
              </w:rPr>
            </w:pPr>
            <w:ins w:id="81" w:author="JAVIER EDUARDO SANTOS RAMOS" w:date="2025-06-12T10:46:00Z" w16du:dateUtc="2025-06-12T15:46:00Z">
              <w:r>
                <w:rPr>
                  <w:rFonts w:ascii="Montserrat" w:hAnsi="Montserrat"/>
                </w:rPr>
                <w:t>30</w:t>
              </w:r>
            </w:ins>
            <w:del w:id="82" w:author="JAVIER EDUARDO SANTOS RAMOS" w:date="2025-06-12T10:46:00Z" w16du:dateUtc="2025-06-12T15:46:00Z">
              <w:r w:rsidR="00793A69" w:rsidDel="003C6048">
                <w:rPr>
                  <w:rFonts w:ascii="Montserrat" w:hAnsi="Montserrat"/>
                </w:rPr>
                <w:delText>25</w:delText>
              </w:r>
            </w:del>
            <w:r w:rsidR="00734D9B" w:rsidRPr="00734D9B">
              <w:rPr>
                <w:rFonts w:ascii="Montserrat" w:hAnsi="Montserrat"/>
              </w:rPr>
              <w:t>%</w:t>
            </w:r>
          </w:p>
        </w:tc>
      </w:tr>
      <w:tr w:rsidR="00734D9B" w:rsidRPr="00734D9B" w14:paraId="49E26AAE" w14:textId="77777777" w:rsidTr="00942F63">
        <w:tc>
          <w:tcPr>
            <w:tcW w:w="4077" w:type="dxa"/>
            <w:vMerge/>
            <w:tcBorders>
              <w:left w:val="single" w:sz="4" w:space="0" w:color="000000"/>
            </w:tcBorders>
            <w:shd w:val="clear" w:color="auto" w:fill="auto"/>
            <w:vAlign w:val="center"/>
          </w:tcPr>
          <w:p w14:paraId="78B80F4C"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482FBCA9"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6A658884"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2A16"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6F302F61" w14:textId="77777777" w:rsidTr="00942F63">
        <w:tc>
          <w:tcPr>
            <w:tcW w:w="4077" w:type="dxa"/>
            <w:vMerge/>
            <w:tcBorders>
              <w:left w:val="single" w:sz="4" w:space="0" w:color="000000"/>
            </w:tcBorders>
            <w:shd w:val="clear" w:color="auto" w:fill="auto"/>
            <w:vAlign w:val="center"/>
          </w:tcPr>
          <w:p w14:paraId="0E236324" w14:textId="77777777" w:rsidR="00734D9B" w:rsidRPr="00734D9B" w:rsidRDefault="00734D9B" w:rsidP="00734D9B">
            <w:pPr>
              <w:jc w:val="both"/>
              <w:rPr>
                <w:rFonts w:ascii="Montserrat" w:hAnsi="Montserrat"/>
              </w:rPr>
            </w:pPr>
          </w:p>
        </w:tc>
        <w:tc>
          <w:tcPr>
            <w:tcW w:w="1396" w:type="dxa"/>
            <w:vMerge/>
            <w:tcBorders>
              <w:left w:val="single" w:sz="4" w:space="0" w:color="000000"/>
              <w:bottom w:val="single" w:sz="4" w:space="0" w:color="000000"/>
            </w:tcBorders>
            <w:shd w:val="clear" w:color="auto" w:fill="auto"/>
            <w:vAlign w:val="center"/>
          </w:tcPr>
          <w:p w14:paraId="7E9F0BF4" w14:textId="77777777" w:rsidR="00734D9B" w:rsidRPr="00734D9B" w:rsidRDefault="00734D9B" w:rsidP="00734D9B">
            <w:p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369A9277"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BEC3"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479C1705" w14:textId="77777777" w:rsidTr="00942F63">
        <w:trPr>
          <w:trHeight w:val="584"/>
        </w:trPr>
        <w:tc>
          <w:tcPr>
            <w:tcW w:w="4077" w:type="dxa"/>
            <w:vMerge/>
            <w:tcBorders>
              <w:left w:val="single" w:sz="4" w:space="0" w:color="000000"/>
            </w:tcBorders>
            <w:shd w:val="clear" w:color="auto" w:fill="auto"/>
            <w:vAlign w:val="center"/>
          </w:tcPr>
          <w:p w14:paraId="269695B3" w14:textId="77777777" w:rsidR="00734D9B" w:rsidRPr="00734D9B" w:rsidRDefault="00734D9B" w:rsidP="00734D9B">
            <w:pPr>
              <w:jc w:val="both"/>
              <w:rPr>
                <w:rFonts w:ascii="Montserrat" w:hAnsi="Montserrat"/>
              </w:rPr>
            </w:pPr>
          </w:p>
        </w:tc>
        <w:tc>
          <w:tcPr>
            <w:tcW w:w="1396" w:type="dxa"/>
            <w:vMerge w:val="restart"/>
            <w:tcBorders>
              <w:top w:val="single" w:sz="4" w:space="0" w:color="000000"/>
              <w:left w:val="single" w:sz="4" w:space="0" w:color="000000"/>
            </w:tcBorders>
            <w:shd w:val="clear" w:color="auto" w:fill="auto"/>
            <w:vAlign w:val="center"/>
          </w:tcPr>
          <w:p w14:paraId="79F9B86F" w14:textId="77777777" w:rsidR="00734D9B" w:rsidRPr="00734D9B" w:rsidRDefault="004E37AD" w:rsidP="00734D9B">
            <w:pPr>
              <w:jc w:val="both"/>
              <w:rPr>
                <w:rFonts w:ascii="Montserrat" w:hAnsi="Montserrat"/>
              </w:rPr>
            </w:pPr>
            <w:r w:rsidRPr="00734D9B">
              <w:rPr>
                <w:rFonts w:ascii="Montserrat" w:hAnsi="Montserrat"/>
                <w:noProof/>
              </w:rPr>
              <w:object w:dxaOrig="319" w:dyaOrig="265" w14:anchorId="2355F85E">
                <v:shape id="_x0000_i1041" type="#_x0000_t75" style="width:14.5pt;height:14.5pt" o:ole="" filled="t">
                  <v:fill color2="black"/>
                  <v:imagedata r:id="rId52" o:title=""/>
                </v:shape>
                <o:OLEObject Type="Embed" ProgID="Equation.3" ShapeID="_x0000_i1041" DrawAspect="Content" ObjectID="_1813145693" r:id="rId57"/>
              </w:object>
            </w:r>
          </w:p>
        </w:tc>
        <w:tc>
          <w:tcPr>
            <w:tcW w:w="2006" w:type="dxa"/>
            <w:tcBorders>
              <w:top w:val="single" w:sz="4" w:space="0" w:color="000000"/>
              <w:left w:val="single" w:sz="4" w:space="0" w:color="000000"/>
              <w:bottom w:val="single" w:sz="4" w:space="0" w:color="000000"/>
            </w:tcBorders>
            <w:shd w:val="clear" w:color="auto" w:fill="auto"/>
            <w:vAlign w:val="center"/>
          </w:tcPr>
          <w:p w14:paraId="7C25744E" w14:textId="77777777" w:rsidR="00734D9B" w:rsidRPr="00734D9B" w:rsidRDefault="00734D9B" w:rsidP="00734D9B">
            <w:pPr>
              <w:jc w:val="both"/>
              <w:rPr>
                <w:rFonts w:ascii="Montserrat" w:hAnsi="Montserrat"/>
              </w:rPr>
            </w:pPr>
            <w:r w:rsidRPr="00734D9B">
              <w:rPr>
                <w:rFonts w:ascii="Montserrat" w:hAnsi="Montserrat"/>
              </w:rPr>
              <w:t>ES</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C973" w14:textId="77777777" w:rsidR="00734D9B" w:rsidRPr="00734D9B" w:rsidRDefault="00734D9B" w:rsidP="00734D9B">
            <w:pPr>
              <w:jc w:val="both"/>
              <w:rPr>
                <w:rFonts w:ascii="Montserrat" w:hAnsi="Montserrat"/>
              </w:rPr>
            </w:pPr>
            <w:r w:rsidRPr="00734D9B">
              <w:rPr>
                <w:rFonts w:ascii="Montserrat" w:hAnsi="Montserrat"/>
              </w:rPr>
              <w:t>15%</w:t>
            </w:r>
          </w:p>
        </w:tc>
      </w:tr>
      <w:tr w:rsidR="00734D9B" w:rsidRPr="00734D9B" w14:paraId="6EA415D7" w14:textId="77777777" w:rsidTr="00942F63">
        <w:trPr>
          <w:trHeight w:val="584"/>
        </w:trPr>
        <w:tc>
          <w:tcPr>
            <w:tcW w:w="4077" w:type="dxa"/>
            <w:vMerge/>
            <w:tcBorders>
              <w:left w:val="single" w:sz="4" w:space="0" w:color="000000"/>
            </w:tcBorders>
            <w:shd w:val="clear" w:color="auto" w:fill="auto"/>
            <w:vAlign w:val="center"/>
          </w:tcPr>
          <w:p w14:paraId="4A2BF747"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13BA3E2E"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6AF026F3"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39FB" w14:textId="77777777" w:rsidR="00734D9B" w:rsidRPr="00734D9B" w:rsidRDefault="00734D9B" w:rsidP="00734D9B">
            <w:pPr>
              <w:jc w:val="both"/>
              <w:rPr>
                <w:rFonts w:ascii="Montserrat" w:hAnsi="Montserrat"/>
              </w:rPr>
            </w:pPr>
            <w:r w:rsidRPr="00734D9B">
              <w:rPr>
                <w:rFonts w:ascii="Montserrat" w:hAnsi="Montserrat"/>
              </w:rPr>
              <w:t>10%</w:t>
            </w:r>
          </w:p>
        </w:tc>
      </w:tr>
      <w:tr w:rsidR="00734D9B" w:rsidRPr="00734D9B" w14:paraId="1E1C62AA" w14:textId="77777777" w:rsidTr="00942F63">
        <w:trPr>
          <w:trHeight w:val="584"/>
        </w:trPr>
        <w:tc>
          <w:tcPr>
            <w:tcW w:w="4077" w:type="dxa"/>
            <w:vMerge/>
            <w:tcBorders>
              <w:left w:val="single" w:sz="4" w:space="0" w:color="000000"/>
            </w:tcBorders>
            <w:shd w:val="clear" w:color="auto" w:fill="auto"/>
            <w:vAlign w:val="center"/>
          </w:tcPr>
          <w:p w14:paraId="27E6DA22" w14:textId="77777777" w:rsidR="00734D9B" w:rsidRPr="00734D9B" w:rsidRDefault="00734D9B" w:rsidP="00734D9B">
            <w:pPr>
              <w:jc w:val="both"/>
              <w:rPr>
                <w:rFonts w:ascii="Montserrat" w:hAnsi="Montserrat"/>
              </w:rPr>
            </w:pPr>
          </w:p>
        </w:tc>
        <w:tc>
          <w:tcPr>
            <w:tcW w:w="1396" w:type="dxa"/>
            <w:vMerge/>
            <w:tcBorders>
              <w:left w:val="single" w:sz="4" w:space="0" w:color="000000"/>
            </w:tcBorders>
            <w:shd w:val="clear" w:color="auto" w:fill="auto"/>
            <w:vAlign w:val="center"/>
          </w:tcPr>
          <w:p w14:paraId="5E4B1C19"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0281CB72"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7828"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5190335B" w14:textId="77777777" w:rsidTr="00942F63">
        <w:trPr>
          <w:trHeight w:val="584"/>
        </w:trPr>
        <w:tc>
          <w:tcPr>
            <w:tcW w:w="4077" w:type="dxa"/>
            <w:vMerge/>
            <w:tcBorders>
              <w:left w:val="single" w:sz="4" w:space="0" w:color="000000"/>
            </w:tcBorders>
            <w:shd w:val="clear" w:color="auto" w:fill="auto"/>
            <w:vAlign w:val="center"/>
          </w:tcPr>
          <w:p w14:paraId="4201CCDA" w14:textId="77777777" w:rsidR="00734D9B" w:rsidRPr="00734D9B" w:rsidRDefault="00734D9B" w:rsidP="00734D9B">
            <w:pPr>
              <w:jc w:val="both"/>
              <w:rPr>
                <w:rFonts w:ascii="Montserrat" w:hAnsi="Montserrat"/>
              </w:rPr>
            </w:pPr>
          </w:p>
        </w:tc>
        <w:tc>
          <w:tcPr>
            <w:tcW w:w="1396" w:type="dxa"/>
            <w:vMerge/>
            <w:tcBorders>
              <w:left w:val="single" w:sz="4" w:space="0" w:color="000000"/>
              <w:bottom w:val="single" w:sz="4" w:space="0" w:color="000000"/>
            </w:tcBorders>
            <w:shd w:val="clear" w:color="auto" w:fill="auto"/>
            <w:vAlign w:val="center"/>
          </w:tcPr>
          <w:p w14:paraId="5A1CB0C5" w14:textId="77777777" w:rsidR="00734D9B" w:rsidRPr="00734D9B" w:rsidRDefault="00734D9B" w:rsidP="00734D9B">
            <w:pPr>
              <w:numPr>
                <w:ilvl w:val="0"/>
                <w:numId w:val="27"/>
              </w:num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19B64CC9"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7EFC"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45CB129E" w14:textId="77777777" w:rsidTr="00942F63">
        <w:trPr>
          <w:trHeight w:val="605"/>
        </w:trPr>
        <w:tc>
          <w:tcPr>
            <w:tcW w:w="4077" w:type="dxa"/>
            <w:vMerge/>
            <w:tcBorders>
              <w:left w:val="single" w:sz="4" w:space="0" w:color="000000"/>
            </w:tcBorders>
            <w:shd w:val="clear" w:color="auto" w:fill="auto"/>
            <w:vAlign w:val="center"/>
          </w:tcPr>
          <w:p w14:paraId="240F118A" w14:textId="77777777" w:rsidR="00734D9B" w:rsidRPr="00734D9B" w:rsidRDefault="00734D9B" w:rsidP="00734D9B">
            <w:pPr>
              <w:jc w:val="both"/>
              <w:rPr>
                <w:rFonts w:ascii="Montserrat" w:hAnsi="Montserrat"/>
              </w:rPr>
            </w:pPr>
          </w:p>
        </w:tc>
        <w:tc>
          <w:tcPr>
            <w:tcW w:w="1396" w:type="dxa"/>
            <w:vMerge w:val="restart"/>
            <w:tcBorders>
              <w:top w:val="single" w:sz="4" w:space="0" w:color="000000"/>
              <w:left w:val="single" w:sz="4" w:space="0" w:color="000000"/>
              <w:bottom w:val="single" w:sz="4" w:space="0" w:color="000000"/>
            </w:tcBorders>
            <w:shd w:val="clear" w:color="auto" w:fill="auto"/>
            <w:vAlign w:val="center"/>
          </w:tcPr>
          <w:p w14:paraId="71209FB1" w14:textId="7E997211" w:rsidR="00734D9B" w:rsidRPr="0022571F" w:rsidRDefault="004E37AD" w:rsidP="00734D9B">
            <w:pPr>
              <w:jc w:val="both"/>
              <w:rPr>
                <w:rFonts w:ascii="Montserrat" w:hAnsi="Montserrat"/>
                <w:vertAlign w:val="superscript"/>
              </w:rPr>
            </w:pPr>
            <w:r w:rsidRPr="00734D9B">
              <w:rPr>
                <w:rFonts w:ascii="Montserrat" w:hAnsi="Montserrat"/>
                <w:noProof/>
              </w:rPr>
              <w:object w:dxaOrig="303" w:dyaOrig="265" w14:anchorId="21778683">
                <v:shape id="_x0000_i1042" type="#_x0000_t75" style="width:15pt;height:14.5pt" o:ole="" filled="t">
                  <v:fill color2="black"/>
                  <v:imagedata r:id="rId58" o:title=""/>
                </v:shape>
                <o:OLEObject Type="Embed" ProgID="Equation.3" ShapeID="_x0000_i1042" DrawAspect="Content" ObjectID="_1813145694" r:id="rId59"/>
              </w:object>
            </w:r>
            <w:r w:rsidR="006B63D2" w:rsidRPr="004E1DB3">
              <w:rPr>
                <w:rFonts w:ascii="Montserrat" w:hAnsi="Montserrat"/>
                <w:vertAlign w:val="superscript"/>
              </w:rPr>
              <w:footnoteReference w:id="2"/>
            </w:r>
            <w:r w:rsidR="004008AF">
              <w:rPr>
                <w:rFonts w:ascii="Montserrat" w:hAnsi="Montserrat"/>
                <w:noProof/>
              </w:rPr>
              <w:t xml:space="preserve"> </w:t>
            </w:r>
            <w:r w:rsidR="006B63D2" w:rsidRPr="00734D9B">
              <w:rPr>
                <w:rFonts w:ascii="Montserrat" w:hAnsi="Montserrat"/>
                <w:vertAlign w:val="superscript"/>
              </w:rPr>
              <w:footnoteReference w:id="3"/>
            </w:r>
            <w:r w:rsidR="004008AF">
              <w:rPr>
                <w:rFonts w:ascii="Montserrat" w:hAnsi="Montserrat"/>
                <w:noProof/>
              </w:rPr>
              <w:t xml:space="preserve"> </w:t>
            </w:r>
          </w:p>
        </w:tc>
        <w:tc>
          <w:tcPr>
            <w:tcW w:w="2006" w:type="dxa"/>
            <w:tcBorders>
              <w:top w:val="single" w:sz="4" w:space="0" w:color="000000"/>
              <w:left w:val="single" w:sz="4" w:space="0" w:color="000000"/>
              <w:bottom w:val="single" w:sz="4" w:space="0" w:color="000000"/>
            </w:tcBorders>
            <w:shd w:val="clear" w:color="auto" w:fill="auto"/>
            <w:vAlign w:val="center"/>
          </w:tcPr>
          <w:p w14:paraId="0B9B2ADC" w14:textId="5DEFB6E6" w:rsidR="00734D9B" w:rsidRPr="00734D9B" w:rsidRDefault="00734D9B" w:rsidP="00734D9B">
            <w:pPr>
              <w:jc w:val="both"/>
              <w:rPr>
                <w:rFonts w:ascii="Montserrat" w:hAnsi="Montserrat"/>
              </w:rPr>
            </w:pPr>
            <w:del w:id="92" w:author="JAVIER EDUARDO SANTOS RAMOS" w:date="2025-06-12T10:46:00Z" w16du:dateUtc="2025-06-12T15:46:00Z">
              <w:r w:rsidRPr="00734D9B" w:rsidDel="003C6048">
                <w:rPr>
                  <w:rFonts w:ascii="Montserrat" w:hAnsi="Montserrat"/>
                </w:rPr>
                <w:delText>CCL</w:delText>
              </w:r>
            </w:del>
            <w:ins w:id="93" w:author="JAVIER EDUARDO SANTOS RAMOS" w:date="2025-06-12T10:46:00Z" w16du:dateUtc="2025-06-12T15:46:00Z">
              <w:r w:rsidR="003C6048">
                <w:rPr>
                  <w:rFonts w:ascii="Montserrat" w:hAnsi="Montserrat"/>
                </w:rPr>
                <w:t>EC</w:t>
              </w:r>
            </w:ins>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0094" w14:textId="6E4CBBE5" w:rsidR="00734D9B" w:rsidRPr="00734D9B" w:rsidRDefault="00406318" w:rsidP="00734D9B">
            <w:pPr>
              <w:jc w:val="both"/>
              <w:rPr>
                <w:rFonts w:ascii="Montserrat" w:hAnsi="Montserrat"/>
              </w:rPr>
            </w:pPr>
            <w:ins w:id="94" w:author="JAVIER EDUARDO SANTOS RAMOS" w:date="2025-06-12T10:46:00Z" w16du:dateUtc="2025-06-12T15:46:00Z">
              <w:r>
                <w:rPr>
                  <w:rFonts w:ascii="Montserrat" w:hAnsi="Montserrat"/>
                </w:rPr>
                <w:t>&lt;</w:t>
              </w:r>
            </w:ins>
            <w:del w:id="95" w:author="JAVIER EDUARDO SANTOS RAMOS" w:date="2025-06-12T10:46:00Z" w16du:dateUtc="2025-06-12T15:46:00Z">
              <w:r w:rsidR="00734D9B" w:rsidRPr="00734D9B" w:rsidDel="00406318">
                <w:rPr>
                  <w:rFonts w:ascii="Montserrat" w:hAnsi="Montserrat"/>
                </w:rPr>
                <w:delText>&gt;</w:delText>
              </w:r>
            </w:del>
            <w:r w:rsidR="00734D9B" w:rsidRPr="00734D9B">
              <w:rPr>
                <w:rFonts w:ascii="Montserrat" w:hAnsi="Montserrat"/>
              </w:rPr>
              <w:t>=</w:t>
            </w:r>
            <w:ins w:id="96" w:author="JAVIER EDUARDO SANTOS RAMOS" w:date="2025-06-12T10:46:00Z" w16du:dateUtc="2025-06-12T15:46:00Z">
              <w:r>
                <w:rPr>
                  <w:rFonts w:ascii="Montserrat" w:hAnsi="Montserrat"/>
                </w:rPr>
                <w:t>15</w:t>
              </w:r>
            </w:ins>
            <w:ins w:id="97" w:author="JAVIER EDUARDO SANTOS RAMOS" w:date="2025-06-12T11:25:00Z" w16du:dateUtc="2025-06-12T16:25:00Z">
              <w:r w:rsidR="00B46824">
                <w:rPr>
                  <w:rFonts w:ascii="Montserrat" w:hAnsi="Montserrat"/>
                </w:rPr>
                <w:t>%</w:t>
              </w:r>
            </w:ins>
            <w:del w:id="98" w:author="JAVIER EDUARDO SANTOS RAMOS" w:date="2025-06-12T10:46:00Z" w16du:dateUtc="2025-06-12T15:46:00Z">
              <w:r w:rsidR="00734D9B" w:rsidRPr="00734D9B" w:rsidDel="00406318">
                <w:rPr>
                  <w:rFonts w:ascii="Montserrat" w:hAnsi="Montserrat"/>
                </w:rPr>
                <w:delText>0.93</w:delText>
              </w:r>
            </w:del>
          </w:p>
        </w:tc>
      </w:tr>
      <w:tr w:rsidR="00734D9B" w:rsidRPr="00734D9B" w14:paraId="2CFA3EC0" w14:textId="77777777" w:rsidTr="00942F63">
        <w:trPr>
          <w:trHeight w:val="605"/>
        </w:trPr>
        <w:tc>
          <w:tcPr>
            <w:tcW w:w="4077" w:type="dxa"/>
            <w:vMerge/>
            <w:tcBorders>
              <w:left w:val="single" w:sz="4" w:space="0" w:color="000000"/>
            </w:tcBorders>
            <w:shd w:val="clear" w:color="auto" w:fill="auto"/>
            <w:vAlign w:val="center"/>
          </w:tcPr>
          <w:p w14:paraId="1A9623F9" w14:textId="77777777" w:rsidR="00734D9B" w:rsidRPr="00734D9B" w:rsidRDefault="00734D9B" w:rsidP="00734D9B">
            <w:pPr>
              <w:jc w:val="both"/>
              <w:rPr>
                <w:rFonts w:ascii="Montserrat" w:hAnsi="Montserrat"/>
              </w:rPr>
            </w:pPr>
          </w:p>
        </w:tc>
        <w:tc>
          <w:tcPr>
            <w:tcW w:w="1396" w:type="dxa"/>
            <w:vMerge/>
            <w:tcBorders>
              <w:top w:val="single" w:sz="4" w:space="0" w:color="000000"/>
              <w:left w:val="single" w:sz="4" w:space="0" w:color="000000"/>
              <w:bottom w:val="single" w:sz="4" w:space="0" w:color="000000"/>
            </w:tcBorders>
            <w:shd w:val="clear" w:color="auto" w:fill="auto"/>
            <w:vAlign w:val="center"/>
          </w:tcPr>
          <w:p w14:paraId="0CEEC281" w14:textId="77777777" w:rsidR="00734D9B" w:rsidRPr="00734D9B" w:rsidRDefault="00734D9B" w:rsidP="00734D9B">
            <w:pPr>
              <w:jc w:val="both"/>
              <w:rPr>
                <w:rFonts w:ascii="Montserrat" w:hAnsi="Montserrat"/>
              </w:rPr>
            </w:pPr>
          </w:p>
        </w:tc>
        <w:tc>
          <w:tcPr>
            <w:tcW w:w="2006" w:type="dxa"/>
            <w:tcBorders>
              <w:top w:val="single" w:sz="4" w:space="0" w:color="000000"/>
              <w:left w:val="single" w:sz="4" w:space="0" w:color="000000"/>
              <w:bottom w:val="single" w:sz="4" w:space="0" w:color="000000"/>
            </w:tcBorders>
            <w:shd w:val="clear" w:color="auto" w:fill="auto"/>
            <w:vAlign w:val="center"/>
          </w:tcPr>
          <w:p w14:paraId="3EA8876F" w14:textId="68B8F81D" w:rsidR="00734D9B" w:rsidRPr="00734D9B" w:rsidRDefault="00734D9B" w:rsidP="00734D9B">
            <w:pPr>
              <w:jc w:val="both"/>
              <w:rPr>
                <w:rFonts w:ascii="Montserrat" w:hAnsi="Montserrat"/>
              </w:rPr>
            </w:pPr>
            <w:del w:id="99" w:author="JAVIER EDUARDO SANTOS RAMOS" w:date="2025-06-12T10:46:00Z" w16du:dateUtc="2025-06-12T15:46:00Z">
              <w:r w:rsidRPr="00734D9B" w:rsidDel="003C6048">
                <w:rPr>
                  <w:rFonts w:ascii="Montserrat" w:hAnsi="Montserrat"/>
                </w:rPr>
                <w:delText>EAMN</w:delText>
              </w:r>
            </w:del>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8C7B" w14:textId="3397FC5B" w:rsidR="00734D9B" w:rsidRPr="00734D9B" w:rsidRDefault="00734D9B" w:rsidP="00734D9B">
            <w:pPr>
              <w:jc w:val="both"/>
              <w:rPr>
                <w:rFonts w:ascii="Montserrat" w:hAnsi="Montserrat"/>
              </w:rPr>
            </w:pPr>
            <w:del w:id="100" w:author="JAVIER EDUARDO SANTOS RAMOS" w:date="2025-06-12T10:46:00Z" w16du:dateUtc="2025-06-12T15:46:00Z">
              <w:r w:rsidRPr="00734D9B" w:rsidDel="003C6048">
                <w:rPr>
                  <w:rFonts w:ascii="Montserrat" w:hAnsi="Montserrat"/>
                </w:rPr>
                <w:sym w:font="Symbol" w:char="F03C"/>
              </w:r>
              <w:r w:rsidRPr="00734D9B" w:rsidDel="003C6048">
                <w:rPr>
                  <w:rFonts w:ascii="Montserrat" w:hAnsi="Montserrat"/>
                </w:rPr>
                <w:delText>=</w:delText>
              </w:r>
              <w:r w:rsidR="00793A69" w:rsidDel="003C6048">
                <w:rPr>
                  <w:rFonts w:ascii="Montserrat" w:hAnsi="Montserrat"/>
                </w:rPr>
                <w:delText>15</w:delText>
              </w:r>
              <w:r w:rsidRPr="00734D9B" w:rsidDel="003C6048">
                <w:rPr>
                  <w:rFonts w:ascii="Montserrat" w:hAnsi="Montserrat"/>
                </w:rPr>
                <w:delText>%</w:delText>
              </w:r>
            </w:del>
          </w:p>
        </w:tc>
      </w:tr>
      <w:tr w:rsidR="00734D9B" w:rsidRPr="00734D9B" w14:paraId="08AB660F" w14:textId="77777777" w:rsidTr="00942F63">
        <w:trPr>
          <w:trHeight w:val="604"/>
        </w:trPr>
        <w:tc>
          <w:tcPr>
            <w:tcW w:w="4077" w:type="dxa"/>
            <w:vMerge/>
            <w:tcBorders>
              <w:left w:val="single" w:sz="4" w:space="0" w:color="000000"/>
              <w:bottom w:val="single" w:sz="4" w:space="0" w:color="auto"/>
            </w:tcBorders>
            <w:shd w:val="clear" w:color="auto" w:fill="auto"/>
            <w:vAlign w:val="center"/>
          </w:tcPr>
          <w:p w14:paraId="17460D17" w14:textId="77777777" w:rsidR="00734D9B" w:rsidRPr="00734D9B" w:rsidRDefault="00734D9B" w:rsidP="00734D9B">
            <w:pPr>
              <w:jc w:val="both"/>
              <w:rPr>
                <w:rFonts w:ascii="Montserrat" w:hAnsi="Montserrat"/>
              </w:rPr>
            </w:pPr>
          </w:p>
        </w:tc>
        <w:tc>
          <w:tcPr>
            <w:tcW w:w="1396" w:type="dxa"/>
            <w:tcBorders>
              <w:top w:val="single" w:sz="4" w:space="0" w:color="000000"/>
              <w:left w:val="single" w:sz="4" w:space="0" w:color="000000"/>
              <w:bottom w:val="single" w:sz="4" w:space="0" w:color="auto"/>
            </w:tcBorders>
            <w:shd w:val="clear" w:color="auto" w:fill="auto"/>
            <w:vAlign w:val="center"/>
          </w:tcPr>
          <w:p w14:paraId="7570EDD0" w14:textId="77777777" w:rsidR="00734D9B" w:rsidRPr="00734D9B" w:rsidRDefault="004E37AD" w:rsidP="00734D9B">
            <w:pPr>
              <w:jc w:val="both"/>
              <w:rPr>
                <w:rFonts w:ascii="Montserrat" w:hAnsi="Montserrat"/>
              </w:rPr>
            </w:pPr>
            <w:r w:rsidRPr="00734D9B">
              <w:rPr>
                <w:rFonts w:ascii="Montserrat" w:hAnsi="Montserrat"/>
                <w:noProof/>
              </w:rPr>
              <w:object w:dxaOrig="608" w:dyaOrig="319" w14:anchorId="18823ADC">
                <v:shape id="_x0000_i1043" type="#_x0000_t75" style="width:29pt;height:14.5pt" o:ole="" filled="t">
                  <v:fill color2="black"/>
                  <v:imagedata r:id="rId60" o:title=""/>
                </v:shape>
                <o:OLEObject Type="Embed" ProgID="Equation.3" ShapeID="_x0000_i1043" DrawAspect="Content" ObjectID="_1813145695" r:id="rId61"/>
              </w:object>
            </w:r>
            <w:r w:rsidR="00734D9B" w:rsidRPr="00734D9B">
              <w:rPr>
                <w:rFonts w:ascii="Montserrat" w:hAnsi="Montserrat"/>
                <w:vertAlign w:val="superscript"/>
              </w:rPr>
              <w:footnoteReference w:id="4"/>
            </w:r>
          </w:p>
        </w:tc>
        <w:tc>
          <w:tcPr>
            <w:tcW w:w="2006" w:type="dxa"/>
            <w:tcBorders>
              <w:top w:val="single" w:sz="4" w:space="0" w:color="000000"/>
              <w:left w:val="single" w:sz="4" w:space="0" w:color="000000"/>
              <w:bottom w:val="single" w:sz="4" w:space="0" w:color="000000"/>
            </w:tcBorders>
            <w:shd w:val="clear" w:color="auto" w:fill="auto"/>
            <w:vAlign w:val="center"/>
          </w:tcPr>
          <w:p w14:paraId="08604930"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7D64"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5514396C" w14:textId="77777777" w:rsidTr="008E3A75">
        <w:trPr>
          <w:trHeight w:val="976"/>
        </w:trPr>
        <w:tc>
          <w:tcPr>
            <w:tcW w:w="4077" w:type="dxa"/>
            <w:tcBorders>
              <w:top w:val="single" w:sz="4" w:space="0" w:color="000000"/>
              <w:left w:val="single" w:sz="4" w:space="0" w:color="000000"/>
              <w:bottom w:val="single" w:sz="4" w:space="0" w:color="000000"/>
            </w:tcBorders>
            <w:shd w:val="clear" w:color="auto" w:fill="auto"/>
            <w:vAlign w:val="center"/>
          </w:tcPr>
          <w:p w14:paraId="32770353" w14:textId="77777777" w:rsidR="00734D9B" w:rsidRPr="00734D9B" w:rsidRDefault="00734D9B" w:rsidP="00734D9B">
            <w:pPr>
              <w:jc w:val="both"/>
              <w:rPr>
                <w:rFonts w:ascii="Montserrat" w:hAnsi="Montserrat"/>
                <w:b/>
              </w:rPr>
            </w:pPr>
            <w:r w:rsidRPr="00734D9B">
              <w:rPr>
                <w:rFonts w:ascii="Montserrat" w:hAnsi="Montserrat"/>
              </w:rPr>
              <w:t>2. Registros durante eventos del sistema</w:t>
            </w:r>
          </w:p>
        </w:tc>
        <w:tc>
          <w:tcPr>
            <w:tcW w:w="1396" w:type="dxa"/>
            <w:tcBorders>
              <w:top w:val="single" w:sz="4" w:space="0" w:color="000000"/>
              <w:left w:val="single" w:sz="4" w:space="0" w:color="000000"/>
              <w:bottom w:val="single" w:sz="4" w:space="0" w:color="000000"/>
            </w:tcBorders>
            <w:shd w:val="clear" w:color="auto" w:fill="auto"/>
            <w:vAlign w:val="center"/>
          </w:tcPr>
          <w:p w14:paraId="1AC751A2" w14:textId="2BA4544A" w:rsidR="00734D9B" w:rsidRPr="00734D9B" w:rsidRDefault="004E37AD" w:rsidP="00734D9B">
            <w:pPr>
              <w:jc w:val="both"/>
              <w:rPr>
                <w:rFonts w:ascii="Montserrat" w:hAnsi="Montserrat"/>
                <w:b/>
                <w:i/>
              </w:rPr>
            </w:pPr>
            <w:r w:rsidRPr="00734D9B">
              <w:rPr>
                <w:rFonts w:ascii="Montserrat" w:hAnsi="Montserrat"/>
                <w:noProof/>
              </w:rPr>
              <w:object w:dxaOrig="426" w:dyaOrig="319" w14:anchorId="2671C66B">
                <v:shape id="_x0000_i1044" type="#_x0000_t75" style="width:21pt;height:14.5pt" o:ole="" filled="t">
                  <v:fill color2="black"/>
                  <v:imagedata r:id="rId48" o:title=""/>
                </v:shape>
                <o:OLEObject Type="Embed" ProgID="Equation.3" ShapeID="_x0000_i1044" DrawAspect="Content" ObjectID="_1813145696" r:id="rId62"/>
              </w:object>
            </w:r>
            <w:r w:rsidR="00734D9B" w:rsidRPr="00734D9B">
              <w:rPr>
                <w:rFonts w:ascii="Montserrat" w:hAnsi="Montserrat"/>
              </w:rPr>
              <w:t>,</w:t>
            </w:r>
            <w:r w:rsidRPr="00734D9B">
              <w:rPr>
                <w:rFonts w:ascii="Montserrat" w:hAnsi="Montserrat"/>
                <w:noProof/>
              </w:rPr>
              <w:object w:dxaOrig="319" w:dyaOrig="265" w14:anchorId="721795E5">
                <v:shape id="_x0000_i1045" type="#_x0000_t75" style="width:14.5pt;height:14.5pt" o:ole="" filled="t">
                  <v:fill color2="black"/>
                  <v:imagedata r:id="rId52" o:title=""/>
                </v:shape>
                <o:OLEObject Type="Embed" ProgID="Equation.3" ShapeID="_x0000_i1045" DrawAspect="Content" ObjectID="_1813145697" r:id="rId63"/>
              </w:object>
            </w:r>
            <w:r w:rsidR="00734D9B" w:rsidRPr="00734D9B">
              <w:rPr>
                <w:rFonts w:ascii="Montserrat" w:hAnsi="Montserrat"/>
              </w:rPr>
              <w:t xml:space="preserve"> </w:t>
            </w:r>
          </w:p>
        </w:tc>
        <w:tc>
          <w:tcPr>
            <w:tcW w:w="2006" w:type="dxa"/>
            <w:tcBorders>
              <w:top w:val="single" w:sz="4" w:space="0" w:color="000000"/>
              <w:left w:val="single" w:sz="4" w:space="0" w:color="000000"/>
              <w:bottom w:val="single" w:sz="4" w:space="0" w:color="000000"/>
            </w:tcBorders>
            <w:shd w:val="clear" w:color="auto" w:fill="auto"/>
            <w:vAlign w:val="center"/>
          </w:tcPr>
          <w:p w14:paraId="6B937C74" w14:textId="77777777" w:rsidR="00734D9B" w:rsidRPr="00734D9B" w:rsidRDefault="00734D9B" w:rsidP="00734D9B">
            <w:pPr>
              <w:jc w:val="both"/>
              <w:rPr>
                <w:rFonts w:ascii="Montserrat" w:hAnsi="Montserrat"/>
              </w:rPr>
            </w:pPr>
            <w:r w:rsidRPr="00734D9B">
              <w:rPr>
                <w:rFonts w:ascii="Montserrat" w:hAnsi="Montserrat"/>
              </w:rPr>
              <w:t>EC</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6EB8" w14:textId="77777777" w:rsidR="00734D9B" w:rsidRPr="00734D9B" w:rsidRDefault="00734D9B" w:rsidP="00734D9B">
            <w:pPr>
              <w:jc w:val="both"/>
              <w:rPr>
                <w:rFonts w:ascii="Montserrat" w:hAnsi="Montserrat"/>
              </w:rPr>
            </w:pPr>
            <w:r w:rsidRPr="00734D9B">
              <w:rPr>
                <w:rFonts w:ascii="Montserrat" w:hAnsi="Montserrat"/>
              </w:rPr>
              <w:t>&lt;=30 %</w:t>
            </w:r>
          </w:p>
          <w:p w14:paraId="551656FE" w14:textId="77777777" w:rsidR="00734D9B" w:rsidRPr="00734D9B" w:rsidRDefault="00734D9B" w:rsidP="00734D9B">
            <w:pPr>
              <w:jc w:val="both"/>
              <w:rPr>
                <w:rFonts w:ascii="Montserrat" w:hAnsi="Montserrat"/>
              </w:rPr>
            </w:pPr>
          </w:p>
        </w:tc>
      </w:tr>
    </w:tbl>
    <w:p w14:paraId="03EBB456" w14:textId="77777777" w:rsidR="00734D9B" w:rsidRPr="00734D9B" w:rsidRDefault="00734D9B" w:rsidP="00734D9B">
      <w:pPr>
        <w:jc w:val="both"/>
        <w:rPr>
          <w:rFonts w:ascii="Montserrat" w:hAnsi="Montserrat"/>
          <w:lang w:val="es-ES"/>
        </w:rPr>
      </w:pPr>
    </w:p>
    <w:p w14:paraId="2B5F3C0F" w14:textId="5EDE795F" w:rsidR="00C36D28" w:rsidRDefault="00D810C9" w:rsidP="00734D9B">
      <w:pPr>
        <w:jc w:val="both"/>
        <w:rPr>
          <w:rFonts w:ascii="Montserrat" w:hAnsi="Montserrat"/>
          <w:lang w:val="es-ES"/>
        </w:rPr>
      </w:pPr>
      <w:r>
        <w:rPr>
          <w:rFonts w:ascii="Montserrat" w:hAnsi="Montserrat"/>
          <w:lang w:val="es-ES"/>
        </w:rPr>
        <w:t xml:space="preserve">Nota: </w:t>
      </w:r>
      <w:r w:rsidR="006E19E6">
        <w:rPr>
          <w:rFonts w:ascii="Montserrat" w:hAnsi="Montserrat"/>
          <w:lang w:val="es-ES"/>
        </w:rPr>
        <w:t>Para</w:t>
      </w:r>
      <w:r w:rsidR="00075079">
        <w:rPr>
          <w:rFonts w:ascii="Montserrat" w:hAnsi="Montserrat"/>
          <w:lang w:val="es-ES"/>
        </w:rPr>
        <w:t xml:space="preserve"> la validación del AVR y el PSS se utilizará el mismo evento de tensión</w:t>
      </w:r>
      <w:r w:rsidR="00395A8F">
        <w:rPr>
          <w:rFonts w:ascii="Montserrat" w:hAnsi="Montserrat"/>
          <w:lang w:val="es-ES"/>
        </w:rPr>
        <w:t xml:space="preserve"> en el sistema</w:t>
      </w:r>
      <w:r w:rsidR="00075079">
        <w:rPr>
          <w:rFonts w:ascii="Montserrat" w:hAnsi="Montserrat"/>
          <w:lang w:val="es-ES"/>
        </w:rPr>
        <w:t>.</w:t>
      </w:r>
    </w:p>
    <w:p w14:paraId="4D0608F2" w14:textId="77777777" w:rsidR="00C36D28" w:rsidRPr="00734D9B" w:rsidRDefault="00C36D28" w:rsidP="00734D9B">
      <w:pPr>
        <w:jc w:val="both"/>
        <w:rPr>
          <w:rFonts w:ascii="Montserrat" w:hAnsi="Montserrat"/>
          <w:lang w:val="es-ES"/>
        </w:rPr>
      </w:pPr>
    </w:p>
    <w:p w14:paraId="24AC0B02" w14:textId="40A0A3C7" w:rsidR="00734D9B" w:rsidRPr="00734D9B" w:rsidRDefault="00734D9B" w:rsidP="00734D9B">
      <w:pPr>
        <w:jc w:val="both"/>
        <w:rPr>
          <w:rFonts w:ascii="Montserrat" w:hAnsi="Montserrat"/>
          <w:b/>
          <w:bCs/>
          <w:lang w:val="es-ES"/>
        </w:rPr>
      </w:pPr>
      <w:r w:rsidRPr="00734D9B">
        <w:rPr>
          <w:rFonts w:ascii="Montserrat" w:hAnsi="Montserrat"/>
          <w:b/>
          <w:bCs/>
          <w:lang w:val="es-ES"/>
        </w:rPr>
        <w:t xml:space="preserve">Tabla A3. </w:t>
      </w:r>
      <w:r w:rsidRPr="00734D9B">
        <w:rPr>
          <w:rFonts w:ascii="Montserrat" w:hAnsi="Montserrat"/>
          <w:b/>
          <w:bCs/>
          <w:lang w:val="es-ES"/>
        </w:rPr>
        <w:fldChar w:fldCharType="begin"/>
      </w:r>
      <w:r w:rsidRPr="00734D9B">
        <w:rPr>
          <w:rFonts w:ascii="Montserrat" w:hAnsi="Montserrat"/>
          <w:b/>
          <w:bCs/>
          <w:lang w:val="es-ES"/>
        </w:rPr>
        <w:instrText xml:space="preserve"> SEQ "Tabla_A3." \*Arabic </w:instrText>
      </w:r>
      <w:r w:rsidRPr="00734D9B">
        <w:rPr>
          <w:rFonts w:ascii="Montserrat" w:hAnsi="Montserrat"/>
          <w:b/>
          <w:bCs/>
          <w:lang w:val="es-ES"/>
        </w:rPr>
        <w:fldChar w:fldCharType="separate"/>
      </w:r>
      <w:r w:rsidR="00216448">
        <w:rPr>
          <w:rFonts w:ascii="Montserrat" w:hAnsi="Montserrat"/>
          <w:b/>
          <w:bCs/>
          <w:noProof/>
          <w:lang w:val="es-ES"/>
        </w:rPr>
        <w:t>3</w:t>
      </w:r>
      <w:r w:rsidRPr="00734D9B">
        <w:rPr>
          <w:rFonts w:ascii="Montserrat" w:hAnsi="Montserrat"/>
        </w:rPr>
        <w:fldChar w:fldCharType="end"/>
      </w:r>
      <w:r w:rsidRPr="00734D9B">
        <w:rPr>
          <w:rFonts w:ascii="Montserrat" w:hAnsi="Montserrat"/>
          <w:b/>
          <w:bCs/>
          <w:lang w:val="es-ES"/>
        </w:rPr>
        <w:t xml:space="preserve"> </w:t>
      </w:r>
      <w:bookmarkEnd w:id="78"/>
      <w:r w:rsidRPr="00734D9B">
        <w:rPr>
          <w:rFonts w:ascii="Montserrat" w:hAnsi="Montserrat"/>
          <w:b/>
          <w:bCs/>
          <w:lang w:val="es-ES"/>
        </w:rPr>
        <w:t>Índices de coherencia para los modelos de los limitadores del sistema de excitación (CV, OEL, UEL, V/Hz, LPQ, MEL, SCL, RCC, CCC)</w:t>
      </w:r>
    </w:p>
    <w:tbl>
      <w:tblPr>
        <w:tblW w:w="9484" w:type="dxa"/>
        <w:tblInd w:w="-10" w:type="dxa"/>
        <w:tblLayout w:type="fixed"/>
        <w:tblLook w:val="0000" w:firstRow="0" w:lastRow="0" w:firstColumn="0" w:lastColumn="0" w:noHBand="0" w:noVBand="0"/>
      </w:tblPr>
      <w:tblGrid>
        <w:gridCol w:w="4077"/>
        <w:gridCol w:w="1418"/>
        <w:gridCol w:w="1984"/>
        <w:gridCol w:w="2005"/>
      </w:tblGrid>
      <w:tr w:rsidR="00734D9B" w:rsidRPr="00734D9B" w14:paraId="50BF3BDA" w14:textId="77777777" w:rsidTr="008E3A75">
        <w:tc>
          <w:tcPr>
            <w:tcW w:w="4077" w:type="dxa"/>
            <w:tcBorders>
              <w:top w:val="single" w:sz="4" w:space="0" w:color="000000"/>
              <w:left w:val="single" w:sz="4" w:space="0" w:color="000000"/>
              <w:bottom w:val="single" w:sz="4" w:space="0" w:color="000000"/>
            </w:tcBorders>
            <w:shd w:val="clear" w:color="auto" w:fill="auto"/>
            <w:vAlign w:val="center"/>
          </w:tcPr>
          <w:p w14:paraId="772F0F9C" w14:textId="77777777" w:rsidR="00734D9B" w:rsidRPr="00734D9B" w:rsidRDefault="00734D9B" w:rsidP="00734D9B">
            <w:pPr>
              <w:jc w:val="both"/>
              <w:rPr>
                <w:rFonts w:ascii="Montserrat" w:hAnsi="Montserrat"/>
                <w:b/>
              </w:rPr>
            </w:pPr>
            <w:r w:rsidRPr="00734D9B">
              <w:rPr>
                <w:rFonts w:ascii="Montserrat" w:hAnsi="Montserrat"/>
                <w:b/>
              </w:rPr>
              <w:t>Prueba</w:t>
            </w:r>
          </w:p>
        </w:tc>
        <w:tc>
          <w:tcPr>
            <w:tcW w:w="1418" w:type="dxa"/>
            <w:tcBorders>
              <w:top w:val="single" w:sz="4" w:space="0" w:color="000000"/>
              <w:left w:val="single" w:sz="4" w:space="0" w:color="000000"/>
              <w:bottom w:val="single" w:sz="4" w:space="0" w:color="000000"/>
            </w:tcBorders>
            <w:shd w:val="clear" w:color="auto" w:fill="auto"/>
            <w:vAlign w:val="center"/>
          </w:tcPr>
          <w:p w14:paraId="6376C33D" w14:textId="77777777" w:rsidR="00734D9B" w:rsidRPr="00734D9B" w:rsidRDefault="00734D9B" w:rsidP="00734D9B">
            <w:pPr>
              <w:jc w:val="both"/>
              <w:rPr>
                <w:rFonts w:ascii="Montserrat" w:hAnsi="Montserrat"/>
                <w:b/>
              </w:rPr>
            </w:pPr>
            <w:r w:rsidRPr="00734D9B">
              <w:rPr>
                <w:rFonts w:ascii="Montserrat" w:hAnsi="Montserrat"/>
                <w:b/>
              </w:rPr>
              <w:t>Señal</w:t>
            </w:r>
          </w:p>
        </w:tc>
        <w:tc>
          <w:tcPr>
            <w:tcW w:w="1984" w:type="dxa"/>
            <w:tcBorders>
              <w:top w:val="single" w:sz="4" w:space="0" w:color="000000"/>
              <w:left w:val="single" w:sz="4" w:space="0" w:color="000000"/>
              <w:bottom w:val="single" w:sz="4" w:space="0" w:color="000000"/>
            </w:tcBorders>
            <w:shd w:val="clear" w:color="auto" w:fill="auto"/>
            <w:vAlign w:val="center"/>
          </w:tcPr>
          <w:p w14:paraId="5E2CE6D5" w14:textId="77777777" w:rsidR="00734D9B" w:rsidRPr="00734D9B" w:rsidRDefault="00734D9B" w:rsidP="00734D9B">
            <w:pPr>
              <w:jc w:val="both"/>
              <w:rPr>
                <w:rFonts w:ascii="Montserrat" w:hAnsi="Montserrat"/>
                <w:b/>
              </w:rPr>
            </w:pPr>
            <w:r w:rsidRPr="00734D9B">
              <w:rPr>
                <w:rFonts w:ascii="Montserrat" w:hAnsi="Montserrat"/>
                <w:b/>
              </w:rPr>
              <w:t>Índice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53E4" w14:textId="77777777" w:rsidR="00734D9B" w:rsidRPr="00734D9B" w:rsidRDefault="00734D9B" w:rsidP="00734D9B">
            <w:pPr>
              <w:jc w:val="both"/>
              <w:rPr>
                <w:rFonts w:ascii="Montserrat" w:hAnsi="Montserrat"/>
              </w:rPr>
            </w:pPr>
            <w:r w:rsidRPr="00734D9B">
              <w:rPr>
                <w:rFonts w:ascii="Montserrat" w:hAnsi="Montserrat"/>
                <w:b/>
              </w:rPr>
              <w:t>Valor de referencia</w:t>
            </w:r>
          </w:p>
        </w:tc>
      </w:tr>
      <w:tr w:rsidR="00734D9B" w:rsidRPr="00734D9B" w14:paraId="388C4179" w14:textId="77777777" w:rsidTr="008E3A75">
        <w:trPr>
          <w:trHeight w:val="395"/>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5367F4EF" w14:textId="77777777" w:rsidR="00734D9B" w:rsidRPr="00734D9B" w:rsidRDefault="00734D9B" w:rsidP="00734D9B">
            <w:pPr>
              <w:numPr>
                <w:ilvl w:val="0"/>
                <w:numId w:val="22"/>
              </w:numPr>
              <w:tabs>
                <w:tab w:val="num" w:pos="0"/>
              </w:tabs>
              <w:jc w:val="both"/>
              <w:rPr>
                <w:rFonts w:ascii="Montserrat" w:hAnsi="Montserrat"/>
              </w:rPr>
            </w:pPr>
            <w:r w:rsidRPr="00734D9B">
              <w:rPr>
                <w:rFonts w:ascii="Montserrat" w:hAnsi="Montserrat"/>
              </w:rPr>
              <w:t>Escalón de gran señal en la tensión de referencia del AVR para provocar la actuación del limitador.</w:t>
            </w:r>
          </w:p>
        </w:tc>
        <w:tc>
          <w:tcPr>
            <w:tcW w:w="1418" w:type="dxa"/>
            <w:vMerge w:val="restart"/>
            <w:tcBorders>
              <w:top w:val="single" w:sz="4" w:space="0" w:color="000000"/>
              <w:left w:val="single" w:sz="4" w:space="0" w:color="000000"/>
            </w:tcBorders>
            <w:shd w:val="clear" w:color="auto" w:fill="auto"/>
            <w:vAlign w:val="center"/>
          </w:tcPr>
          <w:p w14:paraId="562C4D63" w14:textId="77777777" w:rsidR="00734D9B" w:rsidRPr="00734D9B" w:rsidRDefault="004E37AD" w:rsidP="00734D9B">
            <w:pPr>
              <w:jc w:val="both"/>
              <w:rPr>
                <w:rFonts w:ascii="Montserrat" w:hAnsi="Montserrat"/>
              </w:rPr>
            </w:pPr>
            <w:r w:rsidRPr="00734D9B">
              <w:rPr>
                <w:rFonts w:ascii="Montserrat" w:hAnsi="Montserrat"/>
                <w:noProof/>
              </w:rPr>
              <w:object w:dxaOrig="426" w:dyaOrig="319" w14:anchorId="3AE7AC93">
                <v:shape id="_x0000_i1046" type="#_x0000_t75" style="width:21pt;height:14.5pt" o:ole="" filled="t">
                  <v:fill color2="black"/>
                  <v:imagedata r:id="rId48" o:title=""/>
                </v:shape>
                <o:OLEObject Type="Embed" ProgID="Equation.3" ShapeID="_x0000_i1046" DrawAspect="Content" ObjectID="_1813145698" r:id="rId64"/>
              </w:object>
            </w:r>
          </w:p>
        </w:tc>
        <w:tc>
          <w:tcPr>
            <w:tcW w:w="1984" w:type="dxa"/>
            <w:tcBorders>
              <w:top w:val="single" w:sz="4" w:space="0" w:color="000000"/>
              <w:left w:val="single" w:sz="4" w:space="0" w:color="000000"/>
              <w:bottom w:val="single" w:sz="4" w:space="0" w:color="000000"/>
            </w:tcBorders>
            <w:shd w:val="clear" w:color="auto" w:fill="auto"/>
            <w:vAlign w:val="center"/>
          </w:tcPr>
          <w:p w14:paraId="7CA1C3A0"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CA35" w14:textId="77777777" w:rsidR="00734D9B" w:rsidRPr="00734D9B" w:rsidRDefault="00734D9B" w:rsidP="00734D9B">
            <w:pPr>
              <w:jc w:val="both"/>
              <w:rPr>
                <w:rFonts w:ascii="Montserrat" w:hAnsi="Montserrat"/>
              </w:rPr>
            </w:pPr>
            <w:r w:rsidRPr="00734D9B">
              <w:rPr>
                <w:rFonts w:ascii="Montserrat" w:hAnsi="Montserrat"/>
              </w:rPr>
              <w:t>5%</w:t>
            </w:r>
          </w:p>
        </w:tc>
      </w:tr>
      <w:tr w:rsidR="00734D9B" w:rsidRPr="00734D9B" w14:paraId="417CE021" w14:textId="77777777" w:rsidTr="008E3A75">
        <w:trPr>
          <w:trHeight w:val="403"/>
        </w:trPr>
        <w:tc>
          <w:tcPr>
            <w:tcW w:w="4077" w:type="dxa"/>
            <w:vMerge/>
            <w:tcBorders>
              <w:left w:val="single" w:sz="4" w:space="0" w:color="000000"/>
              <w:bottom w:val="single" w:sz="4" w:space="0" w:color="000000"/>
            </w:tcBorders>
            <w:shd w:val="clear" w:color="auto" w:fill="auto"/>
            <w:vAlign w:val="center"/>
          </w:tcPr>
          <w:p w14:paraId="77B8A036" w14:textId="77777777" w:rsidR="00734D9B" w:rsidRPr="00734D9B" w:rsidRDefault="00734D9B" w:rsidP="00734D9B">
            <w:pPr>
              <w:jc w:val="both"/>
              <w:rPr>
                <w:rFonts w:ascii="Montserrat" w:hAnsi="Montserrat"/>
              </w:rPr>
            </w:pPr>
          </w:p>
        </w:tc>
        <w:tc>
          <w:tcPr>
            <w:tcW w:w="1418" w:type="dxa"/>
            <w:vMerge/>
            <w:tcBorders>
              <w:left w:val="single" w:sz="4" w:space="0" w:color="000000"/>
            </w:tcBorders>
            <w:shd w:val="clear" w:color="auto" w:fill="auto"/>
            <w:vAlign w:val="center"/>
          </w:tcPr>
          <w:p w14:paraId="00E72EFB" w14:textId="77777777" w:rsidR="00734D9B" w:rsidRPr="00734D9B" w:rsidRDefault="00734D9B" w:rsidP="00734D9B">
            <w:pPr>
              <w:jc w:val="both"/>
              <w:rPr>
                <w:rFonts w:ascii="Montserrat" w:hAnsi="Montserrat"/>
              </w:rPr>
            </w:pPr>
          </w:p>
        </w:tc>
        <w:tc>
          <w:tcPr>
            <w:tcW w:w="1984" w:type="dxa"/>
            <w:tcBorders>
              <w:top w:val="single" w:sz="4" w:space="0" w:color="000000"/>
              <w:left w:val="single" w:sz="4" w:space="0" w:color="000000"/>
              <w:bottom w:val="single" w:sz="4" w:space="0" w:color="000000"/>
            </w:tcBorders>
            <w:shd w:val="clear" w:color="auto" w:fill="auto"/>
            <w:vAlign w:val="center"/>
          </w:tcPr>
          <w:p w14:paraId="4002144C"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7B88"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1E78A0E5" w14:textId="77777777" w:rsidTr="008E3A75">
        <w:trPr>
          <w:trHeight w:val="403"/>
        </w:trPr>
        <w:tc>
          <w:tcPr>
            <w:tcW w:w="4077" w:type="dxa"/>
            <w:vMerge/>
            <w:tcBorders>
              <w:left w:val="single" w:sz="4" w:space="0" w:color="000000"/>
              <w:bottom w:val="single" w:sz="4" w:space="0" w:color="000000"/>
            </w:tcBorders>
            <w:shd w:val="clear" w:color="auto" w:fill="auto"/>
            <w:vAlign w:val="center"/>
          </w:tcPr>
          <w:p w14:paraId="6EAF3604" w14:textId="77777777" w:rsidR="00734D9B" w:rsidRPr="00734D9B" w:rsidRDefault="00734D9B" w:rsidP="00734D9B">
            <w:pPr>
              <w:jc w:val="both"/>
              <w:rPr>
                <w:rFonts w:ascii="Montserrat" w:hAnsi="Montserrat"/>
              </w:rPr>
            </w:pPr>
          </w:p>
        </w:tc>
        <w:tc>
          <w:tcPr>
            <w:tcW w:w="1418" w:type="dxa"/>
            <w:vMerge/>
            <w:tcBorders>
              <w:left w:val="single" w:sz="4" w:space="0" w:color="000000"/>
              <w:bottom w:val="single" w:sz="4" w:space="0" w:color="000000"/>
            </w:tcBorders>
            <w:shd w:val="clear" w:color="auto" w:fill="auto"/>
            <w:vAlign w:val="center"/>
          </w:tcPr>
          <w:p w14:paraId="52B82419" w14:textId="77777777" w:rsidR="00734D9B" w:rsidRPr="00734D9B" w:rsidRDefault="00734D9B" w:rsidP="00734D9B">
            <w:pPr>
              <w:jc w:val="both"/>
              <w:rPr>
                <w:rFonts w:ascii="Montserrat" w:hAnsi="Montserrat"/>
              </w:rPr>
            </w:pPr>
          </w:p>
        </w:tc>
        <w:tc>
          <w:tcPr>
            <w:tcW w:w="1984" w:type="dxa"/>
            <w:tcBorders>
              <w:top w:val="single" w:sz="4" w:space="0" w:color="000000"/>
              <w:left w:val="single" w:sz="4" w:space="0" w:color="000000"/>
              <w:bottom w:val="single" w:sz="4" w:space="0" w:color="000000"/>
            </w:tcBorders>
            <w:shd w:val="clear" w:color="auto" w:fill="auto"/>
            <w:vAlign w:val="center"/>
          </w:tcPr>
          <w:p w14:paraId="7D4DBB9B"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120F"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64791B81" w14:textId="77777777" w:rsidTr="008E3A75">
        <w:trPr>
          <w:trHeight w:val="441"/>
        </w:trPr>
        <w:tc>
          <w:tcPr>
            <w:tcW w:w="4077" w:type="dxa"/>
            <w:vMerge/>
            <w:tcBorders>
              <w:left w:val="single" w:sz="4" w:space="0" w:color="000000"/>
              <w:bottom w:val="single" w:sz="4" w:space="0" w:color="000000"/>
            </w:tcBorders>
            <w:shd w:val="clear" w:color="auto" w:fill="auto"/>
            <w:vAlign w:val="center"/>
          </w:tcPr>
          <w:p w14:paraId="14C123B2" w14:textId="77777777" w:rsidR="00734D9B" w:rsidRPr="00734D9B" w:rsidRDefault="00734D9B" w:rsidP="00734D9B">
            <w:pPr>
              <w:jc w:val="both"/>
              <w:rPr>
                <w:rFonts w:ascii="Montserrat" w:hAnsi="Montserrat"/>
              </w:rPr>
            </w:pPr>
          </w:p>
        </w:tc>
        <w:tc>
          <w:tcPr>
            <w:tcW w:w="1418" w:type="dxa"/>
            <w:vMerge w:val="restart"/>
            <w:tcBorders>
              <w:top w:val="single" w:sz="4" w:space="0" w:color="000000"/>
              <w:left w:val="single" w:sz="4" w:space="0" w:color="000000"/>
            </w:tcBorders>
            <w:shd w:val="clear" w:color="auto" w:fill="auto"/>
            <w:vAlign w:val="center"/>
          </w:tcPr>
          <w:p w14:paraId="50832779" w14:textId="77777777" w:rsidR="00734D9B" w:rsidRPr="00734D9B" w:rsidRDefault="004E37AD" w:rsidP="00734D9B">
            <w:pPr>
              <w:jc w:val="both"/>
              <w:rPr>
                <w:rFonts w:ascii="Montserrat" w:hAnsi="Montserrat"/>
              </w:rPr>
            </w:pPr>
            <w:r w:rsidRPr="00734D9B">
              <w:rPr>
                <w:rFonts w:ascii="Montserrat" w:hAnsi="Montserrat"/>
                <w:noProof/>
              </w:rPr>
              <w:object w:dxaOrig="319" w:dyaOrig="265" w14:anchorId="438148B7">
                <v:shape id="_x0000_i1047" type="#_x0000_t75" style="width:14.5pt;height:14.5pt" o:ole="" filled="t">
                  <v:fill color2="black"/>
                  <v:imagedata r:id="rId52" o:title=""/>
                </v:shape>
                <o:OLEObject Type="Embed" ProgID="Equation.3" ShapeID="_x0000_i1047" DrawAspect="Content" ObjectID="_1813145699" r:id="rId65"/>
              </w:object>
            </w:r>
          </w:p>
        </w:tc>
        <w:tc>
          <w:tcPr>
            <w:tcW w:w="1984" w:type="dxa"/>
            <w:tcBorders>
              <w:top w:val="single" w:sz="4" w:space="0" w:color="000000"/>
              <w:left w:val="single" w:sz="4" w:space="0" w:color="000000"/>
              <w:bottom w:val="single" w:sz="4" w:space="0" w:color="000000"/>
            </w:tcBorders>
            <w:shd w:val="clear" w:color="auto" w:fill="auto"/>
            <w:vAlign w:val="center"/>
          </w:tcPr>
          <w:p w14:paraId="528E358E"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784E" w14:textId="77777777" w:rsidR="00734D9B" w:rsidRPr="00734D9B" w:rsidRDefault="00734D9B" w:rsidP="00734D9B">
            <w:pPr>
              <w:jc w:val="both"/>
              <w:rPr>
                <w:rFonts w:ascii="Montserrat" w:hAnsi="Montserrat"/>
              </w:rPr>
            </w:pPr>
            <w:r w:rsidRPr="00734D9B">
              <w:rPr>
                <w:rFonts w:ascii="Montserrat" w:hAnsi="Montserrat"/>
              </w:rPr>
              <w:t>10%</w:t>
            </w:r>
          </w:p>
        </w:tc>
      </w:tr>
      <w:tr w:rsidR="00734D9B" w:rsidRPr="00734D9B" w14:paraId="52A261FE" w14:textId="77777777" w:rsidTr="008E3A75">
        <w:trPr>
          <w:trHeight w:val="377"/>
        </w:trPr>
        <w:tc>
          <w:tcPr>
            <w:tcW w:w="4077" w:type="dxa"/>
            <w:vMerge/>
            <w:tcBorders>
              <w:left w:val="single" w:sz="4" w:space="0" w:color="000000"/>
              <w:bottom w:val="single" w:sz="4" w:space="0" w:color="000000"/>
            </w:tcBorders>
            <w:shd w:val="clear" w:color="auto" w:fill="auto"/>
            <w:vAlign w:val="center"/>
          </w:tcPr>
          <w:p w14:paraId="15211588" w14:textId="77777777" w:rsidR="00734D9B" w:rsidRPr="00734D9B" w:rsidRDefault="00734D9B" w:rsidP="00734D9B">
            <w:pPr>
              <w:jc w:val="both"/>
              <w:rPr>
                <w:rFonts w:ascii="Montserrat" w:hAnsi="Montserrat"/>
              </w:rPr>
            </w:pPr>
          </w:p>
        </w:tc>
        <w:tc>
          <w:tcPr>
            <w:tcW w:w="1418" w:type="dxa"/>
            <w:vMerge/>
            <w:tcBorders>
              <w:left w:val="single" w:sz="4" w:space="0" w:color="000000"/>
            </w:tcBorders>
            <w:shd w:val="clear" w:color="auto" w:fill="auto"/>
            <w:vAlign w:val="center"/>
          </w:tcPr>
          <w:p w14:paraId="3143CAF0" w14:textId="77777777" w:rsidR="00734D9B" w:rsidRPr="00734D9B" w:rsidRDefault="00734D9B" w:rsidP="00734D9B">
            <w:pPr>
              <w:numPr>
                <w:ilvl w:val="0"/>
                <w:numId w:val="29"/>
              </w:numPr>
              <w:jc w:val="both"/>
              <w:rPr>
                <w:rFonts w:ascii="Montserrat" w:hAnsi="Montserrat"/>
              </w:rPr>
            </w:pPr>
          </w:p>
        </w:tc>
        <w:tc>
          <w:tcPr>
            <w:tcW w:w="1984" w:type="dxa"/>
            <w:tcBorders>
              <w:top w:val="single" w:sz="4" w:space="0" w:color="000000"/>
              <w:left w:val="single" w:sz="4" w:space="0" w:color="000000"/>
              <w:bottom w:val="single" w:sz="4" w:space="0" w:color="000000"/>
            </w:tcBorders>
            <w:shd w:val="clear" w:color="auto" w:fill="auto"/>
            <w:vAlign w:val="center"/>
          </w:tcPr>
          <w:p w14:paraId="10CD2C70"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7099"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62A114BF" w14:textId="77777777" w:rsidTr="008E3A75">
        <w:trPr>
          <w:trHeight w:val="377"/>
        </w:trPr>
        <w:tc>
          <w:tcPr>
            <w:tcW w:w="4077" w:type="dxa"/>
            <w:vMerge/>
            <w:tcBorders>
              <w:left w:val="single" w:sz="4" w:space="0" w:color="000000"/>
              <w:bottom w:val="single" w:sz="4" w:space="0" w:color="000000"/>
            </w:tcBorders>
            <w:shd w:val="clear" w:color="auto" w:fill="auto"/>
            <w:vAlign w:val="center"/>
          </w:tcPr>
          <w:p w14:paraId="3A9620E5" w14:textId="77777777" w:rsidR="00734D9B" w:rsidRPr="00734D9B" w:rsidRDefault="00734D9B" w:rsidP="00734D9B">
            <w:pPr>
              <w:jc w:val="both"/>
              <w:rPr>
                <w:rFonts w:ascii="Montserrat" w:hAnsi="Montserrat"/>
              </w:rPr>
            </w:pPr>
          </w:p>
        </w:tc>
        <w:tc>
          <w:tcPr>
            <w:tcW w:w="1418" w:type="dxa"/>
            <w:vMerge/>
            <w:tcBorders>
              <w:left w:val="single" w:sz="4" w:space="0" w:color="000000"/>
              <w:bottom w:val="single" w:sz="4" w:space="0" w:color="000000"/>
            </w:tcBorders>
            <w:shd w:val="clear" w:color="auto" w:fill="auto"/>
            <w:vAlign w:val="center"/>
          </w:tcPr>
          <w:p w14:paraId="2C78BFF1" w14:textId="77777777" w:rsidR="00734D9B" w:rsidRPr="00734D9B" w:rsidRDefault="00734D9B" w:rsidP="00734D9B">
            <w:pPr>
              <w:numPr>
                <w:ilvl w:val="0"/>
                <w:numId w:val="29"/>
              </w:numPr>
              <w:jc w:val="both"/>
              <w:rPr>
                <w:rFonts w:ascii="Montserrat" w:hAnsi="Montserrat"/>
              </w:rPr>
            </w:pPr>
          </w:p>
        </w:tc>
        <w:tc>
          <w:tcPr>
            <w:tcW w:w="1984" w:type="dxa"/>
            <w:tcBorders>
              <w:top w:val="single" w:sz="4" w:space="0" w:color="000000"/>
              <w:left w:val="single" w:sz="4" w:space="0" w:color="000000"/>
              <w:bottom w:val="single" w:sz="4" w:space="0" w:color="000000"/>
            </w:tcBorders>
            <w:shd w:val="clear" w:color="auto" w:fill="auto"/>
            <w:vAlign w:val="center"/>
          </w:tcPr>
          <w:p w14:paraId="2F6856B8"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A656"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49645A60" w14:textId="77777777" w:rsidTr="008E3A75">
        <w:trPr>
          <w:trHeight w:val="267"/>
        </w:trPr>
        <w:tc>
          <w:tcPr>
            <w:tcW w:w="4077" w:type="dxa"/>
            <w:vMerge/>
            <w:tcBorders>
              <w:left w:val="single" w:sz="4" w:space="0" w:color="000000"/>
              <w:bottom w:val="single" w:sz="4" w:space="0" w:color="000000"/>
            </w:tcBorders>
            <w:shd w:val="clear" w:color="auto" w:fill="auto"/>
          </w:tcPr>
          <w:p w14:paraId="58A5C59E" w14:textId="77777777" w:rsidR="00734D9B" w:rsidRPr="00734D9B" w:rsidRDefault="00734D9B" w:rsidP="00734D9B">
            <w:pPr>
              <w:jc w:val="both"/>
              <w:rPr>
                <w:rFonts w:ascii="Montserrat" w:hAnsi="Montserrat"/>
              </w:rPr>
            </w:pPr>
          </w:p>
        </w:tc>
        <w:tc>
          <w:tcPr>
            <w:tcW w:w="1418" w:type="dxa"/>
            <w:tcBorders>
              <w:top w:val="single" w:sz="4" w:space="0" w:color="000000"/>
              <w:left w:val="single" w:sz="4" w:space="0" w:color="000000"/>
              <w:bottom w:val="single" w:sz="4" w:space="0" w:color="auto"/>
            </w:tcBorders>
            <w:shd w:val="clear" w:color="auto" w:fill="auto"/>
          </w:tcPr>
          <w:p w14:paraId="6A9B1D41" w14:textId="77777777" w:rsidR="00734D9B" w:rsidRPr="00734D9B" w:rsidRDefault="004E37AD" w:rsidP="00734D9B">
            <w:pPr>
              <w:jc w:val="both"/>
              <w:rPr>
                <w:rFonts w:ascii="Montserrat" w:hAnsi="Montserrat"/>
              </w:rPr>
            </w:pPr>
            <w:r w:rsidRPr="00734D9B">
              <w:rPr>
                <w:rFonts w:ascii="Montserrat" w:hAnsi="Montserrat"/>
                <w:noProof/>
              </w:rPr>
              <w:object w:dxaOrig="637" w:dyaOrig="319" w14:anchorId="3305C5FD">
                <v:shape id="_x0000_i1048" type="#_x0000_t75" style="width:28pt;height:14.5pt" o:ole="" filled="t">
                  <v:fill color2="black"/>
                  <v:imagedata r:id="rId66" o:title=""/>
                </v:shape>
                <o:OLEObject Type="Embed" ProgID="Equation.3" ShapeID="_x0000_i1048" DrawAspect="Content" ObjectID="_1813145700" r:id="rId67"/>
              </w:object>
            </w:r>
            <w:r w:rsidR="00734D9B" w:rsidRPr="00734D9B">
              <w:rPr>
                <w:rFonts w:ascii="Montserrat" w:hAnsi="Montserrat"/>
                <w:vertAlign w:val="superscript"/>
              </w:rPr>
              <w:footnoteReference w:id="5"/>
            </w:r>
          </w:p>
        </w:tc>
        <w:tc>
          <w:tcPr>
            <w:tcW w:w="1984" w:type="dxa"/>
            <w:tcBorders>
              <w:top w:val="single" w:sz="4" w:space="0" w:color="000000"/>
              <w:left w:val="single" w:sz="4" w:space="0" w:color="000000"/>
              <w:bottom w:val="single" w:sz="4" w:space="0" w:color="auto"/>
            </w:tcBorders>
            <w:shd w:val="clear" w:color="auto" w:fill="auto"/>
            <w:vAlign w:val="center"/>
          </w:tcPr>
          <w:p w14:paraId="5BBE452A"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05472" w14:textId="77777777" w:rsidR="00734D9B" w:rsidRPr="00734D9B" w:rsidRDefault="00734D9B" w:rsidP="00734D9B">
            <w:pPr>
              <w:jc w:val="both"/>
              <w:rPr>
                <w:rFonts w:ascii="Montserrat" w:hAnsi="Montserrat"/>
              </w:rPr>
            </w:pPr>
            <w:r w:rsidRPr="00734D9B">
              <w:rPr>
                <w:rFonts w:ascii="Montserrat" w:hAnsi="Montserrat"/>
              </w:rPr>
              <w:t>&gt;=0.93</w:t>
            </w:r>
          </w:p>
        </w:tc>
      </w:tr>
    </w:tbl>
    <w:p w14:paraId="29EC0139" w14:textId="77777777" w:rsidR="00734D9B" w:rsidRPr="00734D9B" w:rsidRDefault="00734D9B" w:rsidP="00734D9B">
      <w:pPr>
        <w:jc w:val="both"/>
        <w:rPr>
          <w:rFonts w:ascii="Montserrat" w:hAnsi="Montserrat"/>
        </w:rPr>
      </w:pPr>
    </w:p>
    <w:p w14:paraId="5DF7B435" w14:textId="154D1B20" w:rsidR="00734D9B" w:rsidRPr="00734D9B" w:rsidRDefault="00734D9B" w:rsidP="00734D9B">
      <w:pPr>
        <w:jc w:val="both"/>
        <w:rPr>
          <w:rFonts w:ascii="Montserrat" w:hAnsi="Montserrat"/>
          <w:b/>
          <w:bCs/>
          <w:lang w:val="es-ES"/>
        </w:rPr>
      </w:pPr>
      <w:r w:rsidRPr="00734D9B">
        <w:rPr>
          <w:rFonts w:ascii="Montserrat" w:hAnsi="Montserrat"/>
          <w:b/>
          <w:bCs/>
          <w:lang w:val="es-ES"/>
        </w:rPr>
        <w:t xml:space="preserve">Tabla A3. </w:t>
      </w:r>
      <w:r w:rsidRPr="00734D9B">
        <w:rPr>
          <w:rFonts w:ascii="Montserrat" w:hAnsi="Montserrat"/>
          <w:b/>
          <w:bCs/>
          <w:lang w:val="es-ES"/>
        </w:rPr>
        <w:fldChar w:fldCharType="begin"/>
      </w:r>
      <w:r w:rsidRPr="00734D9B">
        <w:rPr>
          <w:rFonts w:ascii="Montserrat" w:hAnsi="Montserrat"/>
          <w:b/>
          <w:bCs/>
          <w:lang w:val="es-ES"/>
        </w:rPr>
        <w:instrText xml:space="preserve"> SEQ "Tabla_A3." \*Arabic </w:instrText>
      </w:r>
      <w:r w:rsidRPr="00734D9B">
        <w:rPr>
          <w:rFonts w:ascii="Montserrat" w:hAnsi="Montserrat"/>
          <w:b/>
          <w:bCs/>
          <w:lang w:val="es-ES"/>
        </w:rPr>
        <w:fldChar w:fldCharType="separate"/>
      </w:r>
      <w:r w:rsidR="00216448">
        <w:rPr>
          <w:rFonts w:ascii="Montserrat" w:hAnsi="Montserrat"/>
          <w:b/>
          <w:bCs/>
          <w:noProof/>
          <w:lang w:val="es-ES"/>
        </w:rPr>
        <w:t>4</w:t>
      </w:r>
      <w:r w:rsidRPr="00734D9B">
        <w:rPr>
          <w:rFonts w:ascii="Montserrat" w:hAnsi="Montserrat"/>
        </w:rPr>
        <w:fldChar w:fldCharType="end"/>
      </w:r>
      <w:r w:rsidRPr="00734D9B">
        <w:rPr>
          <w:rFonts w:ascii="Montserrat" w:hAnsi="Montserrat"/>
          <w:b/>
          <w:bCs/>
          <w:lang w:val="es-ES"/>
        </w:rPr>
        <w:t xml:space="preserve"> Índices de coherencia para el modelo del regulador de velocidad / potencia</w:t>
      </w:r>
    </w:p>
    <w:tbl>
      <w:tblPr>
        <w:tblW w:w="94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23"/>
        <w:gridCol w:w="1979"/>
        <w:gridCol w:w="2005"/>
      </w:tblGrid>
      <w:tr w:rsidR="00734D9B" w:rsidRPr="00734D9B" w14:paraId="7DBE3F41" w14:textId="77777777" w:rsidTr="00942F63">
        <w:tc>
          <w:tcPr>
            <w:tcW w:w="9484" w:type="dxa"/>
            <w:gridSpan w:val="4"/>
            <w:shd w:val="clear" w:color="auto" w:fill="auto"/>
            <w:vAlign w:val="center"/>
          </w:tcPr>
          <w:p w14:paraId="02C9408E" w14:textId="77777777" w:rsidR="00734D9B" w:rsidRPr="00734D9B" w:rsidRDefault="00734D9B" w:rsidP="00734D9B">
            <w:pPr>
              <w:jc w:val="both"/>
              <w:rPr>
                <w:rFonts w:ascii="Montserrat" w:hAnsi="Montserrat"/>
                <w:b/>
              </w:rPr>
            </w:pPr>
          </w:p>
        </w:tc>
      </w:tr>
      <w:tr w:rsidR="00734D9B" w:rsidRPr="00734D9B" w14:paraId="7CE79B08" w14:textId="77777777" w:rsidTr="00942F63">
        <w:tc>
          <w:tcPr>
            <w:tcW w:w="4077" w:type="dxa"/>
            <w:shd w:val="clear" w:color="auto" w:fill="auto"/>
            <w:vAlign w:val="center"/>
          </w:tcPr>
          <w:p w14:paraId="068D9F40" w14:textId="77777777" w:rsidR="00734D9B" w:rsidRPr="00734D9B" w:rsidRDefault="00734D9B" w:rsidP="00734D9B">
            <w:pPr>
              <w:jc w:val="both"/>
              <w:rPr>
                <w:rFonts w:ascii="Montserrat" w:hAnsi="Montserrat"/>
                <w:b/>
              </w:rPr>
            </w:pPr>
            <w:r w:rsidRPr="00734D9B">
              <w:rPr>
                <w:rFonts w:ascii="Montserrat" w:hAnsi="Montserrat"/>
                <w:b/>
              </w:rPr>
              <w:t>Prueba</w:t>
            </w:r>
          </w:p>
        </w:tc>
        <w:tc>
          <w:tcPr>
            <w:tcW w:w="1423" w:type="dxa"/>
            <w:shd w:val="clear" w:color="auto" w:fill="auto"/>
            <w:vAlign w:val="center"/>
          </w:tcPr>
          <w:p w14:paraId="0222FD65" w14:textId="77777777" w:rsidR="00734D9B" w:rsidRPr="00734D9B" w:rsidRDefault="00734D9B" w:rsidP="00734D9B">
            <w:pPr>
              <w:jc w:val="both"/>
              <w:rPr>
                <w:rFonts w:ascii="Montserrat" w:hAnsi="Montserrat"/>
                <w:b/>
              </w:rPr>
            </w:pPr>
            <w:r w:rsidRPr="00734D9B">
              <w:rPr>
                <w:rFonts w:ascii="Montserrat" w:hAnsi="Montserrat"/>
                <w:b/>
              </w:rPr>
              <w:t>Señal</w:t>
            </w:r>
          </w:p>
        </w:tc>
        <w:tc>
          <w:tcPr>
            <w:tcW w:w="1979" w:type="dxa"/>
            <w:shd w:val="clear" w:color="auto" w:fill="auto"/>
            <w:vAlign w:val="center"/>
          </w:tcPr>
          <w:p w14:paraId="135FC670" w14:textId="77777777" w:rsidR="00734D9B" w:rsidRPr="00734D9B" w:rsidRDefault="00734D9B" w:rsidP="00734D9B">
            <w:pPr>
              <w:jc w:val="both"/>
              <w:rPr>
                <w:rFonts w:ascii="Montserrat" w:hAnsi="Montserrat"/>
                <w:b/>
              </w:rPr>
            </w:pPr>
            <w:r w:rsidRPr="00734D9B">
              <w:rPr>
                <w:rFonts w:ascii="Montserrat" w:hAnsi="Montserrat"/>
                <w:b/>
              </w:rPr>
              <w:t>Índice</w:t>
            </w:r>
          </w:p>
        </w:tc>
        <w:tc>
          <w:tcPr>
            <w:tcW w:w="2005" w:type="dxa"/>
            <w:shd w:val="clear" w:color="auto" w:fill="auto"/>
            <w:vAlign w:val="center"/>
          </w:tcPr>
          <w:p w14:paraId="5C4C79C0" w14:textId="77777777" w:rsidR="00734D9B" w:rsidRPr="00734D9B" w:rsidRDefault="00734D9B" w:rsidP="00734D9B">
            <w:pPr>
              <w:jc w:val="both"/>
              <w:rPr>
                <w:rFonts w:ascii="Montserrat" w:hAnsi="Montserrat"/>
              </w:rPr>
            </w:pPr>
            <w:r w:rsidRPr="00734D9B">
              <w:rPr>
                <w:rFonts w:ascii="Montserrat" w:hAnsi="Montserrat"/>
                <w:b/>
              </w:rPr>
              <w:t>Valor de referencia</w:t>
            </w:r>
          </w:p>
        </w:tc>
      </w:tr>
      <w:tr w:rsidR="00734D9B" w:rsidRPr="00734D9B" w14:paraId="38DBE2C1" w14:textId="77777777" w:rsidTr="00942F63">
        <w:trPr>
          <w:trHeight w:val="84"/>
        </w:trPr>
        <w:tc>
          <w:tcPr>
            <w:tcW w:w="4077" w:type="dxa"/>
            <w:vMerge w:val="restart"/>
            <w:shd w:val="clear" w:color="auto" w:fill="auto"/>
            <w:vAlign w:val="center"/>
          </w:tcPr>
          <w:p w14:paraId="5C336B67" w14:textId="174AEFA3" w:rsidR="00734D9B" w:rsidRPr="00734D9B" w:rsidRDefault="00734D9B" w:rsidP="00734D9B">
            <w:pPr>
              <w:numPr>
                <w:ilvl w:val="0"/>
                <w:numId w:val="33"/>
              </w:numPr>
              <w:jc w:val="both"/>
              <w:rPr>
                <w:rFonts w:ascii="Montserrat" w:hAnsi="Montserrat"/>
              </w:rPr>
            </w:pPr>
            <w:r w:rsidRPr="00734D9B">
              <w:rPr>
                <w:rFonts w:ascii="Montserrat" w:hAnsi="Montserrat"/>
              </w:rPr>
              <w:t>Escalón en la potencia o</w:t>
            </w:r>
            <w:r w:rsidR="00235D34">
              <w:rPr>
                <w:rFonts w:ascii="Montserrat" w:hAnsi="Montserrat"/>
              </w:rPr>
              <w:t xml:space="preserve"> frecuencia</w:t>
            </w:r>
            <w:r w:rsidR="005A743C">
              <w:rPr>
                <w:rFonts w:ascii="Montserrat" w:hAnsi="Montserrat"/>
              </w:rPr>
              <w:t>/</w:t>
            </w:r>
            <w:r w:rsidRPr="00734D9B">
              <w:rPr>
                <w:rFonts w:ascii="Montserrat" w:hAnsi="Montserrat"/>
              </w:rPr>
              <w:t>velocidad</w:t>
            </w:r>
            <w:r w:rsidR="001018D0">
              <w:rPr>
                <w:rFonts w:ascii="Montserrat" w:hAnsi="Montserrat"/>
              </w:rPr>
              <w:t>.</w:t>
            </w:r>
            <w:r w:rsidRPr="00734D9B">
              <w:rPr>
                <w:rFonts w:ascii="Montserrat" w:hAnsi="Montserrat"/>
              </w:rPr>
              <w:t xml:space="preserve"> </w:t>
            </w:r>
          </w:p>
        </w:tc>
        <w:tc>
          <w:tcPr>
            <w:tcW w:w="1423" w:type="dxa"/>
            <w:vMerge w:val="restart"/>
            <w:shd w:val="clear" w:color="auto" w:fill="auto"/>
            <w:vAlign w:val="center"/>
          </w:tcPr>
          <w:p w14:paraId="3BAC4508" w14:textId="76E99F67" w:rsidR="00734D9B" w:rsidRPr="00734D9B" w:rsidRDefault="004E37AD" w:rsidP="00734D9B">
            <w:pPr>
              <w:jc w:val="both"/>
              <w:rPr>
                <w:rFonts w:ascii="Montserrat" w:hAnsi="Montserrat"/>
              </w:rPr>
            </w:pPr>
            <w:r w:rsidRPr="00734D9B">
              <w:rPr>
                <w:rFonts w:ascii="Montserrat" w:hAnsi="Montserrat"/>
                <w:noProof/>
              </w:rPr>
              <w:object w:dxaOrig="303" w:dyaOrig="265" w14:anchorId="5FE8A6EA">
                <v:shape id="_x0000_i1049" type="#_x0000_t75" style="width:15pt;height:14.5pt" o:ole="" filled="t">
                  <v:fill color2="black"/>
                  <v:imagedata r:id="rId58" o:title=""/>
                </v:shape>
                <o:OLEObject Type="Embed" ProgID="Equation.3" ShapeID="_x0000_i1049" DrawAspect="Content" ObjectID="_1813145701" r:id="rId68"/>
              </w:object>
            </w:r>
          </w:p>
        </w:tc>
        <w:tc>
          <w:tcPr>
            <w:tcW w:w="1979" w:type="dxa"/>
            <w:shd w:val="clear" w:color="auto" w:fill="auto"/>
            <w:vAlign w:val="center"/>
          </w:tcPr>
          <w:p w14:paraId="5AE10BFC"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shd w:val="clear" w:color="auto" w:fill="auto"/>
            <w:vAlign w:val="center"/>
          </w:tcPr>
          <w:p w14:paraId="0695B8B6" w14:textId="77777777" w:rsidR="00734D9B" w:rsidRPr="00734D9B" w:rsidRDefault="00734D9B" w:rsidP="00734D9B">
            <w:pPr>
              <w:jc w:val="both"/>
              <w:rPr>
                <w:rFonts w:ascii="Montserrat" w:hAnsi="Montserrat"/>
              </w:rPr>
            </w:pPr>
            <w:r w:rsidRPr="00734D9B">
              <w:rPr>
                <w:rFonts w:ascii="Montserrat" w:hAnsi="Montserrat"/>
              </w:rPr>
              <w:t>&gt;=0.93</w:t>
            </w:r>
          </w:p>
        </w:tc>
      </w:tr>
      <w:tr w:rsidR="00734D9B" w:rsidRPr="00734D9B" w14:paraId="3F92784D" w14:textId="77777777" w:rsidTr="00942F63">
        <w:trPr>
          <w:trHeight w:val="84"/>
        </w:trPr>
        <w:tc>
          <w:tcPr>
            <w:tcW w:w="4077" w:type="dxa"/>
            <w:vMerge/>
            <w:shd w:val="clear" w:color="auto" w:fill="auto"/>
            <w:vAlign w:val="center"/>
          </w:tcPr>
          <w:p w14:paraId="6696C846" w14:textId="77777777" w:rsidR="00734D9B" w:rsidRPr="00734D9B" w:rsidRDefault="00734D9B" w:rsidP="00734D9B">
            <w:pPr>
              <w:numPr>
                <w:ilvl w:val="0"/>
                <w:numId w:val="31"/>
              </w:numPr>
              <w:jc w:val="both"/>
              <w:rPr>
                <w:rFonts w:ascii="Montserrat" w:hAnsi="Montserrat"/>
              </w:rPr>
            </w:pPr>
          </w:p>
        </w:tc>
        <w:tc>
          <w:tcPr>
            <w:tcW w:w="1423" w:type="dxa"/>
            <w:vMerge/>
            <w:shd w:val="clear" w:color="auto" w:fill="auto"/>
            <w:vAlign w:val="center"/>
          </w:tcPr>
          <w:p w14:paraId="418E0E2E" w14:textId="77777777" w:rsidR="00734D9B" w:rsidRPr="00734D9B" w:rsidRDefault="00734D9B" w:rsidP="00734D9B">
            <w:pPr>
              <w:jc w:val="both"/>
              <w:rPr>
                <w:rFonts w:ascii="Montserrat" w:hAnsi="Montserrat"/>
              </w:rPr>
            </w:pPr>
          </w:p>
        </w:tc>
        <w:tc>
          <w:tcPr>
            <w:tcW w:w="1979" w:type="dxa"/>
            <w:shd w:val="clear" w:color="auto" w:fill="auto"/>
            <w:vAlign w:val="center"/>
          </w:tcPr>
          <w:p w14:paraId="01C2D202" w14:textId="77777777" w:rsidR="00734D9B" w:rsidRPr="00734D9B" w:rsidRDefault="00734D9B" w:rsidP="00734D9B">
            <w:pPr>
              <w:jc w:val="both"/>
              <w:rPr>
                <w:rFonts w:ascii="Montserrat" w:hAnsi="Montserrat"/>
              </w:rPr>
            </w:pPr>
            <w:r w:rsidRPr="00734D9B">
              <w:rPr>
                <w:rFonts w:ascii="Montserrat" w:hAnsi="Montserrat"/>
              </w:rPr>
              <w:t>EAMN</w:t>
            </w:r>
          </w:p>
        </w:tc>
        <w:tc>
          <w:tcPr>
            <w:tcW w:w="2005" w:type="dxa"/>
            <w:shd w:val="clear" w:color="auto" w:fill="auto"/>
            <w:vAlign w:val="center"/>
          </w:tcPr>
          <w:p w14:paraId="29FF3B4B" w14:textId="77777777" w:rsidR="00734D9B" w:rsidRPr="00734D9B" w:rsidRDefault="00734D9B" w:rsidP="00734D9B">
            <w:pPr>
              <w:jc w:val="both"/>
              <w:rPr>
                <w:rFonts w:ascii="Montserrat" w:hAnsi="Montserrat"/>
              </w:rPr>
            </w:pPr>
            <w:r w:rsidRPr="00734D9B">
              <w:rPr>
                <w:rFonts w:ascii="Montserrat" w:hAnsi="Montserrat"/>
              </w:rPr>
              <w:sym w:font="Symbol" w:char="F03C"/>
            </w:r>
            <w:r w:rsidRPr="00734D9B">
              <w:rPr>
                <w:rFonts w:ascii="Montserrat" w:hAnsi="Montserrat"/>
              </w:rPr>
              <w:t>=10%</w:t>
            </w:r>
          </w:p>
        </w:tc>
      </w:tr>
      <w:tr w:rsidR="00734D9B" w:rsidRPr="00734D9B" w14:paraId="74D06F04" w14:textId="77777777" w:rsidTr="00942F63">
        <w:trPr>
          <w:trHeight w:val="161"/>
        </w:trPr>
        <w:tc>
          <w:tcPr>
            <w:tcW w:w="4077" w:type="dxa"/>
            <w:vMerge/>
            <w:shd w:val="clear" w:color="auto" w:fill="auto"/>
            <w:vAlign w:val="center"/>
          </w:tcPr>
          <w:p w14:paraId="711DFA76" w14:textId="77777777" w:rsidR="00734D9B" w:rsidRPr="00734D9B" w:rsidRDefault="00734D9B" w:rsidP="00734D9B">
            <w:pPr>
              <w:jc w:val="both"/>
              <w:rPr>
                <w:rFonts w:ascii="Montserrat" w:hAnsi="Montserrat"/>
                <w:b/>
              </w:rPr>
            </w:pPr>
          </w:p>
        </w:tc>
        <w:tc>
          <w:tcPr>
            <w:tcW w:w="1423" w:type="dxa"/>
            <w:vMerge/>
            <w:shd w:val="clear" w:color="auto" w:fill="auto"/>
            <w:vAlign w:val="center"/>
          </w:tcPr>
          <w:p w14:paraId="261E6E90" w14:textId="77777777" w:rsidR="00734D9B" w:rsidRPr="00734D9B" w:rsidRDefault="00734D9B" w:rsidP="00734D9B">
            <w:pPr>
              <w:jc w:val="both"/>
              <w:rPr>
                <w:rFonts w:ascii="Montserrat" w:hAnsi="Montserrat"/>
              </w:rPr>
            </w:pPr>
          </w:p>
        </w:tc>
        <w:tc>
          <w:tcPr>
            <w:tcW w:w="1979" w:type="dxa"/>
            <w:shd w:val="clear" w:color="auto" w:fill="auto"/>
            <w:vAlign w:val="center"/>
          </w:tcPr>
          <w:p w14:paraId="78846127" w14:textId="77777777" w:rsidR="00734D9B" w:rsidRPr="00734D9B" w:rsidRDefault="00734D9B" w:rsidP="00734D9B">
            <w:pPr>
              <w:jc w:val="both"/>
              <w:rPr>
                <w:rFonts w:ascii="Montserrat" w:hAnsi="Montserrat"/>
              </w:rPr>
            </w:pPr>
            <w:r w:rsidRPr="00734D9B">
              <w:rPr>
                <w:rFonts w:ascii="Montserrat" w:hAnsi="Montserrat"/>
              </w:rPr>
              <w:t>EVF</w:t>
            </w:r>
          </w:p>
        </w:tc>
        <w:tc>
          <w:tcPr>
            <w:tcW w:w="2005" w:type="dxa"/>
            <w:shd w:val="clear" w:color="auto" w:fill="auto"/>
            <w:vAlign w:val="center"/>
          </w:tcPr>
          <w:p w14:paraId="09900304" w14:textId="77777777" w:rsidR="00734D9B" w:rsidRPr="00734D9B" w:rsidRDefault="00734D9B" w:rsidP="00734D9B">
            <w:pPr>
              <w:jc w:val="both"/>
              <w:rPr>
                <w:rFonts w:ascii="Montserrat" w:hAnsi="Montserrat"/>
                <w:b/>
              </w:rPr>
            </w:pPr>
            <w:r w:rsidRPr="00734D9B">
              <w:rPr>
                <w:rFonts w:ascii="Montserrat" w:hAnsi="Montserrat"/>
              </w:rPr>
              <w:t>10%</w:t>
            </w:r>
          </w:p>
        </w:tc>
      </w:tr>
      <w:tr w:rsidR="00734D9B" w:rsidRPr="00734D9B" w14:paraId="356CF8CA" w14:textId="77777777" w:rsidTr="00942F63">
        <w:trPr>
          <w:trHeight w:val="161"/>
        </w:trPr>
        <w:tc>
          <w:tcPr>
            <w:tcW w:w="4077" w:type="dxa"/>
            <w:vMerge/>
            <w:shd w:val="clear" w:color="auto" w:fill="auto"/>
            <w:vAlign w:val="center"/>
          </w:tcPr>
          <w:p w14:paraId="7B3FDFFD" w14:textId="77777777" w:rsidR="00734D9B" w:rsidRPr="00734D9B" w:rsidRDefault="00734D9B" w:rsidP="00734D9B">
            <w:pPr>
              <w:jc w:val="both"/>
              <w:rPr>
                <w:rFonts w:ascii="Montserrat" w:hAnsi="Montserrat"/>
                <w:b/>
              </w:rPr>
            </w:pPr>
          </w:p>
        </w:tc>
        <w:tc>
          <w:tcPr>
            <w:tcW w:w="1423" w:type="dxa"/>
            <w:vMerge/>
            <w:shd w:val="clear" w:color="auto" w:fill="auto"/>
            <w:vAlign w:val="center"/>
          </w:tcPr>
          <w:p w14:paraId="5C80F0B5" w14:textId="77777777" w:rsidR="00734D9B" w:rsidRPr="00734D9B" w:rsidRDefault="00734D9B" w:rsidP="00734D9B">
            <w:pPr>
              <w:jc w:val="both"/>
              <w:rPr>
                <w:rFonts w:ascii="Montserrat" w:hAnsi="Montserrat"/>
              </w:rPr>
            </w:pPr>
          </w:p>
        </w:tc>
        <w:tc>
          <w:tcPr>
            <w:tcW w:w="1979" w:type="dxa"/>
            <w:shd w:val="clear" w:color="auto" w:fill="auto"/>
            <w:vAlign w:val="center"/>
          </w:tcPr>
          <w:p w14:paraId="599F3D13" w14:textId="77777777" w:rsidR="00734D9B" w:rsidRPr="00734D9B" w:rsidRDefault="00734D9B" w:rsidP="00734D9B">
            <w:pPr>
              <w:jc w:val="both"/>
              <w:rPr>
                <w:rFonts w:ascii="Montserrat" w:hAnsi="Montserrat"/>
              </w:rPr>
            </w:pPr>
            <w:r w:rsidRPr="00734D9B">
              <w:rPr>
                <w:rFonts w:ascii="Montserrat" w:hAnsi="Montserrat"/>
              </w:rPr>
              <w:t>ES</w:t>
            </w:r>
          </w:p>
        </w:tc>
        <w:tc>
          <w:tcPr>
            <w:tcW w:w="2005" w:type="dxa"/>
            <w:shd w:val="clear" w:color="auto" w:fill="auto"/>
            <w:vAlign w:val="center"/>
          </w:tcPr>
          <w:p w14:paraId="4CF6DC44" w14:textId="77777777" w:rsidR="00734D9B" w:rsidRPr="00734D9B" w:rsidRDefault="00734D9B" w:rsidP="00734D9B">
            <w:pPr>
              <w:jc w:val="both"/>
              <w:rPr>
                <w:rFonts w:ascii="Montserrat" w:hAnsi="Montserrat"/>
                <w:b/>
              </w:rPr>
            </w:pPr>
            <w:r w:rsidRPr="00734D9B">
              <w:rPr>
                <w:rFonts w:ascii="Montserrat" w:hAnsi="Montserrat"/>
              </w:rPr>
              <w:t>15%</w:t>
            </w:r>
          </w:p>
        </w:tc>
      </w:tr>
      <w:tr w:rsidR="00734D9B" w:rsidRPr="00734D9B" w14:paraId="31C01EE2" w14:textId="77777777" w:rsidTr="00942F63">
        <w:trPr>
          <w:trHeight w:val="161"/>
        </w:trPr>
        <w:tc>
          <w:tcPr>
            <w:tcW w:w="4077" w:type="dxa"/>
            <w:vMerge/>
            <w:shd w:val="clear" w:color="auto" w:fill="auto"/>
            <w:vAlign w:val="center"/>
          </w:tcPr>
          <w:p w14:paraId="3091404A" w14:textId="77777777" w:rsidR="00734D9B" w:rsidRPr="00734D9B" w:rsidRDefault="00734D9B" w:rsidP="00734D9B">
            <w:pPr>
              <w:jc w:val="both"/>
              <w:rPr>
                <w:rFonts w:ascii="Montserrat" w:hAnsi="Montserrat"/>
                <w:b/>
              </w:rPr>
            </w:pPr>
          </w:p>
        </w:tc>
        <w:tc>
          <w:tcPr>
            <w:tcW w:w="1423" w:type="dxa"/>
            <w:vMerge/>
            <w:shd w:val="clear" w:color="auto" w:fill="auto"/>
            <w:vAlign w:val="center"/>
          </w:tcPr>
          <w:p w14:paraId="4F5C27BB" w14:textId="77777777" w:rsidR="00734D9B" w:rsidRPr="00734D9B" w:rsidRDefault="00734D9B" w:rsidP="00734D9B">
            <w:pPr>
              <w:jc w:val="both"/>
              <w:rPr>
                <w:rFonts w:ascii="Montserrat" w:hAnsi="Montserrat"/>
              </w:rPr>
            </w:pPr>
          </w:p>
        </w:tc>
        <w:tc>
          <w:tcPr>
            <w:tcW w:w="1979" w:type="dxa"/>
            <w:shd w:val="clear" w:color="auto" w:fill="auto"/>
            <w:vAlign w:val="center"/>
          </w:tcPr>
          <w:p w14:paraId="1D6D0A67" w14:textId="0381D8E1" w:rsidR="00734D9B" w:rsidRPr="00734D9B" w:rsidRDefault="00734D9B" w:rsidP="00734D9B">
            <w:pPr>
              <w:jc w:val="both"/>
              <w:rPr>
                <w:rFonts w:ascii="Montserrat" w:hAnsi="Montserrat"/>
              </w:rPr>
            </w:pPr>
            <w:r w:rsidRPr="00734D9B">
              <w:rPr>
                <w:rFonts w:ascii="Montserrat" w:hAnsi="Montserrat"/>
              </w:rPr>
              <w:t>ETR</w:t>
            </w:r>
          </w:p>
        </w:tc>
        <w:tc>
          <w:tcPr>
            <w:tcW w:w="2005" w:type="dxa"/>
            <w:shd w:val="clear" w:color="auto" w:fill="auto"/>
            <w:vAlign w:val="center"/>
          </w:tcPr>
          <w:p w14:paraId="7B34C03F" w14:textId="08A79FA3" w:rsidR="00734D9B" w:rsidRPr="00734D9B" w:rsidRDefault="00273396" w:rsidP="00734D9B">
            <w:pPr>
              <w:jc w:val="both"/>
              <w:rPr>
                <w:rFonts w:ascii="Montserrat" w:hAnsi="Montserrat"/>
                <w:b/>
              </w:rPr>
            </w:pPr>
            <w:r>
              <w:rPr>
                <w:rFonts w:ascii="Montserrat" w:hAnsi="Montserrat"/>
              </w:rPr>
              <w:t>2</w:t>
            </w:r>
            <w:ins w:id="101" w:author="JAVIER EDUARDO SANTOS RAMOS" w:date="2025-06-12T10:48:00Z" w16du:dateUtc="2025-06-12T15:48:00Z">
              <w:r w:rsidR="00DB165D">
                <w:rPr>
                  <w:rFonts w:ascii="Montserrat" w:hAnsi="Montserrat"/>
                </w:rPr>
                <w:t>5</w:t>
              </w:r>
            </w:ins>
            <w:del w:id="102" w:author="JAVIER EDUARDO SANTOS RAMOS" w:date="2025-06-12T10:48:00Z" w16du:dateUtc="2025-06-12T15:48:00Z">
              <w:r w:rsidDel="00DB165D">
                <w:rPr>
                  <w:rFonts w:ascii="Montserrat" w:hAnsi="Montserrat"/>
                </w:rPr>
                <w:delText>0</w:delText>
              </w:r>
            </w:del>
            <w:r w:rsidR="00734D9B" w:rsidRPr="00734D9B">
              <w:rPr>
                <w:rFonts w:ascii="Montserrat" w:hAnsi="Montserrat"/>
              </w:rPr>
              <w:t>%</w:t>
            </w:r>
          </w:p>
        </w:tc>
      </w:tr>
      <w:tr w:rsidR="00734D9B" w:rsidRPr="00734D9B" w14:paraId="0BE6C909" w14:textId="77777777" w:rsidTr="00942F63">
        <w:trPr>
          <w:trHeight w:val="161"/>
        </w:trPr>
        <w:tc>
          <w:tcPr>
            <w:tcW w:w="4077" w:type="dxa"/>
            <w:vMerge/>
            <w:shd w:val="clear" w:color="auto" w:fill="auto"/>
            <w:vAlign w:val="center"/>
          </w:tcPr>
          <w:p w14:paraId="326D9074" w14:textId="77777777" w:rsidR="00734D9B" w:rsidRPr="00734D9B" w:rsidRDefault="00734D9B" w:rsidP="00734D9B">
            <w:pPr>
              <w:jc w:val="both"/>
              <w:rPr>
                <w:rFonts w:ascii="Montserrat" w:hAnsi="Montserrat"/>
                <w:b/>
              </w:rPr>
            </w:pPr>
          </w:p>
        </w:tc>
        <w:tc>
          <w:tcPr>
            <w:tcW w:w="1423" w:type="dxa"/>
            <w:vMerge/>
            <w:shd w:val="clear" w:color="auto" w:fill="auto"/>
            <w:vAlign w:val="center"/>
          </w:tcPr>
          <w:p w14:paraId="304B8F81" w14:textId="77777777" w:rsidR="00734D9B" w:rsidRPr="00734D9B" w:rsidRDefault="00734D9B" w:rsidP="00734D9B">
            <w:pPr>
              <w:jc w:val="both"/>
              <w:rPr>
                <w:rFonts w:ascii="Montserrat" w:hAnsi="Montserrat"/>
              </w:rPr>
            </w:pPr>
          </w:p>
        </w:tc>
        <w:tc>
          <w:tcPr>
            <w:tcW w:w="1979" w:type="dxa"/>
            <w:shd w:val="clear" w:color="auto" w:fill="auto"/>
            <w:vAlign w:val="center"/>
          </w:tcPr>
          <w:p w14:paraId="5DCD07C7" w14:textId="0980D1A6" w:rsidR="00734D9B" w:rsidRPr="00734D9B" w:rsidRDefault="00734D9B" w:rsidP="00734D9B">
            <w:pPr>
              <w:jc w:val="both"/>
              <w:rPr>
                <w:rFonts w:ascii="Montserrat" w:hAnsi="Montserrat"/>
              </w:rPr>
            </w:pPr>
            <w:r w:rsidRPr="00734D9B">
              <w:rPr>
                <w:rFonts w:ascii="Montserrat" w:hAnsi="Montserrat"/>
              </w:rPr>
              <w:t>ETE</w:t>
            </w:r>
            <w:r w:rsidR="00BB0DFE">
              <w:rPr>
                <w:rFonts w:ascii="Montserrat" w:hAnsi="Montserrat"/>
              </w:rPr>
              <w:t xml:space="preserve"> </w:t>
            </w:r>
            <w:r w:rsidR="00BB0DFE" w:rsidRPr="0022571F">
              <w:rPr>
                <w:rFonts w:ascii="Montserrat" w:hAnsi="Montserrat"/>
                <w:vertAlign w:val="subscript"/>
              </w:rPr>
              <w:footnoteReference w:id="6"/>
            </w:r>
          </w:p>
        </w:tc>
        <w:tc>
          <w:tcPr>
            <w:tcW w:w="2005" w:type="dxa"/>
            <w:shd w:val="clear" w:color="auto" w:fill="auto"/>
            <w:vAlign w:val="center"/>
          </w:tcPr>
          <w:p w14:paraId="1DB034D0" w14:textId="312D6E79" w:rsidR="00734D9B" w:rsidRPr="00734D9B" w:rsidDel="00795E36" w:rsidRDefault="00DB165D" w:rsidP="00734D9B">
            <w:pPr>
              <w:jc w:val="both"/>
              <w:rPr>
                <w:rFonts w:ascii="Montserrat" w:hAnsi="Montserrat"/>
              </w:rPr>
            </w:pPr>
            <w:ins w:id="104" w:author="JAVIER EDUARDO SANTOS RAMOS" w:date="2025-06-12T10:48:00Z" w16du:dateUtc="2025-06-12T15:48:00Z">
              <w:r>
                <w:rPr>
                  <w:rFonts w:ascii="Montserrat" w:hAnsi="Montserrat"/>
                </w:rPr>
                <w:t>30</w:t>
              </w:r>
            </w:ins>
            <w:del w:id="105" w:author="JAVIER EDUARDO SANTOS RAMOS" w:date="2025-06-12T10:48:00Z" w16du:dateUtc="2025-06-12T15:48:00Z">
              <w:r w:rsidR="00FA102F" w:rsidDel="00DB165D">
                <w:rPr>
                  <w:rFonts w:ascii="Montserrat" w:hAnsi="Montserrat"/>
                </w:rPr>
                <w:delText>25</w:delText>
              </w:r>
            </w:del>
            <w:r w:rsidR="00734D9B" w:rsidRPr="00734D9B">
              <w:rPr>
                <w:rFonts w:ascii="Montserrat" w:hAnsi="Montserrat"/>
              </w:rPr>
              <w:t>%</w:t>
            </w:r>
          </w:p>
        </w:tc>
      </w:tr>
      <w:tr w:rsidR="00734D9B" w:rsidRPr="00734D9B" w14:paraId="13FAC5C8" w14:textId="77777777" w:rsidTr="00942F63">
        <w:trPr>
          <w:trHeight w:val="64"/>
        </w:trPr>
        <w:tc>
          <w:tcPr>
            <w:tcW w:w="4077" w:type="dxa"/>
            <w:vMerge/>
            <w:shd w:val="clear" w:color="auto" w:fill="auto"/>
            <w:vAlign w:val="center"/>
          </w:tcPr>
          <w:p w14:paraId="2FBB1DF6" w14:textId="77777777" w:rsidR="00734D9B" w:rsidRPr="00734D9B" w:rsidRDefault="00734D9B" w:rsidP="00734D9B">
            <w:pPr>
              <w:jc w:val="both"/>
              <w:rPr>
                <w:rFonts w:ascii="Montserrat" w:hAnsi="Montserrat"/>
                <w:b/>
              </w:rPr>
            </w:pPr>
          </w:p>
        </w:tc>
        <w:tc>
          <w:tcPr>
            <w:tcW w:w="1423" w:type="dxa"/>
            <w:shd w:val="clear" w:color="auto" w:fill="auto"/>
            <w:vAlign w:val="center"/>
          </w:tcPr>
          <w:p w14:paraId="387928FB" w14:textId="77777777" w:rsidR="00734D9B" w:rsidRPr="00734D9B" w:rsidRDefault="004E37AD" w:rsidP="00734D9B">
            <w:pPr>
              <w:jc w:val="both"/>
              <w:rPr>
                <w:rFonts w:ascii="Montserrat" w:hAnsi="Montserrat"/>
              </w:rPr>
            </w:pPr>
            <w:r w:rsidRPr="00734D9B">
              <w:rPr>
                <w:rFonts w:ascii="Montserrat" w:hAnsi="Montserrat"/>
                <w:noProof/>
              </w:rPr>
              <w:object w:dxaOrig="428" w:dyaOrig="319" w14:anchorId="2A237651">
                <v:shape id="_x0000_i1050" type="#_x0000_t75" style="width:21pt;height:14.5pt" o:ole="" filled="t">
                  <v:fill color2="black"/>
                  <v:imagedata r:id="rId69" o:title=""/>
                </v:shape>
                <o:OLEObject Type="Embed" ProgID="Equation.3" ShapeID="_x0000_i1050" DrawAspect="Content" ObjectID="_1813145702" r:id="rId70"/>
              </w:object>
            </w:r>
          </w:p>
        </w:tc>
        <w:tc>
          <w:tcPr>
            <w:tcW w:w="1979" w:type="dxa"/>
            <w:shd w:val="clear" w:color="auto" w:fill="auto"/>
            <w:vAlign w:val="center"/>
          </w:tcPr>
          <w:p w14:paraId="1B25EB05" w14:textId="77777777" w:rsidR="00734D9B" w:rsidRPr="00734D9B" w:rsidRDefault="00734D9B" w:rsidP="00734D9B">
            <w:pPr>
              <w:jc w:val="both"/>
              <w:rPr>
                <w:rFonts w:ascii="Montserrat" w:hAnsi="Montserrat"/>
              </w:rPr>
            </w:pPr>
            <w:r w:rsidRPr="00734D9B">
              <w:rPr>
                <w:rFonts w:ascii="Montserrat" w:hAnsi="Montserrat"/>
              </w:rPr>
              <w:t>CCL</w:t>
            </w:r>
          </w:p>
        </w:tc>
        <w:tc>
          <w:tcPr>
            <w:tcW w:w="2005" w:type="dxa"/>
            <w:shd w:val="clear" w:color="auto" w:fill="auto"/>
            <w:vAlign w:val="center"/>
          </w:tcPr>
          <w:p w14:paraId="18B5DD62" w14:textId="77777777" w:rsidR="00734D9B" w:rsidRPr="00734D9B" w:rsidRDefault="00734D9B" w:rsidP="00734D9B">
            <w:pPr>
              <w:jc w:val="both"/>
              <w:rPr>
                <w:rFonts w:ascii="Montserrat" w:hAnsi="Montserrat"/>
              </w:rPr>
            </w:pPr>
            <w:r w:rsidRPr="00734D9B">
              <w:rPr>
                <w:rFonts w:ascii="Montserrat" w:hAnsi="Montserrat"/>
              </w:rPr>
              <w:t>&gt;=0.93</w:t>
            </w:r>
          </w:p>
        </w:tc>
      </w:tr>
      <w:tr w:rsidR="00A35BD0" w:rsidRPr="00734D9B" w14:paraId="7D67986D" w14:textId="77777777" w:rsidTr="00CB1C8A">
        <w:trPr>
          <w:trHeight w:val="809"/>
        </w:trPr>
        <w:tc>
          <w:tcPr>
            <w:tcW w:w="4077" w:type="dxa"/>
            <w:tcBorders>
              <w:bottom w:val="single" w:sz="4" w:space="0" w:color="auto"/>
            </w:tcBorders>
            <w:shd w:val="clear" w:color="auto" w:fill="auto"/>
            <w:vAlign w:val="center"/>
          </w:tcPr>
          <w:p w14:paraId="16824095" w14:textId="77777777" w:rsidR="00A35BD0" w:rsidRPr="00734D9B" w:rsidRDefault="00A35BD0" w:rsidP="00734D9B">
            <w:pPr>
              <w:jc w:val="both"/>
              <w:rPr>
                <w:rFonts w:ascii="Montserrat" w:hAnsi="Montserrat"/>
                <w:b/>
              </w:rPr>
            </w:pPr>
            <w:r w:rsidRPr="00734D9B">
              <w:rPr>
                <w:rFonts w:ascii="Montserrat" w:hAnsi="Montserrat"/>
              </w:rPr>
              <w:t>2. Registros durante eventos de frecuencia del sistema</w:t>
            </w:r>
          </w:p>
        </w:tc>
        <w:tc>
          <w:tcPr>
            <w:tcW w:w="1423" w:type="dxa"/>
            <w:shd w:val="clear" w:color="auto" w:fill="auto"/>
            <w:vAlign w:val="center"/>
          </w:tcPr>
          <w:p w14:paraId="1DF44D14" w14:textId="77777777" w:rsidR="00A35BD0" w:rsidRPr="00734D9B" w:rsidRDefault="00A35BD0" w:rsidP="00734D9B">
            <w:pPr>
              <w:jc w:val="both"/>
              <w:rPr>
                <w:rFonts w:ascii="Montserrat" w:hAnsi="Montserrat"/>
              </w:rPr>
            </w:pPr>
            <w:r w:rsidRPr="00734D9B">
              <w:rPr>
                <w:rFonts w:ascii="Montserrat" w:hAnsi="Montserrat"/>
                <w:noProof/>
              </w:rPr>
              <w:object w:dxaOrig="303" w:dyaOrig="265" w14:anchorId="15EF11E6">
                <v:shape id="_x0000_i1051" type="#_x0000_t75" style="width:15pt;height:14.5pt" o:ole="" filled="t">
                  <v:fill color2="black"/>
                  <v:imagedata r:id="rId58" o:title=""/>
                </v:shape>
                <o:OLEObject Type="Embed" ProgID="Equation.3" ShapeID="_x0000_i1051" DrawAspect="Content" ObjectID="_1813145703" r:id="rId71"/>
              </w:object>
            </w:r>
          </w:p>
        </w:tc>
        <w:tc>
          <w:tcPr>
            <w:tcW w:w="1979" w:type="dxa"/>
            <w:tcBorders>
              <w:bottom w:val="single" w:sz="4" w:space="0" w:color="auto"/>
            </w:tcBorders>
            <w:shd w:val="clear" w:color="auto" w:fill="auto"/>
            <w:vAlign w:val="center"/>
          </w:tcPr>
          <w:p w14:paraId="403DAD8A" w14:textId="77777777" w:rsidR="00A35BD0" w:rsidRPr="00734D9B" w:rsidRDefault="00A35BD0" w:rsidP="00734D9B">
            <w:pPr>
              <w:jc w:val="both"/>
              <w:rPr>
                <w:rFonts w:ascii="Montserrat" w:hAnsi="Montserrat"/>
              </w:rPr>
            </w:pPr>
            <w:r w:rsidRPr="00734D9B">
              <w:rPr>
                <w:rFonts w:ascii="Montserrat" w:hAnsi="Montserrat"/>
              </w:rPr>
              <w:t>EC</w:t>
            </w:r>
          </w:p>
        </w:tc>
        <w:tc>
          <w:tcPr>
            <w:tcW w:w="2005" w:type="dxa"/>
            <w:tcBorders>
              <w:bottom w:val="single" w:sz="4" w:space="0" w:color="auto"/>
            </w:tcBorders>
            <w:shd w:val="clear" w:color="auto" w:fill="auto"/>
            <w:vAlign w:val="center"/>
          </w:tcPr>
          <w:p w14:paraId="19376698" w14:textId="77777777" w:rsidR="00A35BD0" w:rsidRPr="00734D9B" w:rsidRDefault="00A35BD0" w:rsidP="00734D9B">
            <w:pPr>
              <w:jc w:val="both"/>
              <w:rPr>
                <w:rFonts w:ascii="Montserrat" w:hAnsi="Montserrat"/>
              </w:rPr>
            </w:pPr>
            <w:r w:rsidRPr="00734D9B">
              <w:rPr>
                <w:rFonts w:ascii="Montserrat" w:hAnsi="Montserrat"/>
              </w:rPr>
              <w:t>&lt;=30 %</w:t>
            </w:r>
          </w:p>
        </w:tc>
      </w:tr>
    </w:tbl>
    <w:p w14:paraId="5D7FA210" w14:textId="77777777" w:rsidR="00734D9B" w:rsidRPr="00734D9B" w:rsidRDefault="00734D9B" w:rsidP="00734D9B">
      <w:pPr>
        <w:jc w:val="both"/>
        <w:rPr>
          <w:rFonts w:ascii="Montserrat" w:hAnsi="Montserrat"/>
        </w:rPr>
      </w:pPr>
    </w:p>
    <w:p w14:paraId="04792BF0" w14:textId="77777777" w:rsidR="00734D9B" w:rsidRPr="00734D9B" w:rsidRDefault="00734D9B" w:rsidP="00734D9B">
      <w:pPr>
        <w:jc w:val="both"/>
        <w:rPr>
          <w:rFonts w:ascii="Montserrat" w:hAnsi="Montserrat"/>
          <w:b/>
          <w:bCs/>
          <w:lang w:val="es-ES"/>
        </w:rPr>
      </w:pPr>
      <w:r w:rsidRPr="00734D9B">
        <w:rPr>
          <w:rFonts w:ascii="Montserrat" w:hAnsi="Montserrat"/>
          <w:b/>
          <w:bCs/>
          <w:lang w:val="es-ES"/>
        </w:rPr>
        <w:t xml:space="preserve">Tabla A3.5 Índices de coherencia para el seguimiento a la calidad de los modelos </w:t>
      </w:r>
    </w:p>
    <w:p w14:paraId="37974DC9" w14:textId="77777777" w:rsidR="00734D9B" w:rsidRPr="00734D9B" w:rsidRDefault="00734D9B" w:rsidP="00734D9B">
      <w:pPr>
        <w:jc w:val="both"/>
        <w:rPr>
          <w:rFonts w:ascii="Montserrat" w:hAnsi="Montserrat"/>
        </w:rPr>
      </w:pPr>
    </w:p>
    <w:tbl>
      <w:tblPr>
        <w:tblW w:w="94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23"/>
        <w:gridCol w:w="1979"/>
        <w:gridCol w:w="2005"/>
      </w:tblGrid>
      <w:tr w:rsidR="00734D9B" w:rsidRPr="00734D9B" w14:paraId="38085F3F" w14:textId="77777777" w:rsidTr="00942F63">
        <w:trPr>
          <w:trHeight w:val="1339"/>
        </w:trPr>
        <w:tc>
          <w:tcPr>
            <w:tcW w:w="4077" w:type="dxa"/>
            <w:shd w:val="clear" w:color="auto" w:fill="auto"/>
            <w:vAlign w:val="center"/>
          </w:tcPr>
          <w:p w14:paraId="428FE951" w14:textId="00140EB5" w:rsidR="00734D9B" w:rsidRPr="00734D9B" w:rsidRDefault="00734D9B" w:rsidP="00734D9B">
            <w:pPr>
              <w:jc w:val="both"/>
              <w:rPr>
                <w:rFonts w:ascii="Montserrat" w:hAnsi="Montserrat"/>
                <w:b/>
              </w:rPr>
            </w:pPr>
            <w:r w:rsidRPr="00734D9B">
              <w:rPr>
                <w:rFonts w:ascii="Montserrat" w:hAnsi="Montserrat"/>
              </w:rPr>
              <w:t>Registros durante eventos de frecuencia del sistema</w:t>
            </w:r>
            <w:r w:rsidR="00E74E41">
              <w:rPr>
                <w:rFonts w:ascii="Montserrat" w:hAnsi="Montserrat"/>
              </w:rPr>
              <w:t>.</w:t>
            </w:r>
            <w:r w:rsidRPr="00734D9B">
              <w:rPr>
                <w:rFonts w:ascii="Montserrat" w:hAnsi="Montserrat"/>
              </w:rPr>
              <w:t xml:space="preserve"> </w:t>
            </w:r>
          </w:p>
        </w:tc>
        <w:tc>
          <w:tcPr>
            <w:tcW w:w="1423" w:type="dxa"/>
            <w:shd w:val="clear" w:color="auto" w:fill="auto"/>
            <w:vAlign w:val="center"/>
          </w:tcPr>
          <w:p w14:paraId="25F6A557" w14:textId="1E59007C" w:rsidR="00734D9B" w:rsidRPr="00734D9B" w:rsidRDefault="004E37AD" w:rsidP="00734D9B">
            <w:pPr>
              <w:jc w:val="both"/>
              <w:rPr>
                <w:rFonts w:ascii="Montserrat" w:hAnsi="Montserrat"/>
              </w:rPr>
            </w:pPr>
            <w:r w:rsidRPr="00734D9B">
              <w:rPr>
                <w:rFonts w:ascii="Montserrat" w:hAnsi="Montserrat"/>
                <w:noProof/>
              </w:rPr>
              <w:object w:dxaOrig="303" w:dyaOrig="265" w14:anchorId="6262DC24">
                <v:shape id="_x0000_i1052" type="#_x0000_t75" style="width:15pt;height:14.5pt" o:ole="" filled="t">
                  <v:fill color2="black"/>
                  <v:imagedata r:id="rId58" o:title=""/>
                </v:shape>
                <o:OLEObject Type="Embed" ProgID="Equation.3" ShapeID="_x0000_i1052" DrawAspect="Content" ObjectID="_1813145704" r:id="rId72"/>
              </w:object>
            </w:r>
          </w:p>
        </w:tc>
        <w:tc>
          <w:tcPr>
            <w:tcW w:w="1979" w:type="dxa"/>
            <w:shd w:val="clear" w:color="auto" w:fill="auto"/>
            <w:vAlign w:val="center"/>
          </w:tcPr>
          <w:p w14:paraId="0231B714" w14:textId="77777777" w:rsidR="00734D9B" w:rsidRPr="00734D9B" w:rsidRDefault="00734D9B" w:rsidP="00734D9B">
            <w:pPr>
              <w:jc w:val="both"/>
              <w:rPr>
                <w:rFonts w:ascii="Montserrat" w:hAnsi="Montserrat"/>
              </w:rPr>
            </w:pPr>
            <w:r w:rsidRPr="00734D9B">
              <w:rPr>
                <w:rFonts w:ascii="Montserrat" w:hAnsi="Montserrat"/>
              </w:rPr>
              <w:t>EC</w:t>
            </w:r>
          </w:p>
        </w:tc>
        <w:tc>
          <w:tcPr>
            <w:tcW w:w="2005" w:type="dxa"/>
            <w:shd w:val="clear" w:color="auto" w:fill="auto"/>
            <w:vAlign w:val="center"/>
          </w:tcPr>
          <w:p w14:paraId="48491DC8" w14:textId="77777777" w:rsidR="00734D9B" w:rsidRPr="00734D9B" w:rsidRDefault="00734D9B" w:rsidP="00734D9B">
            <w:pPr>
              <w:jc w:val="both"/>
              <w:rPr>
                <w:rFonts w:ascii="Montserrat" w:hAnsi="Montserrat"/>
              </w:rPr>
            </w:pPr>
            <w:r w:rsidRPr="00734D9B">
              <w:rPr>
                <w:rFonts w:ascii="Montserrat" w:hAnsi="Montserrat"/>
              </w:rPr>
              <w:t>&lt;=30 %</w:t>
            </w:r>
          </w:p>
        </w:tc>
      </w:tr>
      <w:tr w:rsidR="00976930" w:rsidRPr="00734D9B" w14:paraId="68F2FE97" w14:textId="77777777" w:rsidTr="00942F63">
        <w:trPr>
          <w:trHeight w:val="1339"/>
        </w:trPr>
        <w:tc>
          <w:tcPr>
            <w:tcW w:w="4077" w:type="dxa"/>
            <w:shd w:val="clear" w:color="auto" w:fill="auto"/>
            <w:vAlign w:val="center"/>
          </w:tcPr>
          <w:p w14:paraId="3016F247" w14:textId="60201623" w:rsidR="00976930" w:rsidRPr="00734D9B" w:rsidRDefault="00976930" w:rsidP="00976930">
            <w:pPr>
              <w:jc w:val="both"/>
              <w:rPr>
                <w:rFonts w:ascii="Montserrat" w:hAnsi="Montserrat"/>
              </w:rPr>
            </w:pPr>
            <w:r w:rsidRPr="00734D9B">
              <w:rPr>
                <w:rFonts w:ascii="Montserrat" w:hAnsi="Montserrat"/>
              </w:rPr>
              <w:t>Registros</w:t>
            </w:r>
            <w:r>
              <w:rPr>
                <w:rFonts w:ascii="Montserrat" w:hAnsi="Montserrat"/>
              </w:rPr>
              <w:t xml:space="preserve"> </w:t>
            </w:r>
            <w:r w:rsidRPr="00734D9B">
              <w:rPr>
                <w:rFonts w:ascii="Montserrat" w:hAnsi="Montserrat"/>
              </w:rPr>
              <w:t>perturbaciones de tensión.</w:t>
            </w:r>
          </w:p>
        </w:tc>
        <w:tc>
          <w:tcPr>
            <w:tcW w:w="1423" w:type="dxa"/>
            <w:shd w:val="clear" w:color="auto" w:fill="auto"/>
            <w:vAlign w:val="center"/>
          </w:tcPr>
          <w:p w14:paraId="7B596681" w14:textId="27D26FC4" w:rsidR="00976930" w:rsidRPr="00734D9B" w:rsidRDefault="00976930" w:rsidP="00976930">
            <w:pPr>
              <w:jc w:val="both"/>
              <w:rPr>
                <w:rFonts w:ascii="Montserrat" w:hAnsi="Montserrat"/>
                <w:noProof/>
              </w:rPr>
            </w:pPr>
            <w:r w:rsidRPr="00734D9B">
              <w:rPr>
                <w:rFonts w:ascii="Montserrat" w:hAnsi="Montserrat"/>
                <w:noProof/>
              </w:rPr>
              <w:object w:dxaOrig="426" w:dyaOrig="319" w14:anchorId="28A75EBB">
                <v:shape id="_x0000_i1053" type="#_x0000_t75" style="width:21pt;height:14.5pt" o:ole="" filled="t">
                  <v:fill color2="black"/>
                  <v:imagedata r:id="rId48" o:title=""/>
                </v:shape>
                <o:OLEObject Type="Embed" ProgID="Equation.3" ShapeID="_x0000_i1053" DrawAspect="Content" ObjectID="_1813145705" r:id="rId73"/>
              </w:object>
            </w:r>
            <w:r w:rsidRPr="00734D9B">
              <w:rPr>
                <w:rFonts w:ascii="Montserrat" w:hAnsi="Montserrat"/>
              </w:rPr>
              <w:t>,</w:t>
            </w:r>
            <w:r w:rsidRPr="00734D9B">
              <w:rPr>
                <w:rFonts w:ascii="Montserrat" w:hAnsi="Montserrat"/>
                <w:noProof/>
              </w:rPr>
              <w:object w:dxaOrig="319" w:dyaOrig="265" w14:anchorId="37EA0519">
                <v:shape id="_x0000_i1054" type="#_x0000_t75" style="width:14.5pt;height:14.5pt" o:ole="" filled="t">
                  <v:fill color2="black"/>
                  <v:imagedata r:id="rId52" o:title=""/>
                </v:shape>
                <o:OLEObject Type="Embed" ProgID="Equation.3" ShapeID="_x0000_i1054" DrawAspect="Content" ObjectID="_1813145706" r:id="rId74"/>
              </w:object>
            </w:r>
            <w:r w:rsidRPr="00734D9B">
              <w:rPr>
                <w:rFonts w:ascii="Montserrat" w:hAnsi="Montserrat"/>
              </w:rPr>
              <w:t>,</w:t>
            </w:r>
          </w:p>
        </w:tc>
        <w:tc>
          <w:tcPr>
            <w:tcW w:w="1979" w:type="dxa"/>
            <w:shd w:val="clear" w:color="auto" w:fill="auto"/>
            <w:vAlign w:val="center"/>
          </w:tcPr>
          <w:p w14:paraId="2FBE6577" w14:textId="7CA84921" w:rsidR="00976930" w:rsidRPr="00734D9B" w:rsidRDefault="00976930" w:rsidP="00976930">
            <w:pPr>
              <w:jc w:val="both"/>
              <w:rPr>
                <w:rFonts w:ascii="Montserrat" w:hAnsi="Montserrat"/>
              </w:rPr>
            </w:pPr>
            <w:r w:rsidRPr="00734D9B">
              <w:rPr>
                <w:rFonts w:ascii="Montserrat" w:hAnsi="Montserrat"/>
              </w:rPr>
              <w:t>EC</w:t>
            </w:r>
          </w:p>
        </w:tc>
        <w:tc>
          <w:tcPr>
            <w:tcW w:w="2005" w:type="dxa"/>
            <w:shd w:val="clear" w:color="auto" w:fill="auto"/>
            <w:vAlign w:val="center"/>
          </w:tcPr>
          <w:p w14:paraId="364750C9" w14:textId="5F0A5FA9" w:rsidR="00976930" w:rsidRPr="00734D9B" w:rsidRDefault="00976930" w:rsidP="00976930">
            <w:pPr>
              <w:jc w:val="both"/>
              <w:rPr>
                <w:rFonts w:ascii="Montserrat" w:hAnsi="Montserrat"/>
              </w:rPr>
            </w:pPr>
            <w:r w:rsidRPr="00734D9B">
              <w:rPr>
                <w:rFonts w:ascii="Montserrat" w:hAnsi="Montserrat"/>
              </w:rPr>
              <w:t>&lt;=30 %</w:t>
            </w:r>
          </w:p>
        </w:tc>
      </w:tr>
    </w:tbl>
    <w:p w14:paraId="343AB959" w14:textId="77777777" w:rsidR="00734D9B" w:rsidRPr="00734D9B" w:rsidRDefault="00734D9B" w:rsidP="00734D9B">
      <w:pPr>
        <w:jc w:val="both"/>
        <w:rPr>
          <w:rFonts w:ascii="Montserrat" w:hAnsi="Montserrat"/>
        </w:rPr>
      </w:pPr>
    </w:p>
    <w:p w14:paraId="4BE54D6B" w14:textId="704370B8" w:rsidR="00734D9B" w:rsidRPr="00734D9B" w:rsidRDefault="00734D9B" w:rsidP="00734D9B">
      <w:pPr>
        <w:jc w:val="both"/>
        <w:rPr>
          <w:rFonts w:ascii="Montserrat" w:hAnsi="Montserrat"/>
        </w:rPr>
      </w:pPr>
      <w:r w:rsidRPr="00734D9B">
        <w:rPr>
          <w:rFonts w:ascii="Montserrat" w:hAnsi="Montserrat"/>
        </w:rPr>
        <w:t xml:space="preserve">Se considera que un modelo pasa exitosamente la etapa de validación, si todos los índices de coherencia promedio para cada nivel de carga (cuando se haga más de una prueba por nivel de carga), calculados para </w:t>
      </w:r>
      <w:r w:rsidRPr="00376A23">
        <w:rPr>
          <w:rFonts w:ascii="Montserrat" w:hAnsi="Montserrat"/>
        </w:rPr>
        <w:t>cada prueba cumplan con los valores de referencia indicados</w:t>
      </w:r>
      <w:r w:rsidRPr="00734D9B">
        <w:rPr>
          <w:rFonts w:ascii="Montserrat" w:hAnsi="Montserrat"/>
        </w:rPr>
        <w:t xml:space="preserve"> en las tablas A3.1 a A3.4. De lo contrario, el CND informará al Agente sobre los índices incumplidos para que este realice los ajustes necesarios en el modelo</w:t>
      </w:r>
      <w:ins w:id="106" w:author="JAVIER EDUARDO SANTOS RAMOS" w:date="2025-06-12T11:29:00Z" w16du:dateUtc="2025-06-12T16:29:00Z">
        <w:r w:rsidR="003C66A3">
          <w:rPr>
            <w:rStyle w:val="Refdenotaalpie"/>
            <w:rFonts w:ascii="Montserrat" w:hAnsi="Montserrat"/>
          </w:rPr>
          <w:footnoteReference w:id="7"/>
        </w:r>
      </w:ins>
      <w:r w:rsidRPr="00734D9B">
        <w:rPr>
          <w:rFonts w:ascii="Montserrat" w:hAnsi="Montserrat"/>
        </w:rPr>
        <w:t>. Se permite como tolerancia máxima el error de medición.</w:t>
      </w:r>
    </w:p>
    <w:p w14:paraId="42A2DE7B" w14:textId="77777777" w:rsidR="00C36D28" w:rsidRDefault="00C36D28" w:rsidP="00734D9B">
      <w:pPr>
        <w:jc w:val="both"/>
        <w:rPr>
          <w:rFonts w:ascii="Montserrat" w:hAnsi="Montserrat"/>
        </w:rPr>
      </w:pPr>
    </w:p>
    <w:p w14:paraId="36D7E3A7" w14:textId="7C4248CC" w:rsidR="00734D9B" w:rsidRDefault="00734D9B" w:rsidP="00734D9B">
      <w:pPr>
        <w:jc w:val="both"/>
        <w:rPr>
          <w:rFonts w:ascii="Montserrat" w:hAnsi="Montserrat"/>
        </w:rPr>
      </w:pPr>
      <w:r w:rsidRPr="00734D9B">
        <w:rPr>
          <w:rFonts w:ascii="Montserrat" w:hAnsi="Montserrat"/>
        </w:rPr>
        <w:t>Asimismo</w:t>
      </w:r>
      <w:r w:rsidR="00376A23">
        <w:rPr>
          <w:rFonts w:ascii="Montserrat" w:hAnsi="Montserrat"/>
        </w:rPr>
        <w:t>,</w:t>
      </w:r>
      <w:r w:rsidRPr="00734D9B">
        <w:rPr>
          <w:rFonts w:ascii="Montserrat" w:hAnsi="Montserrat"/>
        </w:rPr>
        <w:t xml:space="preserve"> se considerará que el seguimiento de los modelos es exitoso si se cumple con lo indicado en el numeral Decimosexto del presente Acuerdo y la Tabla A3.5.</w:t>
      </w:r>
    </w:p>
    <w:p w14:paraId="0115C212" w14:textId="77777777" w:rsidR="005E5FAA" w:rsidRDefault="005E5FAA" w:rsidP="00734D9B">
      <w:pPr>
        <w:jc w:val="both"/>
        <w:rPr>
          <w:rFonts w:ascii="Montserrat" w:hAnsi="Montserrat"/>
        </w:rPr>
      </w:pPr>
    </w:p>
    <w:p w14:paraId="13455915" w14:textId="57745B41" w:rsidR="00734D9B" w:rsidRPr="00734D9B" w:rsidRDefault="005E5FAA" w:rsidP="00734D9B">
      <w:pPr>
        <w:jc w:val="both"/>
        <w:rPr>
          <w:rFonts w:ascii="Montserrat" w:hAnsi="Montserrat"/>
        </w:rPr>
      </w:pPr>
      <w:r w:rsidRPr="005E5FAA">
        <w:rPr>
          <w:rFonts w:ascii="Montserrat" w:hAnsi="Montserrat"/>
        </w:rPr>
        <w:t xml:space="preserve">Para el procesamiento de los registros utilizados se pueden utilizar filtros que eliminen el ruido de medición siempre y cuando no distorsionen la dinámica asociada. Los informes </w:t>
      </w:r>
      <w:r w:rsidR="000A1FC7">
        <w:rPr>
          <w:rFonts w:ascii="Montserrat" w:hAnsi="Montserrat"/>
        </w:rPr>
        <w:t xml:space="preserve">de validación de modelos </w:t>
      </w:r>
      <w:r w:rsidRPr="005E5FAA">
        <w:rPr>
          <w:rFonts w:ascii="Montserrat" w:hAnsi="Montserrat"/>
        </w:rPr>
        <w:t xml:space="preserve">deben incluir el detalle de los filtros aplicados y el CND revisará la validez </w:t>
      </w:r>
      <w:r w:rsidR="00647835">
        <w:rPr>
          <w:rFonts w:ascii="Montserrat" w:hAnsi="Montserrat"/>
        </w:rPr>
        <w:t>de estos</w:t>
      </w:r>
      <w:r w:rsidRPr="005E5FAA">
        <w:rPr>
          <w:rFonts w:ascii="Montserrat" w:hAnsi="Montserrat"/>
        </w:rPr>
        <w:t>.</w:t>
      </w:r>
      <w:r w:rsidR="00635A9F">
        <w:rPr>
          <w:rFonts w:ascii="Montserrat" w:hAnsi="Montserrat"/>
        </w:rPr>
        <w:t xml:space="preserve"> E</w:t>
      </w:r>
      <w:r w:rsidR="000A1FC7">
        <w:rPr>
          <w:rFonts w:ascii="Montserrat" w:hAnsi="Montserrat"/>
        </w:rPr>
        <w:t>l</w:t>
      </w:r>
      <w:r w:rsidR="00635A9F">
        <w:rPr>
          <w:rFonts w:ascii="Montserrat" w:hAnsi="Montserrat"/>
        </w:rPr>
        <w:t xml:space="preserve"> detalle</w:t>
      </w:r>
      <w:r w:rsidR="000A1FC7">
        <w:rPr>
          <w:rFonts w:ascii="Montserrat" w:hAnsi="Montserrat"/>
        </w:rPr>
        <w:t xml:space="preserve"> asociado a los filtros</w:t>
      </w:r>
      <w:r w:rsidR="00635A9F">
        <w:rPr>
          <w:rFonts w:ascii="Montserrat" w:hAnsi="Montserrat"/>
        </w:rPr>
        <w:t xml:space="preserve"> incluye su tipo, señales y ventana de tiempo </w:t>
      </w:r>
      <w:r w:rsidR="002630B1">
        <w:rPr>
          <w:rFonts w:ascii="Montserrat" w:hAnsi="Montserrat"/>
        </w:rPr>
        <w:t>en la que se aplica</w:t>
      </w:r>
      <w:r w:rsidR="000A1FC7">
        <w:rPr>
          <w:rFonts w:ascii="Montserrat" w:hAnsi="Montserrat"/>
        </w:rPr>
        <w:t>n</w:t>
      </w:r>
      <w:r w:rsidR="002630B1">
        <w:rPr>
          <w:rFonts w:ascii="Montserrat" w:hAnsi="Montserrat"/>
        </w:rPr>
        <w:t>.</w:t>
      </w:r>
      <w:r w:rsidR="00C60910">
        <w:rPr>
          <w:rFonts w:ascii="Montserrat" w:hAnsi="Montserrat"/>
        </w:rPr>
        <w:t xml:space="preserve"> Los </w:t>
      </w:r>
      <w:r w:rsidR="00C60910">
        <w:rPr>
          <w:rFonts w:ascii="Montserrat" w:hAnsi="Montserrat"/>
        </w:rPr>
        <w:lastRenderedPageBreak/>
        <w:t>registros correspondientes deben entregarse tanto filtrados como sin filtrar</w:t>
      </w:r>
      <w:r w:rsidR="0057310C">
        <w:rPr>
          <w:rFonts w:ascii="Montserrat" w:hAnsi="Montserrat"/>
        </w:rPr>
        <w:t>, tal como se indica en el Anexo 5</w:t>
      </w:r>
      <w:r w:rsidR="00C60910">
        <w:rPr>
          <w:rFonts w:ascii="Montserrat" w:hAnsi="Montserrat"/>
        </w:rPr>
        <w:t>.</w:t>
      </w:r>
    </w:p>
    <w:p w14:paraId="6677452E" w14:textId="77777777" w:rsidR="00734D9B" w:rsidRDefault="00734D9B" w:rsidP="00734D9B">
      <w:pPr>
        <w:jc w:val="both"/>
        <w:rPr>
          <w:rFonts w:ascii="Montserrat" w:hAnsi="Montserrat"/>
        </w:rPr>
      </w:pPr>
    </w:p>
    <w:p w14:paraId="1B97085B" w14:textId="77777777" w:rsidR="0022571F" w:rsidRDefault="0022571F" w:rsidP="00734D9B">
      <w:pPr>
        <w:jc w:val="both"/>
        <w:rPr>
          <w:rFonts w:ascii="Montserrat" w:hAnsi="Montserrat"/>
        </w:rPr>
      </w:pPr>
    </w:p>
    <w:p w14:paraId="00BFCAC1" w14:textId="77777777" w:rsidR="0022571F" w:rsidRPr="00734D9B" w:rsidRDefault="0022571F" w:rsidP="00734D9B">
      <w:pPr>
        <w:jc w:val="both"/>
        <w:rPr>
          <w:rFonts w:ascii="Montserrat" w:hAnsi="Montserrat"/>
        </w:rPr>
      </w:pPr>
    </w:p>
    <w:p w14:paraId="08A5EBA7" w14:textId="77777777" w:rsidR="00734D9B" w:rsidRPr="00734D9B" w:rsidRDefault="00734D9B" w:rsidP="00C36D28">
      <w:pPr>
        <w:jc w:val="center"/>
        <w:rPr>
          <w:rFonts w:ascii="Montserrat" w:hAnsi="Montserrat"/>
          <w:b/>
        </w:rPr>
      </w:pPr>
      <w:r w:rsidRPr="00734D9B">
        <w:rPr>
          <w:rFonts w:ascii="Montserrat" w:hAnsi="Montserrat"/>
          <w:b/>
        </w:rPr>
        <w:t>ANEXO 4.</w:t>
      </w:r>
    </w:p>
    <w:p w14:paraId="604E1565" w14:textId="77777777" w:rsidR="00734D9B" w:rsidRPr="00734D9B" w:rsidRDefault="00734D9B" w:rsidP="00734D9B">
      <w:pPr>
        <w:jc w:val="both"/>
        <w:rPr>
          <w:rFonts w:ascii="Montserrat" w:hAnsi="Montserrat"/>
          <w:b/>
        </w:rPr>
      </w:pPr>
    </w:p>
    <w:p w14:paraId="2E97B895" w14:textId="77777777" w:rsidR="00734D9B" w:rsidRPr="00734D9B" w:rsidRDefault="00734D9B" w:rsidP="00734D9B">
      <w:pPr>
        <w:jc w:val="both"/>
        <w:rPr>
          <w:rFonts w:ascii="Montserrat" w:hAnsi="Montserrat"/>
        </w:rPr>
      </w:pPr>
      <w:r w:rsidRPr="00734D9B">
        <w:rPr>
          <w:rFonts w:ascii="Montserrat" w:hAnsi="Montserrat"/>
          <w:b/>
        </w:rPr>
        <w:t>Guía de pruebas mínimas para realizar la validación de los modelos de control para los generadores.</w:t>
      </w:r>
    </w:p>
    <w:p w14:paraId="4D10EF8C" w14:textId="77777777" w:rsidR="00C36D28" w:rsidRDefault="00C36D28" w:rsidP="00734D9B">
      <w:pPr>
        <w:jc w:val="both"/>
        <w:rPr>
          <w:rFonts w:ascii="Montserrat" w:hAnsi="Montserrat"/>
        </w:rPr>
      </w:pPr>
    </w:p>
    <w:p w14:paraId="0D90ED65" w14:textId="3D0D0B5D" w:rsidR="00734D9B" w:rsidRDefault="00734D9B" w:rsidP="00734D9B">
      <w:pPr>
        <w:jc w:val="both"/>
        <w:rPr>
          <w:rFonts w:ascii="Montserrat" w:hAnsi="Montserrat"/>
        </w:rPr>
      </w:pPr>
      <w:r w:rsidRPr="00734D9B">
        <w:rPr>
          <w:rFonts w:ascii="Montserrat" w:hAnsi="Montserrat"/>
        </w:rPr>
        <w:t>A continuación, se presenta una guía con pruebas que como mínimo deben ser realizadas para verificar la validez de los modelos de los controles de generación. Tener en cuenta los siguientes aspectos generales:</w:t>
      </w:r>
    </w:p>
    <w:p w14:paraId="3879BD29" w14:textId="77777777" w:rsidR="001B485B" w:rsidRPr="00734D9B" w:rsidRDefault="001B485B" w:rsidP="00734D9B">
      <w:pPr>
        <w:jc w:val="both"/>
        <w:rPr>
          <w:rFonts w:ascii="Montserrat" w:hAnsi="Montserrat"/>
        </w:rPr>
      </w:pPr>
    </w:p>
    <w:p w14:paraId="0BEFF730" w14:textId="77777777" w:rsidR="00734D9B" w:rsidRPr="00734D9B" w:rsidRDefault="00734D9B" w:rsidP="00734D9B">
      <w:pPr>
        <w:numPr>
          <w:ilvl w:val="0"/>
          <w:numId w:val="23"/>
        </w:numPr>
        <w:jc w:val="both"/>
        <w:rPr>
          <w:rFonts w:ascii="Montserrat" w:hAnsi="Montserrat"/>
          <w:b/>
        </w:rPr>
      </w:pPr>
      <w:r w:rsidRPr="00734D9B">
        <w:rPr>
          <w:rFonts w:ascii="Montserrat" w:hAnsi="Montserrat"/>
        </w:rPr>
        <w:t>Todas las protecciones y los limitadores del sistema de excitación del generador deben estar en servicio durante cualquier prueba en línea o fuera de línea.</w:t>
      </w:r>
    </w:p>
    <w:p w14:paraId="0FEAA875" w14:textId="77777777" w:rsidR="00734D9B" w:rsidRPr="00734D9B" w:rsidRDefault="00734D9B" w:rsidP="00734D9B">
      <w:pPr>
        <w:numPr>
          <w:ilvl w:val="0"/>
          <w:numId w:val="23"/>
        </w:numPr>
        <w:jc w:val="both"/>
        <w:rPr>
          <w:rFonts w:ascii="Montserrat" w:hAnsi="Montserrat"/>
        </w:rPr>
      </w:pPr>
      <w:r w:rsidRPr="00734D9B">
        <w:rPr>
          <w:rFonts w:ascii="Montserrat" w:hAnsi="Montserrat"/>
        </w:rPr>
        <w:t>Para las pruebas relacionadas con el sistema de excitación (AVR, PSSs y limitadores) se deben tomar mínimo 100 muestras por segundo durante al menos 10 segundos después de estabilizadas las señales registradas en la prueba.</w:t>
      </w:r>
    </w:p>
    <w:p w14:paraId="08D70B82" w14:textId="32712CE1" w:rsidR="000F6071" w:rsidRPr="00734D9B" w:rsidRDefault="00734D9B" w:rsidP="00734D9B">
      <w:pPr>
        <w:numPr>
          <w:ilvl w:val="0"/>
          <w:numId w:val="23"/>
        </w:numPr>
        <w:jc w:val="both"/>
        <w:rPr>
          <w:rFonts w:ascii="Montserrat" w:hAnsi="Montserrat"/>
        </w:rPr>
      </w:pPr>
      <w:r w:rsidRPr="00734D9B">
        <w:rPr>
          <w:rFonts w:ascii="Montserrat" w:hAnsi="Montserrat"/>
        </w:rPr>
        <w:t>Para las pruebas relacionadas con el regulador de velocidad se deben tomar mínimo 1 muestra por segundo durante al menos 10 segundos después de estabilizadas las señales registradas en la prueba.</w:t>
      </w:r>
    </w:p>
    <w:p w14:paraId="0A0D0524" w14:textId="77777777" w:rsidR="00734D9B" w:rsidRPr="00734D9B" w:rsidRDefault="00734D9B" w:rsidP="00734D9B">
      <w:pPr>
        <w:jc w:val="both"/>
        <w:rPr>
          <w:rFonts w:ascii="Montserrat" w:hAnsi="Montserrat"/>
        </w:rPr>
      </w:pPr>
    </w:p>
    <w:p w14:paraId="308AE249" w14:textId="1DC2B556" w:rsidR="00734D9B" w:rsidRPr="00C36D28" w:rsidRDefault="00734D9B" w:rsidP="00734D9B">
      <w:pPr>
        <w:numPr>
          <w:ilvl w:val="0"/>
          <w:numId w:val="24"/>
        </w:numPr>
        <w:jc w:val="both"/>
        <w:rPr>
          <w:rFonts w:ascii="Montserrat" w:hAnsi="Montserrat"/>
        </w:rPr>
      </w:pPr>
      <w:r w:rsidRPr="00734D9B">
        <w:rPr>
          <w:rFonts w:ascii="Montserrat" w:hAnsi="Montserrat"/>
          <w:b/>
        </w:rPr>
        <w:t xml:space="preserve">Validación del modelo del sistema de excitación </w:t>
      </w:r>
    </w:p>
    <w:p w14:paraId="51B37829" w14:textId="77777777" w:rsidR="00C36D28" w:rsidRPr="00734D9B" w:rsidRDefault="00C36D28" w:rsidP="00C36D28">
      <w:pPr>
        <w:ind w:left="360"/>
        <w:jc w:val="both"/>
        <w:rPr>
          <w:rFonts w:ascii="Montserrat" w:hAnsi="Montserrat"/>
        </w:rPr>
      </w:pPr>
    </w:p>
    <w:p w14:paraId="5B17EACD" w14:textId="6D15A784" w:rsidR="00734D9B" w:rsidRDefault="00734D9B" w:rsidP="00734D9B">
      <w:pPr>
        <w:jc w:val="both"/>
        <w:rPr>
          <w:rFonts w:ascii="Montserrat" w:hAnsi="Montserrat"/>
        </w:rPr>
      </w:pPr>
      <w:r w:rsidRPr="00734D9B">
        <w:rPr>
          <w:rFonts w:ascii="Montserrat" w:hAnsi="Montserrat"/>
        </w:rPr>
        <w:t>La validación del modelo del sistema de excitación debe hacerse en vacío con el PSS inactivo y para tres niveles de carga del generador (en carga mínima, en carga media y en su potencia activa máxima declarada), en modo control automático, y se deben realizar como mínimo las siguientes pruebas:</w:t>
      </w:r>
    </w:p>
    <w:p w14:paraId="72C85EFF" w14:textId="77777777" w:rsidR="00C36D28" w:rsidRPr="00734D9B" w:rsidRDefault="00C36D28" w:rsidP="00734D9B">
      <w:pPr>
        <w:jc w:val="both"/>
        <w:rPr>
          <w:rFonts w:ascii="Montserrat" w:hAnsi="Montserrat"/>
        </w:rPr>
      </w:pPr>
    </w:p>
    <w:p w14:paraId="35E28AAD" w14:textId="77777777" w:rsidR="001B485B" w:rsidRDefault="00734D9B" w:rsidP="001B485B">
      <w:pPr>
        <w:numPr>
          <w:ilvl w:val="0"/>
          <w:numId w:val="23"/>
        </w:numPr>
        <w:jc w:val="both"/>
        <w:rPr>
          <w:rFonts w:ascii="Montserrat" w:hAnsi="Montserrat"/>
        </w:rPr>
      </w:pPr>
      <w:r w:rsidRPr="00734D9B">
        <w:rPr>
          <w:rFonts w:ascii="Montserrat" w:hAnsi="Montserrat"/>
        </w:rPr>
        <w:t>Determinar la respuesta al escalón con la unidad en vacío con el regulador de voltaje en modo de control automático. La prueba debe realizarse tanto en condiciones en las que se exciten todas las dinámicas no lineales del modelo en operación en vacío (CV y V/Hz) como en condiciones en las que no se activen estas no linealidades. Se deben verificar los siguientes requerimientos:</w:t>
      </w:r>
    </w:p>
    <w:p w14:paraId="3C702FFC" w14:textId="77777777" w:rsidR="001B485B" w:rsidRDefault="001B485B" w:rsidP="001B485B">
      <w:pPr>
        <w:jc w:val="both"/>
        <w:rPr>
          <w:rFonts w:ascii="Montserrat" w:hAnsi="Montserrat"/>
        </w:rPr>
      </w:pPr>
    </w:p>
    <w:p w14:paraId="377A57B5" w14:textId="4C9AAC09" w:rsidR="00734D9B" w:rsidRDefault="001B485B" w:rsidP="001B485B">
      <w:pPr>
        <w:jc w:val="both"/>
        <w:rPr>
          <w:rFonts w:ascii="Montserrat" w:hAnsi="Montserrat"/>
          <w:iCs/>
        </w:rPr>
      </w:pPr>
      <w:r>
        <w:rPr>
          <w:rFonts w:ascii="Montserrat" w:hAnsi="Montserrat"/>
          <w:iCs/>
        </w:rPr>
        <w:t xml:space="preserve">1. </w:t>
      </w:r>
      <w:r w:rsidR="00734D9B" w:rsidRPr="001B485B">
        <w:rPr>
          <w:rFonts w:ascii="Montserrat" w:hAnsi="Montserrat"/>
          <w:iCs/>
        </w:rPr>
        <w:t>El escalón en la referencia del voltaje en terminales debe ser al menos un 2%</w:t>
      </w:r>
      <w:r w:rsidRPr="001B485B">
        <w:rPr>
          <w:rFonts w:ascii="Montserrat" w:hAnsi="Montserrat"/>
          <w:iCs/>
        </w:rPr>
        <w:t xml:space="preserve"> </w:t>
      </w:r>
      <w:r w:rsidR="00734D9B" w:rsidRPr="001B485B">
        <w:rPr>
          <w:rFonts w:ascii="Montserrat" w:hAnsi="Montserrat"/>
          <w:iCs/>
        </w:rPr>
        <w:t>del voltaje nominal del generador.</w:t>
      </w:r>
    </w:p>
    <w:p w14:paraId="64C6C583" w14:textId="77777777" w:rsidR="001B485B" w:rsidRPr="001B485B" w:rsidRDefault="001B485B" w:rsidP="001B485B">
      <w:pPr>
        <w:jc w:val="both"/>
        <w:rPr>
          <w:rFonts w:ascii="Montserrat" w:hAnsi="Montserrat"/>
        </w:rPr>
      </w:pPr>
    </w:p>
    <w:p w14:paraId="6B8382D5" w14:textId="051233C7" w:rsidR="00734D9B" w:rsidRDefault="001B485B" w:rsidP="001B485B">
      <w:pPr>
        <w:jc w:val="both"/>
        <w:rPr>
          <w:rFonts w:ascii="Montserrat" w:hAnsi="Montserrat"/>
        </w:rPr>
      </w:pPr>
      <w:r>
        <w:rPr>
          <w:rFonts w:ascii="Montserrat" w:hAnsi="Montserrat"/>
        </w:rPr>
        <w:lastRenderedPageBreak/>
        <w:t xml:space="preserve">2. </w:t>
      </w:r>
      <w:r w:rsidR="00734D9B" w:rsidRPr="00734D9B">
        <w:rPr>
          <w:rFonts w:ascii="Montserrat" w:hAnsi="Montserrat"/>
        </w:rPr>
        <w:t>Se deben almacenar los registros de las variables que de Acuerdo con el Anexo 3 serán utilizadas para la validación.</w:t>
      </w:r>
    </w:p>
    <w:p w14:paraId="0CEE7FE5" w14:textId="77777777" w:rsidR="001B485B" w:rsidRPr="00734D9B" w:rsidRDefault="001B485B" w:rsidP="001B485B">
      <w:pPr>
        <w:ind w:left="432"/>
        <w:jc w:val="both"/>
        <w:rPr>
          <w:rFonts w:ascii="Montserrat" w:hAnsi="Montserrat"/>
        </w:rPr>
      </w:pPr>
    </w:p>
    <w:p w14:paraId="2F3F1B8B" w14:textId="4F8BECDA" w:rsidR="00734D9B" w:rsidRDefault="001B485B" w:rsidP="001B485B">
      <w:pPr>
        <w:jc w:val="both"/>
        <w:rPr>
          <w:rFonts w:ascii="Montserrat" w:hAnsi="Montserrat"/>
        </w:rPr>
      </w:pPr>
      <w:r>
        <w:rPr>
          <w:rFonts w:ascii="Montserrat" w:hAnsi="Montserrat"/>
        </w:rPr>
        <w:t xml:space="preserve">3. </w:t>
      </w:r>
      <w:r w:rsidR="00734D9B" w:rsidRPr="00734D9B">
        <w:rPr>
          <w:rFonts w:ascii="Montserrat" w:hAnsi="Montserrat"/>
        </w:rPr>
        <w:t>Se deben comparar los registros almacenados del sistema real con la respuesta del modelo. Se debe verificar los índices de coherencia definidos en el Anexo 3 del presente Acuerdo.</w:t>
      </w:r>
    </w:p>
    <w:p w14:paraId="6B5F57CA" w14:textId="77777777" w:rsidR="001B485B" w:rsidRPr="00734D9B" w:rsidRDefault="001B485B" w:rsidP="001B485B">
      <w:pPr>
        <w:jc w:val="both"/>
        <w:rPr>
          <w:rFonts w:ascii="Montserrat" w:hAnsi="Montserrat"/>
        </w:rPr>
      </w:pPr>
    </w:p>
    <w:p w14:paraId="23106835" w14:textId="02081313" w:rsidR="00734D9B" w:rsidRDefault="001B485B" w:rsidP="001B485B">
      <w:pPr>
        <w:jc w:val="both"/>
        <w:rPr>
          <w:rFonts w:ascii="Montserrat" w:hAnsi="Montserrat"/>
        </w:rPr>
      </w:pPr>
      <w:r>
        <w:rPr>
          <w:rFonts w:ascii="Montserrat" w:hAnsi="Montserrat"/>
        </w:rPr>
        <w:t xml:space="preserve">4. </w:t>
      </w:r>
      <w:r w:rsidR="00734D9B" w:rsidRPr="00734D9B">
        <w:rPr>
          <w:rFonts w:ascii="Montserrat" w:hAnsi="Montserrat"/>
        </w:rPr>
        <w:t>De acuerdo con las características de la unidad, su sistema de excitación y las restricciones que se tengan, los límites de voltaje de techo (CV) pueden ser alcanzados en campo o calculados mediante extrapolación.</w:t>
      </w:r>
    </w:p>
    <w:p w14:paraId="4C2FC4C7" w14:textId="77777777" w:rsidR="001B485B" w:rsidRPr="00734D9B" w:rsidRDefault="001B485B" w:rsidP="001B485B">
      <w:pPr>
        <w:jc w:val="both"/>
        <w:rPr>
          <w:rFonts w:ascii="Montserrat" w:hAnsi="Montserrat"/>
        </w:rPr>
      </w:pPr>
    </w:p>
    <w:p w14:paraId="477A8262" w14:textId="73C8A1D6" w:rsidR="00734D9B" w:rsidRDefault="00734D9B" w:rsidP="00734D9B">
      <w:pPr>
        <w:numPr>
          <w:ilvl w:val="0"/>
          <w:numId w:val="23"/>
        </w:numPr>
        <w:jc w:val="both"/>
        <w:rPr>
          <w:rFonts w:ascii="Montserrat" w:hAnsi="Montserrat"/>
        </w:rPr>
      </w:pPr>
      <w:r w:rsidRPr="00734D9B">
        <w:rPr>
          <w:rFonts w:ascii="Montserrat" w:hAnsi="Montserrat"/>
        </w:rPr>
        <w:t>En caso de que las unidades de la planta operen en un modo de control conjunto, se debe determinar la respuesta al escalón con las unidades que hacen parte de este esquema de control. La prueba debe realizarse tanto en condiciones en las que se exciten todas las dinámicas no lineales del modelo como en condiciones en las que no se activen estas no linealidades. Se deben verificar los siguientes requerimientos:</w:t>
      </w:r>
    </w:p>
    <w:p w14:paraId="72F5855A" w14:textId="77777777" w:rsidR="001B485B" w:rsidRPr="00734D9B" w:rsidRDefault="001B485B" w:rsidP="001B485B">
      <w:pPr>
        <w:ind w:left="360"/>
        <w:jc w:val="both"/>
        <w:rPr>
          <w:rFonts w:ascii="Montserrat" w:hAnsi="Montserrat"/>
        </w:rPr>
      </w:pPr>
    </w:p>
    <w:p w14:paraId="41E8CE3B" w14:textId="30DB61DE" w:rsidR="00734D9B" w:rsidRDefault="001B485B" w:rsidP="001B485B">
      <w:pPr>
        <w:jc w:val="both"/>
        <w:rPr>
          <w:rFonts w:ascii="Montserrat" w:hAnsi="Montserrat"/>
        </w:rPr>
      </w:pPr>
      <w:r>
        <w:rPr>
          <w:rFonts w:ascii="Montserrat" w:hAnsi="Montserrat"/>
        </w:rPr>
        <w:t xml:space="preserve">5. </w:t>
      </w:r>
      <w:r w:rsidR="00734D9B" w:rsidRPr="00734D9B">
        <w:rPr>
          <w:rFonts w:ascii="Montserrat" w:hAnsi="Montserrat"/>
        </w:rPr>
        <w:t>El escalón en la referencia del voltaje en el punto de control debe ser un 2% del voltaje nominal del punto de control.</w:t>
      </w:r>
    </w:p>
    <w:p w14:paraId="6B463D24" w14:textId="77777777" w:rsidR="001B485B" w:rsidRPr="00734D9B" w:rsidRDefault="001B485B" w:rsidP="001B485B">
      <w:pPr>
        <w:jc w:val="both"/>
        <w:rPr>
          <w:rFonts w:ascii="Montserrat" w:hAnsi="Montserrat"/>
        </w:rPr>
      </w:pPr>
    </w:p>
    <w:p w14:paraId="1B3C851A" w14:textId="350F0FBB" w:rsidR="00734D9B" w:rsidRDefault="001B485B" w:rsidP="001B485B">
      <w:pPr>
        <w:jc w:val="both"/>
        <w:rPr>
          <w:rFonts w:ascii="Montserrat" w:hAnsi="Montserrat"/>
        </w:rPr>
      </w:pPr>
      <w:r>
        <w:rPr>
          <w:rFonts w:ascii="Montserrat" w:hAnsi="Montserrat"/>
        </w:rPr>
        <w:t xml:space="preserve">6. </w:t>
      </w:r>
      <w:r w:rsidR="00734D9B" w:rsidRPr="00734D9B">
        <w:rPr>
          <w:rFonts w:ascii="Montserrat" w:hAnsi="Montserrat"/>
        </w:rPr>
        <w:t>Se deben almacenar los registros de las variables que de Acuerdo con la Tabla A3.1 del Anexo 3 serán utilizadas para la validación.</w:t>
      </w:r>
    </w:p>
    <w:p w14:paraId="1DDB35ED" w14:textId="77777777" w:rsidR="001B485B" w:rsidRPr="00734D9B" w:rsidRDefault="001B485B" w:rsidP="001B485B">
      <w:pPr>
        <w:jc w:val="both"/>
        <w:rPr>
          <w:rFonts w:ascii="Montserrat" w:hAnsi="Montserrat"/>
        </w:rPr>
      </w:pPr>
    </w:p>
    <w:p w14:paraId="7BCAFDD9" w14:textId="12A17DD6" w:rsidR="00734D9B" w:rsidRDefault="001B485B" w:rsidP="001B485B">
      <w:pPr>
        <w:jc w:val="both"/>
        <w:rPr>
          <w:rFonts w:ascii="Montserrat" w:hAnsi="Montserrat"/>
        </w:rPr>
      </w:pPr>
      <w:r>
        <w:rPr>
          <w:rFonts w:ascii="Montserrat" w:hAnsi="Montserrat"/>
        </w:rPr>
        <w:t xml:space="preserve">7. </w:t>
      </w:r>
      <w:r w:rsidR="00734D9B" w:rsidRPr="00734D9B">
        <w:rPr>
          <w:rFonts w:ascii="Montserrat" w:hAnsi="Montserrat"/>
        </w:rPr>
        <w:t>Se deben comparar los registros almacenados del sistema real con la respuesta del modelo. Se debe verificar los índices de coherencia definidos en el Anexo 3 del presente Acuerdo.</w:t>
      </w:r>
    </w:p>
    <w:p w14:paraId="586527EC" w14:textId="77777777" w:rsidR="001B485B" w:rsidRPr="00734D9B" w:rsidRDefault="001B485B" w:rsidP="001B485B">
      <w:pPr>
        <w:jc w:val="both"/>
        <w:rPr>
          <w:rFonts w:ascii="Montserrat" w:hAnsi="Montserrat"/>
        </w:rPr>
      </w:pPr>
    </w:p>
    <w:p w14:paraId="35797202" w14:textId="617AEAB5" w:rsidR="00734D9B" w:rsidRPr="00734D9B" w:rsidRDefault="001B485B" w:rsidP="001B485B">
      <w:pPr>
        <w:jc w:val="both"/>
        <w:rPr>
          <w:rFonts w:ascii="Montserrat" w:hAnsi="Montserrat"/>
        </w:rPr>
      </w:pPr>
      <w:r>
        <w:rPr>
          <w:rFonts w:ascii="Montserrat" w:hAnsi="Montserrat"/>
        </w:rPr>
        <w:t xml:space="preserve">8. </w:t>
      </w:r>
      <w:r w:rsidR="00734D9B" w:rsidRPr="00734D9B">
        <w:rPr>
          <w:rFonts w:ascii="Montserrat" w:hAnsi="Montserrat"/>
        </w:rPr>
        <w:t>De acuerdo con las características de la unidad, su sistema de excitación y las restricciones que se tengan, los límites de voltaje de techo (CV) pueden ser alcanzados en campo o calculados mediante extrapolación.</w:t>
      </w:r>
    </w:p>
    <w:p w14:paraId="0F177A17" w14:textId="77777777" w:rsidR="00734D9B" w:rsidRPr="00734D9B" w:rsidRDefault="00734D9B" w:rsidP="00734D9B">
      <w:pPr>
        <w:jc w:val="both"/>
        <w:rPr>
          <w:rFonts w:ascii="Montserrat" w:hAnsi="Montserrat"/>
        </w:rPr>
      </w:pPr>
    </w:p>
    <w:p w14:paraId="12B38326" w14:textId="14E85E7E" w:rsidR="00734D9B" w:rsidRDefault="00734D9B" w:rsidP="00734D9B">
      <w:pPr>
        <w:numPr>
          <w:ilvl w:val="0"/>
          <w:numId w:val="23"/>
        </w:numPr>
        <w:jc w:val="both"/>
        <w:rPr>
          <w:rFonts w:ascii="Montserrat" w:hAnsi="Montserrat"/>
        </w:rPr>
      </w:pPr>
      <w:r w:rsidRPr="00734D9B">
        <w:rPr>
          <w:rFonts w:ascii="Montserrat" w:hAnsi="Montserrat"/>
        </w:rPr>
        <w:t>Determinar la respuesta al escalón con la unidad sincronizada con el regulador de voltaje en modo de control automático en las condiciones de carga definidas. Las pruebas deben realizarse tanto en condiciones en las que se exciten todas las dinámicas no lineales del modelo (OEL, UEL, RCC, CCC, SCL, LPQ, MEL) como en condiciones en las que no se activen estas no linealidades. Se deben verificar los siguientes requerimientos:</w:t>
      </w:r>
    </w:p>
    <w:p w14:paraId="317DB5DB" w14:textId="77777777" w:rsidR="001B485B" w:rsidRPr="00734D9B" w:rsidRDefault="001B485B" w:rsidP="001B485B">
      <w:pPr>
        <w:ind w:left="360"/>
        <w:jc w:val="both"/>
        <w:rPr>
          <w:rFonts w:ascii="Montserrat" w:hAnsi="Montserrat"/>
        </w:rPr>
      </w:pPr>
    </w:p>
    <w:p w14:paraId="0BBB0487" w14:textId="1C3C3E47" w:rsidR="00734D9B" w:rsidRDefault="001B485B" w:rsidP="001B485B">
      <w:pPr>
        <w:jc w:val="both"/>
        <w:rPr>
          <w:rFonts w:ascii="Montserrat" w:hAnsi="Montserrat"/>
        </w:rPr>
      </w:pPr>
      <w:r>
        <w:rPr>
          <w:rFonts w:ascii="Montserrat" w:hAnsi="Montserrat"/>
        </w:rPr>
        <w:t xml:space="preserve">9. </w:t>
      </w:r>
      <w:r w:rsidR="00734D9B" w:rsidRPr="00734D9B">
        <w:rPr>
          <w:rFonts w:ascii="Montserrat" w:hAnsi="Montserrat"/>
        </w:rPr>
        <w:t>Para cada caso se deben aplicar al menos dos escalones en la referencia del voltaje en terminales, uno en sentido positivo y otro en sentido negativo, con una variación no inferior al 2% del voltaje nominal del generador.</w:t>
      </w:r>
    </w:p>
    <w:p w14:paraId="4E2DDBD8" w14:textId="77777777" w:rsidR="001B485B" w:rsidRPr="00734D9B" w:rsidRDefault="001B485B" w:rsidP="001B485B">
      <w:pPr>
        <w:jc w:val="both"/>
        <w:rPr>
          <w:rFonts w:ascii="Montserrat" w:hAnsi="Montserrat"/>
        </w:rPr>
      </w:pPr>
    </w:p>
    <w:p w14:paraId="20A9599B" w14:textId="0A67D0CA" w:rsidR="00734D9B" w:rsidRDefault="001B485B" w:rsidP="001B485B">
      <w:pPr>
        <w:jc w:val="both"/>
        <w:rPr>
          <w:rFonts w:ascii="Montserrat" w:hAnsi="Montserrat"/>
        </w:rPr>
      </w:pPr>
      <w:r>
        <w:rPr>
          <w:rFonts w:ascii="Montserrat" w:hAnsi="Montserrat"/>
        </w:rPr>
        <w:lastRenderedPageBreak/>
        <w:t xml:space="preserve">10. </w:t>
      </w:r>
      <w:r w:rsidR="00734D9B" w:rsidRPr="00734D9B">
        <w:rPr>
          <w:rFonts w:ascii="Montserrat" w:hAnsi="Montserrat"/>
        </w:rPr>
        <w:t>Se deben almacenar los registros de las variables que de Acuerdo con el Anexo 3 serán utilizadas para la validación.</w:t>
      </w:r>
    </w:p>
    <w:p w14:paraId="4BC18782" w14:textId="77777777" w:rsidR="001B485B" w:rsidRPr="00734D9B" w:rsidRDefault="001B485B" w:rsidP="001B485B">
      <w:pPr>
        <w:jc w:val="both"/>
        <w:rPr>
          <w:rFonts w:ascii="Montserrat" w:hAnsi="Montserrat"/>
        </w:rPr>
      </w:pPr>
    </w:p>
    <w:p w14:paraId="1BDF4961" w14:textId="099669AB" w:rsidR="00734D9B" w:rsidRPr="00734D9B" w:rsidRDefault="001B485B" w:rsidP="001B485B">
      <w:pPr>
        <w:jc w:val="both"/>
        <w:rPr>
          <w:rFonts w:ascii="Montserrat" w:hAnsi="Montserrat"/>
        </w:rPr>
      </w:pPr>
      <w:r>
        <w:rPr>
          <w:rFonts w:ascii="Montserrat" w:hAnsi="Montserrat"/>
        </w:rPr>
        <w:t xml:space="preserve">11. </w:t>
      </w:r>
      <w:r w:rsidR="00734D9B" w:rsidRPr="00734D9B">
        <w:rPr>
          <w:rFonts w:ascii="Montserrat" w:hAnsi="Montserrat"/>
        </w:rPr>
        <w:t>Se deben comparar los registros almacenados del sistema real con la respuesta del modelo. Se debe verificar los índices de coherencia definidos en el Anexo 3 del presente Acuerdo.</w:t>
      </w:r>
    </w:p>
    <w:p w14:paraId="600EDF4F" w14:textId="77777777" w:rsidR="00734D9B" w:rsidRPr="00734D9B" w:rsidRDefault="00734D9B" w:rsidP="00734D9B">
      <w:pPr>
        <w:jc w:val="both"/>
        <w:rPr>
          <w:rFonts w:ascii="Montserrat" w:hAnsi="Montserrat"/>
        </w:rPr>
      </w:pPr>
    </w:p>
    <w:p w14:paraId="3599C812" w14:textId="77511D90" w:rsidR="00734D9B" w:rsidRDefault="00734D9B" w:rsidP="00734D9B">
      <w:pPr>
        <w:numPr>
          <w:ilvl w:val="0"/>
          <w:numId w:val="23"/>
        </w:numPr>
        <w:jc w:val="both"/>
        <w:rPr>
          <w:rFonts w:ascii="Montserrat" w:hAnsi="Montserrat"/>
        </w:rPr>
      </w:pPr>
      <w:r w:rsidRPr="00734D9B">
        <w:rPr>
          <w:rFonts w:ascii="Montserrat" w:hAnsi="Montserrat"/>
        </w:rPr>
        <w:t>Se debe almacenar la respuesta de la unidad a una perturbación del sistema que verifique los siguientes criterios:</w:t>
      </w:r>
    </w:p>
    <w:p w14:paraId="7DE821B5" w14:textId="77777777" w:rsidR="001B485B" w:rsidRPr="00734D9B" w:rsidRDefault="001B485B" w:rsidP="001B485B">
      <w:pPr>
        <w:ind w:left="360"/>
        <w:jc w:val="both"/>
        <w:rPr>
          <w:rFonts w:ascii="Montserrat" w:hAnsi="Montserrat"/>
        </w:rPr>
      </w:pPr>
    </w:p>
    <w:p w14:paraId="77C77CA0" w14:textId="2618DED9" w:rsidR="0026637C" w:rsidRDefault="001B485B" w:rsidP="001B485B">
      <w:pPr>
        <w:jc w:val="both"/>
        <w:rPr>
          <w:rFonts w:ascii="Montserrat" w:hAnsi="Montserrat"/>
        </w:rPr>
      </w:pPr>
      <w:r>
        <w:rPr>
          <w:rFonts w:ascii="Montserrat" w:hAnsi="Montserrat"/>
        </w:rPr>
        <w:t xml:space="preserve">12. </w:t>
      </w:r>
      <w:r w:rsidR="00734D9B" w:rsidRPr="00734D9B">
        <w:rPr>
          <w:rFonts w:ascii="Montserrat" w:hAnsi="Montserrat"/>
        </w:rPr>
        <w:t xml:space="preserve">La perturbación debe originar un cambio repentino en el voltaje del sistema de al menos el </w:t>
      </w:r>
      <w:r w:rsidR="009E7A31" w:rsidRPr="00376A23">
        <w:rPr>
          <w:rFonts w:ascii="Montserrat" w:hAnsi="Montserrat"/>
        </w:rPr>
        <w:t>2</w:t>
      </w:r>
      <w:r w:rsidR="00734D9B" w:rsidRPr="00376A23">
        <w:rPr>
          <w:rFonts w:ascii="Montserrat" w:hAnsi="Montserrat"/>
        </w:rPr>
        <w:t>% del voltaje</w:t>
      </w:r>
      <w:r w:rsidR="00734D9B" w:rsidRPr="00734D9B">
        <w:rPr>
          <w:rFonts w:ascii="Montserrat" w:hAnsi="Montserrat"/>
        </w:rPr>
        <w:t xml:space="preserve"> nominal en barras o un cambio de al menos el 10% de la potencia reactiva respecto a los MVA nominales.</w:t>
      </w:r>
    </w:p>
    <w:p w14:paraId="48393071" w14:textId="77777777" w:rsidR="0026637C" w:rsidRDefault="0026637C" w:rsidP="001B485B">
      <w:pPr>
        <w:jc w:val="both"/>
        <w:rPr>
          <w:rFonts w:ascii="Montserrat" w:hAnsi="Montserrat"/>
        </w:rPr>
      </w:pPr>
    </w:p>
    <w:p w14:paraId="1898D248" w14:textId="25DDAE06" w:rsidR="00BE6F08" w:rsidRDefault="00D16476" w:rsidP="001B485B">
      <w:pPr>
        <w:jc w:val="both"/>
        <w:rPr>
          <w:rFonts w:ascii="Montserrat" w:hAnsi="Montserrat"/>
        </w:rPr>
      </w:pPr>
      <w:r w:rsidRPr="00734D9B">
        <w:rPr>
          <w:rFonts w:ascii="Montserrat" w:hAnsi="Montserrat"/>
        </w:rPr>
        <w:t xml:space="preserve">Los registros </w:t>
      </w:r>
      <w:r w:rsidR="005639B1">
        <w:rPr>
          <w:rFonts w:ascii="Montserrat" w:hAnsi="Montserrat"/>
        </w:rPr>
        <w:t>deben tener</w:t>
      </w:r>
      <w:r w:rsidR="00926287">
        <w:rPr>
          <w:rFonts w:ascii="Montserrat" w:hAnsi="Montserrat"/>
        </w:rPr>
        <w:t xml:space="preserve"> un ancho de ventana mínima </w:t>
      </w:r>
      <w:r w:rsidR="00B24DFD">
        <w:rPr>
          <w:rFonts w:ascii="Montserrat" w:hAnsi="Montserrat"/>
        </w:rPr>
        <w:t xml:space="preserve">tal que se </w:t>
      </w:r>
      <w:r w:rsidR="0001049F">
        <w:rPr>
          <w:rFonts w:ascii="Montserrat" w:hAnsi="Montserrat"/>
        </w:rPr>
        <w:t>considere</w:t>
      </w:r>
      <w:r w:rsidR="00B24DFD">
        <w:rPr>
          <w:rFonts w:ascii="Montserrat" w:hAnsi="Montserrat"/>
        </w:rPr>
        <w:t xml:space="preserve"> </w:t>
      </w:r>
      <w:r w:rsidR="004C5B75">
        <w:rPr>
          <w:rFonts w:ascii="Montserrat" w:hAnsi="Montserrat"/>
        </w:rPr>
        <w:t>10 segundos después de que la señal de tensión se estabilice.</w:t>
      </w:r>
    </w:p>
    <w:p w14:paraId="6B049573" w14:textId="6DDCAD97" w:rsidR="001B485B" w:rsidRDefault="001B485B" w:rsidP="001B485B">
      <w:pPr>
        <w:jc w:val="both"/>
        <w:rPr>
          <w:rFonts w:ascii="Montserrat" w:hAnsi="Montserrat"/>
        </w:rPr>
      </w:pPr>
    </w:p>
    <w:p w14:paraId="7E171C10" w14:textId="555D68A0" w:rsidR="003D0712" w:rsidRPr="009E16FA" w:rsidRDefault="003D0712" w:rsidP="003D0712">
      <w:pPr>
        <w:jc w:val="both"/>
      </w:pPr>
      <w:r w:rsidRPr="009E16FA">
        <w:rPr>
          <w:rFonts w:ascii="Montserrat" w:hAnsi="Montserrat" w:cs="Montserrat-Regular"/>
        </w:rPr>
        <w:t>Si no es posible contar con un registro con una perturbación del tamaño indicado, se podrá considerar una variación inferior, siempre y cuando la misma supere el umbral del error de medición. Si no se cuenta con ningun</w:t>
      </w:r>
      <w:r w:rsidR="009E16FA">
        <w:rPr>
          <w:rFonts w:ascii="Montserrat" w:hAnsi="Montserrat" w:cs="Montserrat-Regular"/>
        </w:rPr>
        <w:t>a</w:t>
      </w:r>
      <w:r w:rsidRPr="009E16FA">
        <w:rPr>
          <w:rFonts w:ascii="Montserrat" w:hAnsi="Montserrat" w:cs="Montserrat-Regular"/>
        </w:rPr>
        <w:t xml:space="preserve"> de las variaciones indicadas, se deberá consignar en el informe de validación de modelos</w:t>
      </w:r>
      <w:r w:rsidR="009E16FA">
        <w:rPr>
          <w:rFonts w:ascii="Montserrat" w:hAnsi="Montserrat" w:cs="Montserrat-Regular"/>
        </w:rPr>
        <w:t>,</w:t>
      </w:r>
      <w:r w:rsidRPr="009E16FA">
        <w:rPr>
          <w:rFonts w:ascii="Montserrat" w:hAnsi="Montserrat" w:cs="Montserrat-Regular"/>
        </w:rPr>
        <w:t xml:space="preserve"> la justificación técnica correspondiente para no incluir la validación considerando los registros asociados</w:t>
      </w:r>
      <w:r w:rsidRPr="009E16FA">
        <w:rPr>
          <w:rFonts w:ascii="Montserrat-Regular" w:hAnsi="Montserrat-Regular" w:cs="Montserrat-Regular"/>
        </w:rPr>
        <w:t>.</w:t>
      </w:r>
    </w:p>
    <w:p w14:paraId="66457F73" w14:textId="77777777" w:rsidR="003D0712" w:rsidRPr="00734D9B" w:rsidRDefault="003D0712" w:rsidP="001B485B">
      <w:pPr>
        <w:jc w:val="both"/>
        <w:rPr>
          <w:rFonts w:ascii="Montserrat" w:hAnsi="Montserrat"/>
        </w:rPr>
      </w:pPr>
    </w:p>
    <w:p w14:paraId="1262BC45" w14:textId="3B869339" w:rsidR="00734D9B" w:rsidRPr="00734D9B" w:rsidRDefault="001B485B" w:rsidP="001B485B">
      <w:pPr>
        <w:jc w:val="both"/>
        <w:rPr>
          <w:rFonts w:ascii="Montserrat" w:hAnsi="Montserrat"/>
        </w:rPr>
      </w:pPr>
      <w:r>
        <w:rPr>
          <w:rFonts w:ascii="Montserrat" w:hAnsi="Montserrat"/>
        </w:rPr>
        <w:t xml:space="preserve">13. </w:t>
      </w:r>
      <w:r w:rsidR="00734D9B" w:rsidRPr="00734D9B">
        <w:rPr>
          <w:rFonts w:ascii="Montserrat" w:hAnsi="Montserrat"/>
        </w:rPr>
        <w:t>Las variables almacenadas incluyen potencia activa y reactiva del generador, voltaje en terminales del generador y voltaje de campo, señal de salida y señal(es) de entrada al estabilizador del sistema de potencia.</w:t>
      </w:r>
    </w:p>
    <w:p w14:paraId="50644363" w14:textId="77777777" w:rsidR="001B485B" w:rsidRDefault="001B485B" w:rsidP="001B485B">
      <w:pPr>
        <w:jc w:val="both"/>
        <w:rPr>
          <w:rFonts w:ascii="Montserrat" w:hAnsi="Montserrat"/>
        </w:rPr>
      </w:pPr>
    </w:p>
    <w:p w14:paraId="70DD64DA" w14:textId="3BFFD5A2" w:rsidR="00734D9B" w:rsidRPr="00734D9B" w:rsidRDefault="001B485B" w:rsidP="001B485B">
      <w:pPr>
        <w:jc w:val="both"/>
        <w:rPr>
          <w:rFonts w:ascii="Montserrat" w:hAnsi="Montserrat"/>
        </w:rPr>
      </w:pPr>
      <w:r>
        <w:rPr>
          <w:rFonts w:ascii="Montserrat" w:hAnsi="Montserrat"/>
        </w:rPr>
        <w:t xml:space="preserve">14. </w:t>
      </w:r>
      <w:r w:rsidR="00734D9B" w:rsidRPr="00734D9B">
        <w:rPr>
          <w:rFonts w:ascii="Montserrat" w:hAnsi="Montserrat"/>
        </w:rPr>
        <w:t>El regulador del voltaje debe estar en modo de control automático.</w:t>
      </w:r>
    </w:p>
    <w:p w14:paraId="346D26AE" w14:textId="77777777" w:rsidR="001B485B" w:rsidRDefault="001B485B" w:rsidP="001B485B">
      <w:pPr>
        <w:jc w:val="both"/>
        <w:rPr>
          <w:rFonts w:ascii="Montserrat" w:hAnsi="Montserrat"/>
        </w:rPr>
      </w:pPr>
    </w:p>
    <w:p w14:paraId="7872EB77" w14:textId="7F49768E" w:rsidR="00734D9B" w:rsidRDefault="001B485B" w:rsidP="001B485B">
      <w:pPr>
        <w:jc w:val="both"/>
        <w:rPr>
          <w:rFonts w:ascii="Montserrat" w:hAnsi="Montserrat"/>
        </w:rPr>
      </w:pPr>
      <w:r>
        <w:rPr>
          <w:rFonts w:ascii="Montserrat" w:hAnsi="Montserrat"/>
        </w:rPr>
        <w:t xml:space="preserve">15. </w:t>
      </w:r>
      <w:r w:rsidR="00734D9B" w:rsidRPr="00734D9B">
        <w:rPr>
          <w:rFonts w:ascii="Montserrat" w:hAnsi="Montserrat"/>
        </w:rPr>
        <w:t>Los datos almacenados se comparan con los del modelo considerando una perturbación modelada del voltaje del sistema. Se debe verificar los índices de coherencia definidos en el Anexo 3 del presente Acuerdo para la validación del modelo del sistema de excitación utilizando registros.</w:t>
      </w:r>
    </w:p>
    <w:p w14:paraId="40561694" w14:textId="77777777" w:rsidR="001B485B" w:rsidRPr="00734D9B" w:rsidRDefault="001B485B" w:rsidP="001B485B">
      <w:pPr>
        <w:jc w:val="both"/>
        <w:rPr>
          <w:rFonts w:ascii="Montserrat" w:hAnsi="Montserrat"/>
        </w:rPr>
      </w:pPr>
    </w:p>
    <w:p w14:paraId="6BC02033" w14:textId="77777777" w:rsidR="00734D9B" w:rsidRPr="00734D9B" w:rsidRDefault="00734D9B" w:rsidP="00734D9B">
      <w:pPr>
        <w:numPr>
          <w:ilvl w:val="0"/>
          <w:numId w:val="24"/>
        </w:numPr>
        <w:jc w:val="both"/>
        <w:rPr>
          <w:rFonts w:ascii="Montserrat" w:hAnsi="Montserrat"/>
        </w:rPr>
      </w:pPr>
      <w:r w:rsidRPr="00734D9B">
        <w:rPr>
          <w:rFonts w:ascii="Montserrat" w:hAnsi="Montserrat"/>
          <w:b/>
        </w:rPr>
        <w:t>Validación del modelo del estabilizador del sistema de potencia</w:t>
      </w:r>
    </w:p>
    <w:p w14:paraId="253E62AC" w14:textId="77777777" w:rsidR="001B485B" w:rsidRDefault="001B485B" w:rsidP="00734D9B">
      <w:pPr>
        <w:jc w:val="both"/>
        <w:rPr>
          <w:rFonts w:ascii="Montserrat" w:hAnsi="Montserrat"/>
        </w:rPr>
      </w:pPr>
    </w:p>
    <w:p w14:paraId="44A03AFD" w14:textId="655C2F62" w:rsidR="00734D9B" w:rsidRDefault="00734D9B" w:rsidP="00734D9B">
      <w:pPr>
        <w:jc w:val="both"/>
        <w:rPr>
          <w:rFonts w:ascii="Montserrat" w:hAnsi="Montserrat"/>
        </w:rPr>
      </w:pPr>
      <w:r w:rsidRPr="00734D9B">
        <w:rPr>
          <w:rFonts w:ascii="Montserrat" w:hAnsi="Montserrat"/>
        </w:rPr>
        <w:t xml:space="preserve">Determinar la respuesta al escalón con la unidad sincronizada con el regulador de voltaje en modo de control automático con el PSS activo y para tres niveles de carga del generador (en carga mínima, en carga media y en su potencia activa máxima declarada). La prueba debe realizarse tanto en condiciones en las que se exciten todas las dinámicas no lineales del modelo (lógicas de </w:t>
      </w:r>
      <w:r w:rsidRPr="00734D9B">
        <w:rPr>
          <w:rFonts w:ascii="Montserrat" w:hAnsi="Montserrat"/>
        </w:rPr>
        <w:lastRenderedPageBreak/>
        <w:t>actuación, límites de salida) como en condiciones en las que no se activen estas no linealidades. Se deben verificar los siguientes requerimientos:</w:t>
      </w:r>
    </w:p>
    <w:p w14:paraId="1C92A6B5" w14:textId="77777777" w:rsidR="001B485B" w:rsidRPr="00734D9B" w:rsidRDefault="001B485B" w:rsidP="00734D9B">
      <w:pPr>
        <w:jc w:val="both"/>
        <w:rPr>
          <w:rFonts w:ascii="Montserrat" w:hAnsi="Montserrat"/>
        </w:rPr>
      </w:pPr>
    </w:p>
    <w:p w14:paraId="5203DC7E" w14:textId="3B3BE280" w:rsidR="00734D9B" w:rsidRDefault="001B485B" w:rsidP="001B485B">
      <w:pPr>
        <w:jc w:val="both"/>
        <w:rPr>
          <w:rFonts w:ascii="Montserrat" w:hAnsi="Montserrat"/>
        </w:rPr>
      </w:pPr>
      <w:r>
        <w:rPr>
          <w:rFonts w:ascii="Montserrat" w:hAnsi="Montserrat"/>
        </w:rPr>
        <w:t xml:space="preserve">16. </w:t>
      </w:r>
      <w:r w:rsidR="00734D9B" w:rsidRPr="00734D9B">
        <w:rPr>
          <w:rFonts w:ascii="Montserrat" w:hAnsi="Montserrat"/>
        </w:rPr>
        <w:t>Se deben aplicar al menos dos escalones en la referencia del voltaje en terminales en la(s) entrada(s) del PSS, uno en sentido positivo y otro en sentido negativo, con una variación no inferior al 2% del voltaje nominal del generador.</w:t>
      </w:r>
    </w:p>
    <w:p w14:paraId="036D1920" w14:textId="77777777" w:rsidR="001B485B" w:rsidRPr="00734D9B" w:rsidRDefault="001B485B" w:rsidP="001B485B">
      <w:pPr>
        <w:jc w:val="both"/>
        <w:rPr>
          <w:rFonts w:ascii="Montserrat" w:hAnsi="Montserrat"/>
        </w:rPr>
      </w:pPr>
    </w:p>
    <w:p w14:paraId="792EACC8" w14:textId="2AB98C9F" w:rsidR="00734D9B" w:rsidRDefault="001B485B" w:rsidP="001B485B">
      <w:pPr>
        <w:jc w:val="both"/>
        <w:rPr>
          <w:rFonts w:ascii="Montserrat" w:hAnsi="Montserrat"/>
        </w:rPr>
      </w:pPr>
      <w:r>
        <w:rPr>
          <w:rFonts w:ascii="Montserrat" w:hAnsi="Montserrat"/>
        </w:rPr>
        <w:t xml:space="preserve">17. </w:t>
      </w:r>
      <w:r w:rsidR="00734D9B" w:rsidRPr="00734D9B">
        <w:rPr>
          <w:rFonts w:ascii="Montserrat" w:hAnsi="Montserrat"/>
        </w:rPr>
        <w:t>Se deben almacenar los registros de las variables que de Acuerdo con el Anexo 3 serán utilizadas para la validación. En caso de ser posible se deben enviar adicionalmente la(s) señal(es) de entrada y salida del estabilizador del sistema de potencia.</w:t>
      </w:r>
    </w:p>
    <w:p w14:paraId="2B547A9E" w14:textId="77777777" w:rsidR="001B485B" w:rsidRPr="00734D9B" w:rsidRDefault="001B485B" w:rsidP="001B485B">
      <w:pPr>
        <w:jc w:val="both"/>
        <w:rPr>
          <w:rFonts w:ascii="Montserrat" w:hAnsi="Montserrat"/>
        </w:rPr>
      </w:pPr>
    </w:p>
    <w:p w14:paraId="0EA75AC9" w14:textId="77777777" w:rsidR="00734D9B" w:rsidRPr="00734D9B" w:rsidRDefault="00734D9B" w:rsidP="00734D9B">
      <w:pPr>
        <w:numPr>
          <w:ilvl w:val="0"/>
          <w:numId w:val="25"/>
        </w:numPr>
        <w:jc w:val="both"/>
        <w:rPr>
          <w:rFonts w:ascii="Montserrat" w:hAnsi="Montserrat"/>
        </w:rPr>
      </w:pPr>
      <w:r w:rsidRPr="00734D9B">
        <w:rPr>
          <w:rFonts w:ascii="Montserrat" w:hAnsi="Montserrat"/>
        </w:rPr>
        <w:t>Se recomienda inyectar señales senoidales de frecuencias entre 0.02 Hz y 3 Hz en cada una de las entradas del PSS (para los PSSs tipo IEEE PSS 2A serían las entradas de Potencia y Frecuencia). La prueba debe verificar los siguientes requerimientos:</w:t>
      </w:r>
    </w:p>
    <w:p w14:paraId="45529AAD" w14:textId="77777777" w:rsidR="00734D9B" w:rsidRPr="00734D9B" w:rsidRDefault="00734D9B" w:rsidP="00734D9B">
      <w:pPr>
        <w:numPr>
          <w:ilvl w:val="0"/>
          <w:numId w:val="26"/>
        </w:numPr>
        <w:jc w:val="both"/>
        <w:rPr>
          <w:rFonts w:ascii="Montserrat" w:hAnsi="Montserrat"/>
        </w:rPr>
      </w:pPr>
      <w:r w:rsidRPr="00734D9B">
        <w:rPr>
          <w:rFonts w:ascii="Montserrat" w:hAnsi="Montserrat"/>
        </w:rPr>
        <w:t>La amplitud y frecuencias máximas o mínimas de las señales a inyectar deben ser seleccionadas de tal forma que no se exciten las dinámicas no lineales del modelo (UPSSMAX, UPSSMIN, LPSS). Se debe almacenar al menos el voltaje en terminales del generador, la potencia activa y reactiva. En caso de ser posible se deben enviar adicionalmente la(s) señal(es) de entrada y salida del estabilizador del sistema de potencia.</w:t>
      </w:r>
    </w:p>
    <w:p w14:paraId="0D04A788" w14:textId="77777777" w:rsidR="00734D9B" w:rsidRPr="00734D9B" w:rsidRDefault="00734D9B" w:rsidP="00734D9B">
      <w:pPr>
        <w:numPr>
          <w:ilvl w:val="0"/>
          <w:numId w:val="26"/>
        </w:numPr>
        <w:jc w:val="both"/>
        <w:rPr>
          <w:rFonts w:ascii="Montserrat" w:hAnsi="Montserrat"/>
        </w:rPr>
      </w:pPr>
      <w:r w:rsidRPr="00734D9B">
        <w:rPr>
          <w:rFonts w:ascii="Montserrat" w:hAnsi="Montserrat"/>
        </w:rPr>
        <w:t>Los datos almacenados serán comparados con los resultados de la respuesta al barrido de frecuencia simulado. Debe haber coherencia en términos de forma de las curvas, fase, frecuencia y amplitud.</w:t>
      </w:r>
    </w:p>
    <w:p w14:paraId="069BC73B" w14:textId="77777777" w:rsidR="00734D9B" w:rsidRPr="00734D9B" w:rsidRDefault="00734D9B" w:rsidP="00734D9B">
      <w:pPr>
        <w:jc w:val="both"/>
        <w:rPr>
          <w:rFonts w:ascii="Montserrat" w:hAnsi="Montserrat"/>
        </w:rPr>
      </w:pPr>
    </w:p>
    <w:p w14:paraId="2136C61A" w14:textId="77777777" w:rsidR="00734D9B" w:rsidRPr="00734D9B" w:rsidRDefault="00734D9B" w:rsidP="00734D9B">
      <w:pPr>
        <w:numPr>
          <w:ilvl w:val="0"/>
          <w:numId w:val="24"/>
        </w:numPr>
        <w:jc w:val="both"/>
        <w:rPr>
          <w:rFonts w:ascii="Montserrat" w:hAnsi="Montserrat"/>
        </w:rPr>
      </w:pPr>
      <w:r w:rsidRPr="00734D9B">
        <w:rPr>
          <w:rFonts w:ascii="Montserrat" w:hAnsi="Montserrat"/>
          <w:b/>
        </w:rPr>
        <w:t>Validación y modelamiento del regulador de velocidad/potencia, turbina, actuadores y conducciones hidráulicas</w:t>
      </w:r>
      <w:r w:rsidRPr="00734D9B">
        <w:rPr>
          <w:rFonts w:ascii="Montserrat" w:hAnsi="Montserrat"/>
          <w:vertAlign w:val="superscript"/>
        </w:rPr>
        <w:footnoteReference w:id="8"/>
      </w:r>
      <w:r w:rsidRPr="00734D9B">
        <w:rPr>
          <w:rFonts w:ascii="Montserrat" w:hAnsi="Montserrat"/>
          <w:b/>
        </w:rPr>
        <w:t>.</w:t>
      </w:r>
    </w:p>
    <w:p w14:paraId="2787B7F7" w14:textId="77777777" w:rsidR="008E3A75" w:rsidRDefault="008E3A75" w:rsidP="00734D9B">
      <w:pPr>
        <w:jc w:val="both"/>
        <w:rPr>
          <w:rFonts w:ascii="Montserrat" w:hAnsi="Montserrat"/>
        </w:rPr>
      </w:pPr>
    </w:p>
    <w:p w14:paraId="4D5A989B" w14:textId="1CA9386E" w:rsidR="00734D9B" w:rsidRDefault="00734D9B" w:rsidP="00734D9B">
      <w:pPr>
        <w:jc w:val="both"/>
        <w:rPr>
          <w:rFonts w:ascii="Montserrat" w:hAnsi="Montserrat"/>
        </w:rPr>
      </w:pPr>
      <w:r w:rsidRPr="00734D9B">
        <w:rPr>
          <w:rFonts w:ascii="Montserrat" w:hAnsi="Montserrat"/>
        </w:rPr>
        <w:t>Esta validación debe realizarse con la unidad generando mínimo técnico, un valor intermedio y su valor de potencia nominal declarada. La validación debe realizarse considerando los siguientes métodos:</w:t>
      </w:r>
    </w:p>
    <w:p w14:paraId="22E68232" w14:textId="77777777" w:rsidR="008E3A75" w:rsidRPr="00734D9B" w:rsidRDefault="008E3A75" w:rsidP="00734D9B">
      <w:pPr>
        <w:jc w:val="both"/>
        <w:rPr>
          <w:rFonts w:ascii="Montserrat" w:hAnsi="Montserrat"/>
        </w:rPr>
      </w:pPr>
    </w:p>
    <w:p w14:paraId="279D3EE3" w14:textId="4469D4C0" w:rsidR="00734D9B" w:rsidRPr="00734D9B" w:rsidRDefault="00734D9B" w:rsidP="00734D9B">
      <w:pPr>
        <w:numPr>
          <w:ilvl w:val="0"/>
          <w:numId w:val="23"/>
        </w:numPr>
        <w:jc w:val="both"/>
        <w:rPr>
          <w:rFonts w:ascii="Montserrat" w:hAnsi="Montserrat"/>
        </w:rPr>
      </w:pPr>
      <w:r w:rsidRPr="00734D9B">
        <w:rPr>
          <w:rFonts w:ascii="Montserrat" w:hAnsi="Montserrat"/>
        </w:rPr>
        <w:t xml:space="preserve">Desarrollar una prueba ante al menos dos escalones en la </w:t>
      </w:r>
      <w:r w:rsidR="00653E2D">
        <w:rPr>
          <w:rFonts w:ascii="Montserrat" w:hAnsi="Montserrat"/>
        </w:rPr>
        <w:t>frecuencia</w:t>
      </w:r>
      <w:r w:rsidR="00946426">
        <w:rPr>
          <w:rFonts w:ascii="Montserrat" w:hAnsi="Montserrat"/>
        </w:rPr>
        <w:t>/</w:t>
      </w:r>
      <w:r w:rsidRPr="00734D9B">
        <w:rPr>
          <w:rFonts w:ascii="Montserrat" w:hAnsi="Montserrat"/>
        </w:rPr>
        <w:t xml:space="preserve">velocidad </w:t>
      </w:r>
      <w:r w:rsidR="00653E2D">
        <w:rPr>
          <w:rFonts w:ascii="Montserrat" w:hAnsi="Montserrat"/>
        </w:rPr>
        <w:t xml:space="preserve">o potencia </w:t>
      </w:r>
      <w:r w:rsidRPr="00734D9B">
        <w:rPr>
          <w:rFonts w:ascii="Montserrat" w:hAnsi="Montserrat"/>
        </w:rPr>
        <w:t xml:space="preserve">(uno en sentido positivo y otro en sentido negativo). Se debe: </w:t>
      </w:r>
    </w:p>
    <w:p w14:paraId="5682565E" w14:textId="77777777" w:rsidR="00734D9B" w:rsidRPr="00734D9B" w:rsidRDefault="00734D9B" w:rsidP="00734D9B">
      <w:pPr>
        <w:numPr>
          <w:ilvl w:val="0"/>
          <w:numId w:val="23"/>
        </w:numPr>
        <w:jc w:val="both"/>
        <w:rPr>
          <w:rFonts w:ascii="Montserrat" w:hAnsi="Montserrat"/>
        </w:rPr>
      </w:pPr>
      <w:r w:rsidRPr="00734D9B">
        <w:rPr>
          <w:rFonts w:ascii="Montserrat" w:hAnsi="Montserrat"/>
        </w:rPr>
        <w:lastRenderedPageBreak/>
        <w:t>Realizar la prueba tanto en condiciones en las que se exciten todas las dinámicas no lineales del modelo (YMAX, YMIN, TCL, interacción hidráulica) como en condiciones en las que no se activen estas no linealidades.</w:t>
      </w:r>
    </w:p>
    <w:p w14:paraId="61382E10" w14:textId="76002735" w:rsidR="00734D9B" w:rsidRPr="00734D9B" w:rsidRDefault="00734D9B" w:rsidP="00734D9B">
      <w:pPr>
        <w:numPr>
          <w:ilvl w:val="0"/>
          <w:numId w:val="23"/>
        </w:numPr>
        <w:jc w:val="both"/>
        <w:rPr>
          <w:rFonts w:ascii="Montserrat" w:hAnsi="Montserrat"/>
        </w:rPr>
      </w:pPr>
      <w:r w:rsidRPr="00734D9B">
        <w:rPr>
          <w:rFonts w:ascii="Montserrat" w:hAnsi="Montserrat"/>
        </w:rPr>
        <w:t>Realizar</w:t>
      </w:r>
      <w:r w:rsidR="00E91345">
        <w:rPr>
          <w:rFonts w:ascii="Montserrat" w:hAnsi="Montserrat"/>
        </w:rPr>
        <w:t>, cuando aplique,</w:t>
      </w:r>
      <w:r w:rsidRPr="00734D9B">
        <w:rPr>
          <w:rFonts w:ascii="Montserrat" w:hAnsi="Montserrat"/>
        </w:rPr>
        <w:t xml:space="preserve"> pruebas que permitan validar la </w:t>
      </w:r>
      <w:r w:rsidR="0022571F" w:rsidRPr="00734D9B">
        <w:rPr>
          <w:rFonts w:ascii="Montserrat" w:hAnsi="Montserrat"/>
        </w:rPr>
        <w:t xml:space="preserve">variación </w:t>
      </w:r>
      <w:r w:rsidR="0022571F">
        <w:rPr>
          <w:rFonts w:ascii="Montserrat" w:hAnsi="Montserrat"/>
        </w:rPr>
        <w:t>de</w:t>
      </w:r>
      <w:r w:rsidR="009643E5">
        <w:rPr>
          <w:rFonts w:ascii="Montserrat" w:hAnsi="Montserrat"/>
        </w:rPr>
        <w:t xml:space="preserve"> </w:t>
      </w:r>
      <w:r w:rsidR="00543E4B">
        <w:rPr>
          <w:rFonts w:ascii="Montserrat" w:hAnsi="Montserrat"/>
        </w:rPr>
        <w:t>la</w:t>
      </w:r>
      <w:r w:rsidRPr="00734D9B">
        <w:rPr>
          <w:rFonts w:ascii="Montserrat" w:hAnsi="Montserrat"/>
        </w:rPr>
        <w:t xml:space="preserve"> </w:t>
      </w:r>
      <w:r w:rsidR="00543E4B" w:rsidRPr="00543E4B">
        <w:rPr>
          <w:rFonts w:ascii="Montserrat" w:hAnsi="Montserrat"/>
        </w:rPr>
        <w:t xml:space="preserve">potencia activa máxima </w:t>
      </w:r>
      <w:r w:rsidR="005E2230">
        <w:rPr>
          <w:rFonts w:ascii="Montserrat" w:hAnsi="Montserrat"/>
        </w:rPr>
        <w:t>entregada</w:t>
      </w:r>
      <w:r w:rsidR="00543E4B">
        <w:rPr>
          <w:rFonts w:ascii="Montserrat" w:hAnsi="Montserrat"/>
        </w:rPr>
        <w:t xml:space="preserve"> </w:t>
      </w:r>
      <w:r w:rsidRPr="00734D9B">
        <w:rPr>
          <w:rFonts w:ascii="Montserrat" w:hAnsi="Montserrat"/>
        </w:rPr>
        <w:t xml:space="preserve">al modificar </w:t>
      </w:r>
      <w:r w:rsidR="00877EC4">
        <w:rPr>
          <w:rFonts w:ascii="Montserrat" w:hAnsi="Montserrat"/>
        </w:rPr>
        <w:t xml:space="preserve">parámetros que </w:t>
      </w:r>
      <w:r w:rsidR="0038363E">
        <w:rPr>
          <w:rFonts w:ascii="Montserrat" w:hAnsi="Montserrat"/>
        </w:rPr>
        <w:t>incidan</w:t>
      </w:r>
      <w:r w:rsidR="00D357CC">
        <w:rPr>
          <w:rFonts w:ascii="Montserrat" w:hAnsi="Montserrat"/>
        </w:rPr>
        <w:t xml:space="preserve"> en e</w:t>
      </w:r>
      <w:r w:rsidR="0038363E">
        <w:rPr>
          <w:rFonts w:ascii="Montserrat" w:hAnsi="Montserrat"/>
        </w:rPr>
        <w:t>sta potencia</w:t>
      </w:r>
      <w:r w:rsidR="003725BC">
        <w:rPr>
          <w:rFonts w:ascii="Montserrat" w:hAnsi="Montserrat"/>
        </w:rPr>
        <w:t xml:space="preserve"> </w:t>
      </w:r>
      <w:r w:rsidR="00313715">
        <w:rPr>
          <w:rFonts w:ascii="Montserrat" w:hAnsi="Montserrat"/>
        </w:rPr>
        <w:t>(si existen)</w:t>
      </w:r>
      <w:r w:rsidR="003725BC">
        <w:rPr>
          <w:rFonts w:ascii="Montserrat" w:hAnsi="Montserrat"/>
        </w:rPr>
        <w:t>.</w:t>
      </w:r>
      <w:del w:id="114" w:author="JAVIER EDUARDO SANTOS RAMOS" w:date="2025-06-12T10:53:00Z" w16du:dateUtc="2025-06-12T15:53:00Z">
        <w:r w:rsidR="003725BC" w:rsidDel="00FE0D8F">
          <w:rPr>
            <w:rFonts w:ascii="Montserrat" w:hAnsi="Montserrat"/>
          </w:rPr>
          <w:delText xml:space="preserve"> </w:delText>
        </w:r>
        <w:r w:rsidRPr="00734D9B" w:rsidDel="00FE0D8F">
          <w:rPr>
            <w:rFonts w:ascii="Montserrat" w:hAnsi="Montserrat"/>
          </w:rPr>
          <w:delText>.</w:delText>
        </w:r>
      </w:del>
    </w:p>
    <w:p w14:paraId="434BF474" w14:textId="4368259C" w:rsidR="00734D9B" w:rsidRDefault="008E3A75" w:rsidP="008E3A75">
      <w:pPr>
        <w:jc w:val="both"/>
        <w:rPr>
          <w:rFonts w:ascii="Montserrat" w:hAnsi="Montserrat"/>
        </w:rPr>
      </w:pPr>
      <w:r>
        <w:rPr>
          <w:rFonts w:ascii="Montserrat" w:hAnsi="Montserrat"/>
        </w:rPr>
        <w:t xml:space="preserve">18. </w:t>
      </w:r>
      <w:r w:rsidR="00734D9B" w:rsidRPr="00734D9B">
        <w:rPr>
          <w:rFonts w:ascii="Montserrat" w:hAnsi="Montserrat"/>
        </w:rPr>
        <w:t>Almacenar los registros de la señal de referencia de velocidad; frecuencia; potencia; apertura de agujas, distribuidor o válvulas y potencia activa del generador.</w:t>
      </w:r>
    </w:p>
    <w:p w14:paraId="0D77B3FB" w14:textId="77777777" w:rsidR="008E3A75" w:rsidRPr="00734D9B" w:rsidRDefault="008E3A75" w:rsidP="008E3A75">
      <w:pPr>
        <w:jc w:val="both"/>
        <w:rPr>
          <w:rFonts w:ascii="Montserrat" w:hAnsi="Montserrat"/>
        </w:rPr>
      </w:pPr>
    </w:p>
    <w:p w14:paraId="53EDDB68" w14:textId="673A79D0" w:rsidR="00734D9B" w:rsidRDefault="008E3A75" w:rsidP="008E3A75">
      <w:pPr>
        <w:jc w:val="both"/>
        <w:rPr>
          <w:rFonts w:ascii="Montserrat" w:hAnsi="Montserrat"/>
        </w:rPr>
      </w:pPr>
      <w:r>
        <w:rPr>
          <w:rFonts w:ascii="Montserrat" w:hAnsi="Montserrat"/>
        </w:rPr>
        <w:t xml:space="preserve">19. </w:t>
      </w:r>
      <w:r w:rsidR="00734D9B" w:rsidRPr="00734D9B">
        <w:rPr>
          <w:rFonts w:ascii="Montserrat" w:hAnsi="Montserrat"/>
        </w:rPr>
        <w:t>Comparar los registros almacenados con los obtenidos con el modelo del regulador de velocidad. Se debe verificar la coherencia entre la forma de la curva, el valor inicial, el tiempo de retardo, el sobreimpulso, el tiempo de establecimiento y el valor final.</w:t>
      </w:r>
    </w:p>
    <w:p w14:paraId="49600963" w14:textId="77777777" w:rsidR="008E3A75" w:rsidRPr="00734D9B" w:rsidRDefault="008E3A75" w:rsidP="008E3A75">
      <w:pPr>
        <w:jc w:val="both"/>
        <w:rPr>
          <w:rFonts w:ascii="Montserrat" w:hAnsi="Montserrat"/>
        </w:rPr>
      </w:pPr>
    </w:p>
    <w:p w14:paraId="670719BE" w14:textId="0454F93B" w:rsidR="00734D9B" w:rsidRDefault="00734D9B" w:rsidP="00734D9B">
      <w:pPr>
        <w:numPr>
          <w:ilvl w:val="0"/>
          <w:numId w:val="23"/>
        </w:numPr>
        <w:jc w:val="both"/>
        <w:rPr>
          <w:rFonts w:ascii="Montserrat" w:hAnsi="Montserrat"/>
        </w:rPr>
      </w:pPr>
      <w:r w:rsidRPr="00734D9B">
        <w:rPr>
          <w:rFonts w:ascii="Montserrat" w:hAnsi="Montserrat"/>
        </w:rPr>
        <w:t>Desarrollar una prueba de rechazo de carga. La prueba debe verificar los siguientes requerimientos</w:t>
      </w:r>
      <w:r w:rsidRPr="00734D9B">
        <w:rPr>
          <w:rFonts w:ascii="Montserrat" w:hAnsi="Montserrat"/>
          <w:vertAlign w:val="superscript"/>
        </w:rPr>
        <w:footnoteReference w:id="9"/>
      </w:r>
      <w:r w:rsidRPr="00734D9B">
        <w:rPr>
          <w:rFonts w:ascii="Montserrat" w:hAnsi="Montserrat"/>
        </w:rPr>
        <w:t>:</w:t>
      </w:r>
    </w:p>
    <w:p w14:paraId="4AE9ECE1" w14:textId="77777777" w:rsidR="008E3A75" w:rsidRPr="00734D9B" w:rsidRDefault="008E3A75" w:rsidP="008E3A75">
      <w:pPr>
        <w:ind w:left="360"/>
        <w:jc w:val="both"/>
        <w:rPr>
          <w:rFonts w:ascii="Montserrat" w:hAnsi="Montserrat"/>
        </w:rPr>
      </w:pPr>
    </w:p>
    <w:p w14:paraId="16737C9F" w14:textId="43B019D0" w:rsidR="00734D9B" w:rsidRDefault="008E3A75" w:rsidP="008E3A75">
      <w:pPr>
        <w:jc w:val="both"/>
        <w:rPr>
          <w:rFonts w:ascii="Montserrat" w:hAnsi="Montserrat"/>
        </w:rPr>
      </w:pPr>
      <w:r>
        <w:rPr>
          <w:rFonts w:ascii="Montserrat" w:hAnsi="Montserrat"/>
        </w:rPr>
        <w:t xml:space="preserve">20. </w:t>
      </w:r>
      <w:r w:rsidR="00734D9B" w:rsidRPr="00734D9B">
        <w:rPr>
          <w:rFonts w:ascii="Montserrat" w:hAnsi="Montserrat"/>
        </w:rPr>
        <w:t>El rechazo de carga</w:t>
      </w:r>
      <w:r w:rsidR="00BB6389">
        <w:rPr>
          <w:rFonts w:ascii="Montserrat" w:hAnsi="Montserrat"/>
        </w:rPr>
        <w:t xml:space="preserve"> debe ser de una magnitud tal que permita identificar los parámetros que se deriven de la prueba correspondiente teniendo en cuenta la</w:t>
      </w:r>
      <w:r w:rsidR="00A246E4">
        <w:rPr>
          <w:rFonts w:ascii="Montserrat" w:hAnsi="Montserrat"/>
        </w:rPr>
        <w:t xml:space="preserve"> recomendación del agente, la</w:t>
      </w:r>
      <w:r w:rsidR="00BB6389">
        <w:rPr>
          <w:rFonts w:ascii="Montserrat" w:hAnsi="Montserrat"/>
        </w:rPr>
        <w:t xml:space="preserve"> información del fabricante o la recomendación del experto encargado de la prueba</w:t>
      </w:r>
      <w:r w:rsidR="00734D9B" w:rsidRPr="00734D9B">
        <w:rPr>
          <w:rFonts w:ascii="Montserrat" w:hAnsi="Montserrat"/>
        </w:rPr>
        <w:t>.</w:t>
      </w:r>
    </w:p>
    <w:p w14:paraId="710D90FD" w14:textId="77777777" w:rsidR="008E3A75" w:rsidRPr="00734D9B" w:rsidRDefault="008E3A75" w:rsidP="008E3A75">
      <w:pPr>
        <w:jc w:val="both"/>
        <w:rPr>
          <w:rFonts w:ascii="Montserrat" w:hAnsi="Montserrat"/>
        </w:rPr>
      </w:pPr>
    </w:p>
    <w:p w14:paraId="67809722" w14:textId="3080280E" w:rsidR="00734D9B" w:rsidRDefault="008E3A75" w:rsidP="008E3A75">
      <w:pPr>
        <w:jc w:val="both"/>
        <w:rPr>
          <w:rFonts w:ascii="Montserrat" w:hAnsi="Montserrat"/>
        </w:rPr>
      </w:pPr>
      <w:r>
        <w:rPr>
          <w:rFonts w:ascii="Montserrat" w:hAnsi="Montserrat"/>
        </w:rPr>
        <w:t xml:space="preserve">21. </w:t>
      </w:r>
      <w:r w:rsidR="00734D9B" w:rsidRPr="00734D9B">
        <w:rPr>
          <w:rFonts w:ascii="Montserrat" w:hAnsi="Montserrat"/>
        </w:rPr>
        <w:t>Almacenar al menos las variables que de Acuerdo con el Anexo 3 serán utilizadas para la validación.</w:t>
      </w:r>
    </w:p>
    <w:p w14:paraId="3F8D7B86" w14:textId="77777777" w:rsidR="008E3A75" w:rsidRPr="00734D9B" w:rsidRDefault="008E3A75" w:rsidP="008E3A75">
      <w:pPr>
        <w:jc w:val="both"/>
        <w:rPr>
          <w:rFonts w:ascii="Montserrat" w:hAnsi="Montserrat"/>
        </w:rPr>
      </w:pPr>
    </w:p>
    <w:p w14:paraId="4B32D61B" w14:textId="31C8A6BC" w:rsidR="00734D9B" w:rsidRDefault="008E3A75" w:rsidP="008E3A75">
      <w:pPr>
        <w:jc w:val="both"/>
        <w:rPr>
          <w:rFonts w:ascii="Montserrat" w:hAnsi="Montserrat"/>
        </w:rPr>
      </w:pPr>
      <w:r>
        <w:rPr>
          <w:rFonts w:ascii="Montserrat" w:hAnsi="Montserrat"/>
        </w:rPr>
        <w:t xml:space="preserve">22. </w:t>
      </w:r>
      <w:r w:rsidR="00734D9B" w:rsidRPr="00734D9B">
        <w:rPr>
          <w:rFonts w:ascii="Montserrat" w:hAnsi="Montserrat"/>
        </w:rPr>
        <w:t>Comparar los registros almacenados con los obtenidos con el modelo del regulador de velocidad considerando los índices de coherencia definidos en el Anexo 3 del presente Acuerdo.</w:t>
      </w:r>
    </w:p>
    <w:p w14:paraId="79B15914" w14:textId="77777777" w:rsidR="008E3A75" w:rsidRPr="00734D9B" w:rsidRDefault="008E3A75" w:rsidP="008E3A75">
      <w:pPr>
        <w:jc w:val="both"/>
        <w:rPr>
          <w:rFonts w:ascii="Montserrat" w:hAnsi="Montserrat"/>
        </w:rPr>
      </w:pPr>
    </w:p>
    <w:p w14:paraId="784CB314" w14:textId="23B34BDA" w:rsidR="00734D9B" w:rsidRDefault="00734D9B" w:rsidP="00734D9B">
      <w:pPr>
        <w:numPr>
          <w:ilvl w:val="0"/>
          <w:numId w:val="23"/>
        </w:numPr>
        <w:jc w:val="both"/>
        <w:rPr>
          <w:rFonts w:ascii="Montserrat" w:hAnsi="Montserrat"/>
        </w:rPr>
      </w:pPr>
      <w:r w:rsidRPr="00734D9B">
        <w:rPr>
          <w:rFonts w:ascii="Montserrat" w:hAnsi="Montserrat"/>
        </w:rPr>
        <w:t>Desarrollar pruebas para verificar los valores de estatismo y banda muerta. En el Acuerdo CNO 1285, o aquel que lo modifique o sustituya, se especifican las pruebas requeridas para esta validación.</w:t>
      </w:r>
    </w:p>
    <w:p w14:paraId="3071C024" w14:textId="77777777" w:rsidR="008E3A75" w:rsidRPr="00734D9B" w:rsidRDefault="008E3A75" w:rsidP="008E3A75">
      <w:pPr>
        <w:ind w:left="360"/>
        <w:jc w:val="both"/>
        <w:rPr>
          <w:rFonts w:ascii="Montserrat" w:hAnsi="Montserrat"/>
        </w:rPr>
      </w:pPr>
    </w:p>
    <w:p w14:paraId="317F0E56" w14:textId="16E4E5AB" w:rsidR="00734D9B" w:rsidRDefault="00734D9B" w:rsidP="00734D9B">
      <w:pPr>
        <w:numPr>
          <w:ilvl w:val="0"/>
          <w:numId w:val="23"/>
        </w:numPr>
        <w:jc w:val="both"/>
        <w:rPr>
          <w:rFonts w:ascii="Montserrat" w:hAnsi="Montserrat"/>
        </w:rPr>
      </w:pPr>
      <w:r w:rsidRPr="00734D9B">
        <w:rPr>
          <w:rFonts w:ascii="Montserrat" w:hAnsi="Montserrat"/>
        </w:rPr>
        <w:t xml:space="preserve">Capturar al menos un registro de eventos en frecuencia en el que la unidad esté en condiciones de potencia activa nominal declarada y al menos un registro con la unidad operando en una condición asociada a su mínimo </w:t>
      </w:r>
      <w:r w:rsidRPr="00734D9B">
        <w:rPr>
          <w:rFonts w:ascii="Montserrat" w:hAnsi="Montserrat"/>
        </w:rPr>
        <w:lastRenderedPageBreak/>
        <w:t>técnico o un valor intermedio. En este caso se debe cumplir con los siguientes requerimientos</w:t>
      </w:r>
      <w:r w:rsidRPr="00734D9B">
        <w:rPr>
          <w:rFonts w:ascii="Montserrat" w:hAnsi="Montserrat"/>
          <w:vertAlign w:val="superscript"/>
        </w:rPr>
        <w:footnoteReference w:id="10"/>
      </w:r>
      <w:r w:rsidRPr="00734D9B">
        <w:rPr>
          <w:rFonts w:ascii="Montserrat" w:hAnsi="Montserrat"/>
        </w:rPr>
        <w:t>:</w:t>
      </w:r>
    </w:p>
    <w:p w14:paraId="664B9AA0" w14:textId="77777777" w:rsidR="008E3A75" w:rsidRPr="00734D9B" w:rsidRDefault="008E3A75" w:rsidP="008E3A75">
      <w:pPr>
        <w:jc w:val="both"/>
        <w:rPr>
          <w:rFonts w:ascii="Montserrat" w:hAnsi="Montserrat"/>
        </w:rPr>
      </w:pPr>
    </w:p>
    <w:p w14:paraId="7255CDAF" w14:textId="135E32E8" w:rsidR="00734D9B" w:rsidRPr="00734D9B" w:rsidRDefault="008E3A75" w:rsidP="008E3A75">
      <w:pPr>
        <w:jc w:val="both"/>
        <w:rPr>
          <w:rFonts w:ascii="Montserrat" w:hAnsi="Montserrat"/>
        </w:rPr>
      </w:pPr>
      <w:r>
        <w:rPr>
          <w:rFonts w:ascii="Montserrat" w:hAnsi="Montserrat"/>
        </w:rPr>
        <w:t xml:space="preserve">23. </w:t>
      </w:r>
      <w:r w:rsidR="00734D9B" w:rsidRPr="00734D9B">
        <w:rPr>
          <w:rFonts w:ascii="Montserrat" w:hAnsi="Montserrat"/>
        </w:rPr>
        <w:t>Los registros deben cubrir al menos 10 minutos con el evento centrado en la ventana de tiempo correspondiente.</w:t>
      </w:r>
    </w:p>
    <w:p w14:paraId="1DE504EA" w14:textId="77777777" w:rsidR="008E3A75" w:rsidRDefault="008E3A75" w:rsidP="008E3A75">
      <w:pPr>
        <w:jc w:val="both"/>
        <w:rPr>
          <w:rFonts w:ascii="Montserrat" w:hAnsi="Montserrat"/>
        </w:rPr>
      </w:pPr>
    </w:p>
    <w:p w14:paraId="60C0A79C" w14:textId="508579A2" w:rsidR="00734D9B" w:rsidRPr="00734D9B" w:rsidRDefault="008E3A75" w:rsidP="008E3A75">
      <w:pPr>
        <w:jc w:val="both"/>
        <w:rPr>
          <w:rFonts w:ascii="Montserrat" w:hAnsi="Montserrat"/>
        </w:rPr>
      </w:pPr>
      <w:r>
        <w:rPr>
          <w:rFonts w:ascii="Montserrat" w:hAnsi="Montserrat"/>
        </w:rPr>
        <w:t xml:space="preserve">24. </w:t>
      </w:r>
      <w:r w:rsidR="00734D9B" w:rsidRPr="00734D9B">
        <w:rPr>
          <w:rFonts w:ascii="Montserrat" w:hAnsi="Montserrat"/>
        </w:rPr>
        <w:t>Se deben almacenar los registros de frecuencia y potencia activa del generador.</w:t>
      </w:r>
    </w:p>
    <w:p w14:paraId="59EB0162" w14:textId="5228722E" w:rsidR="00734D9B" w:rsidRPr="00734D9B" w:rsidRDefault="008E3A75" w:rsidP="008E3A75">
      <w:pPr>
        <w:jc w:val="both"/>
        <w:rPr>
          <w:rFonts w:ascii="Montserrat" w:hAnsi="Montserrat"/>
        </w:rPr>
      </w:pPr>
      <w:r>
        <w:rPr>
          <w:rFonts w:ascii="Montserrat" w:hAnsi="Montserrat"/>
        </w:rPr>
        <w:t xml:space="preserve">25. </w:t>
      </w:r>
      <w:r w:rsidR="00734D9B" w:rsidRPr="00734D9B">
        <w:rPr>
          <w:rFonts w:ascii="Montserrat" w:hAnsi="Montserrat"/>
        </w:rPr>
        <w:t xml:space="preserve">Comparar los registros almacenados con los obtenidos con el modelo del regulador de velocidad a través del cálculo del índice definido (Ver Anexo 3) </w:t>
      </w:r>
    </w:p>
    <w:p w14:paraId="355E3AC9" w14:textId="77777777" w:rsidR="00C36D28" w:rsidRDefault="00C36D28" w:rsidP="00734D9B">
      <w:pPr>
        <w:jc w:val="both"/>
        <w:rPr>
          <w:rFonts w:ascii="Montserrat" w:hAnsi="Montserrat"/>
        </w:rPr>
      </w:pPr>
    </w:p>
    <w:p w14:paraId="27A0F427" w14:textId="4533912E" w:rsidR="00734D9B" w:rsidRPr="00734D9B" w:rsidRDefault="00734D9B" w:rsidP="00734D9B">
      <w:pPr>
        <w:jc w:val="both"/>
        <w:rPr>
          <w:rFonts w:ascii="Montserrat" w:hAnsi="Montserrat"/>
        </w:rPr>
      </w:pPr>
      <w:r w:rsidRPr="00734D9B">
        <w:rPr>
          <w:rFonts w:ascii="Montserrat" w:hAnsi="Montserrat"/>
        </w:rPr>
        <w:t>Estos registros deben ser diferentes a los usados para el levantamiento del modelo. Adicionalmente XM seleccionará como mínimo un registro adicional asociado a un evento diferente a los enviados por el Agente</w:t>
      </w:r>
      <w:del w:id="115" w:author="JUAN DIEGO VARGAS GIRALDO" w:date="2025-07-02T09:26:00Z" w16du:dateUtc="2025-07-02T14:26:00Z">
        <w:r w:rsidRPr="00734D9B" w:rsidDel="009D6700">
          <w:rPr>
            <w:rFonts w:ascii="Montserrat" w:hAnsi="Montserrat"/>
          </w:rPr>
          <w:delText>.</w:delText>
        </w:r>
      </w:del>
      <w:ins w:id="116" w:author="JUAN DIEGO VARGAS GIRALDO" w:date="2025-07-02T09:26:00Z" w16du:dateUtc="2025-07-02T14:26:00Z">
        <w:r w:rsidR="009D6700">
          <w:rPr>
            <w:rFonts w:ascii="Montserrat" w:hAnsi="Montserrat"/>
          </w:rPr>
          <w:t>,</w:t>
        </w:r>
      </w:ins>
      <w:ins w:id="117" w:author="JAVIER EDUARDO SANTOS RAMOS" w:date="2025-06-13T15:01:00Z" w16du:dateUtc="2025-06-13T20:01:00Z">
        <w:r w:rsidR="006C16DA">
          <w:rPr>
            <w:rFonts w:ascii="Montserrat" w:hAnsi="Montserrat"/>
          </w:rPr>
          <w:t xml:space="preserve"> </w:t>
        </w:r>
        <w:del w:id="118" w:author="JUAN DIEGO VARGAS GIRALDO" w:date="2025-07-02T09:26:00Z" w16du:dateUtc="2025-07-02T14:26:00Z">
          <w:r w:rsidR="006C16DA" w:rsidDel="009D6700">
            <w:rPr>
              <w:rFonts w:ascii="Montserrat" w:hAnsi="Montserrat"/>
            </w:rPr>
            <w:delText>S</w:delText>
          </w:r>
        </w:del>
      </w:ins>
      <w:ins w:id="119" w:author="JUAN DIEGO VARGAS GIRALDO" w:date="2025-07-02T09:26:00Z" w16du:dateUtc="2025-07-02T14:26:00Z">
        <w:r w:rsidR="009D6700">
          <w:rPr>
            <w:rFonts w:ascii="Montserrat" w:hAnsi="Montserrat"/>
          </w:rPr>
          <w:t>s</w:t>
        </w:r>
      </w:ins>
      <w:ins w:id="120" w:author="JAVIER EDUARDO SANTOS RAMOS" w:date="2025-06-13T15:01:00Z" w16du:dateUtc="2025-06-13T20:01:00Z">
        <w:r w:rsidR="006C16DA">
          <w:rPr>
            <w:rFonts w:ascii="Montserrat" w:hAnsi="Montserrat"/>
          </w:rPr>
          <w:t xml:space="preserve">iempre </w:t>
        </w:r>
        <w:del w:id="121" w:author="JUAN DIEGO VARGAS GIRALDO" w:date="2025-07-02T09:26:00Z" w16du:dateUtc="2025-07-02T14:26:00Z">
          <w:r w:rsidR="006C16DA" w:rsidDel="009D6700">
            <w:rPr>
              <w:rFonts w:ascii="Montserrat" w:hAnsi="Montserrat"/>
            </w:rPr>
            <w:delText>y cuando</w:delText>
          </w:r>
        </w:del>
      </w:ins>
      <w:ins w:id="122" w:author="JUAN DIEGO VARGAS GIRALDO" w:date="2025-07-02T09:26:00Z" w16du:dateUtc="2025-07-02T14:26:00Z">
        <w:r w:rsidR="009D6700">
          <w:rPr>
            <w:rFonts w:ascii="Montserrat" w:hAnsi="Montserrat"/>
          </w:rPr>
          <w:t>que</w:t>
        </w:r>
      </w:ins>
      <w:ins w:id="123" w:author="JAVIER EDUARDO SANTOS RAMOS" w:date="2025-06-13T15:01:00Z" w16du:dateUtc="2025-06-13T20:01:00Z">
        <w:r w:rsidR="006C16DA">
          <w:rPr>
            <w:rFonts w:ascii="Montserrat" w:hAnsi="Montserrat"/>
          </w:rPr>
          <w:t xml:space="preserve"> </w:t>
        </w:r>
      </w:ins>
      <w:ins w:id="124" w:author="JAVIER EDUARDO SANTOS RAMOS" w:date="2025-06-13T15:05:00Z" w16du:dateUtc="2025-06-13T20:05:00Z">
        <w:r w:rsidR="00AA7F42">
          <w:rPr>
            <w:rFonts w:ascii="Montserrat" w:hAnsi="Montserrat"/>
          </w:rPr>
          <w:t>se cuente</w:t>
        </w:r>
        <w:r w:rsidR="00F077A9">
          <w:rPr>
            <w:rFonts w:ascii="Montserrat" w:hAnsi="Montserrat"/>
          </w:rPr>
          <w:t xml:space="preserve"> </w:t>
        </w:r>
        <w:del w:id="125" w:author="JUAN DIEGO VARGAS GIRALDO" w:date="2025-07-02T09:26:00Z" w16du:dateUtc="2025-07-02T14:26:00Z">
          <w:r w:rsidR="00F077A9" w:rsidDel="009D6700">
            <w:rPr>
              <w:rFonts w:ascii="Montserrat" w:hAnsi="Montserrat"/>
            </w:rPr>
            <w:delText>de</w:delText>
          </w:r>
        </w:del>
      </w:ins>
      <w:ins w:id="126" w:author="JUAN DIEGO VARGAS GIRALDO" w:date="2025-07-02T09:26:00Z" w16du:dateUtc="2025-07-02T14:26:00Z">
        <w:r w:rsidR="009D6700">
          <w:rPr>
            <w:rFonts w:ascii="Montserrat" w:hAnsi="Montserrat"/>
          </w:rPr>
          <w:t>con</w:t>
        </w:r>
      </w:ins>
      <w:ins w:id="127" w:author="JAVIER EDUARDO SANTOS RAMOS" w:date="2025-06-13T15:06:00Z" w16du:dateUtc="2025-06-13T20:06:00Z">
        <w:r w:rsidR="00F077A9">
          <w:rPr>
            <w:rFonts w:ascii="Montserrat" w:hAnsi="Montserrat"/>
          </w:rPr>
          <w:t xml:space="preserve"> </w:t>
        </w:r>
      </w:ins>
      <w:ins w:id="128" w:author="JAVIER EDUARDO SANTOS RAMOS" w:date="2025-06-13T15:05:00Z" w16du:dateUtc="2025-06-13T20:05:00Z">
        <w:r w:rsidR="00F077A9">
          <w:rPr>
            <w:rFonts w:ascii="Montserrat" w:hAnsi="Montserrat"/>
          </w:rPr>
          <w:t xml:space="preserve">un registro </w:t>
        </w:r>
      </w:ins>
      <w:ins w:id="129" w:author="JAVIER EDUARDO SANTOS RAMOS" w:date="2025-06-13T15:06:00Z" w16du:dateUtc="2025-06-13T20:06:00Z">
        <w:r w:rsidR="008E3200">
          <w:rPr>
            <w:rFonts w:ascii="Montserrat" w:hAnsi="Montserrat"/>
          </w:rPr>
          <w:t xml:space="preserve">con fecha posterior a la </w:t>
        </w:r>
        <w:r w:rsidR="00F077A9">
          <w:rPr>
            <w:rFonts w:ascii="Montserrat" w:hAnsi="Montserrat"/>
          </w:rPr>
          <w:t>entrega del modelo</w:t>
        </w:r>
      </w:ins>
      <w:ins w:id="130" w:author="JUAN DIEGO VARGAS GIRALDO" w:date="2025-07-02T09:26:00Z" w16du:dateUtc="2025-07-02T14:26:00Z">
        <w:r w:rsidR="009D6700">
          <w:rPr>
            <w:rFonts w:ascii="Montserrat" w:hAnsi="Montserrat"/>
          </w:rPr>
          <w:t xml:space="preserve"> y</w:t>
        </w:r>
      </w:ins>
      <w:ins w:id="131" w:author="JAVIER EDUARDO SANTOS RAMOS" w:date="2025-06-13T15:06:00Z" w16du:dateUtc="2025-06-13T20:06:00Z">
        <w:del w:id="132" w:author="JUAN DIEGO VARGAS GIRALDO" w:date="2025-07-02T09:26:00Z" w16du:dateUtc="2025-07-02T14:26:00Z">
          <w:r w:rsidR="00F077A9" w:rsidDel="009D6700">
            <w:rPr>
              <w:rFonts w:ascii="Montserrat" w:hAnsi="Montserrat"/>
            </w:rPr>
            <w:delText>,</w:delText>
          </w:r>
        </w:del>
        <w:r w:rsidR="00F077A9">
          <w:rPr>
            <w:rFonts w:ascii="Montserrat" w:hAnsi="Montserrat"/>
          </w:rPr>
          <w:t xml:space="preserve"> </w:t>
        </w:r>
        <w:del w:id="133" w:author="JUAN DIEGO VARGAS GIRALDO" w:date="2025-07-02T09:27:00Z" w16du:dateUtc="2025-07-02T14:27:00Z">
          <w:r w:rsidR="00F077A9" w:rsidDel="009D6700">
            <w:rPr>
              <w:rFonts w:ascii="Montserrat" w:hAnsi="Montserrat"/>
            </w:rPr>
            <w:delText>con una</w:delText>
          </w:r>
        </w:del>
      </w:ins>
      <w:ins w:id="134" w:author="JUAN DIEGO VARGAS GIRALDO" w:date="2025-07-02T09:27:00Z" w16du:dateUtc="2025-07-02T14:27:00Z">
        <w:r w:rsidR="009D6700">
          <w:rPr>
            <w:rFonts w:ascii="Montserrat" w:hAnsi="Montserrat"/>
          </w:rPr>
          <w:t>tenga una</w:t>
        </w:r>
      </w:ins>
      <w:ins w:id="135" w:author="JAVIER EDUARDO SANTOS RAMOS" w:date="2025-06-13T15:06:00Z" w16du:dateUtc="2025-06-13T20:06:00Z">
        <w:r w:rsidR="00F077A9">
          <w:rPr>
            <w:rFonts w:ascii="Montserrat" w:hAnsi="Montserrat"/>
          </w:rPr>
          <w:t xml:space="preserve"> resolución adecuada</w:t>
        </w:r>
        <w:r w:rsidR="008E3200">
          <w:rPr>
            <w:rFonts w:ascii="Montserrat" w:hAnsi="Montserrat"/>
          </w:rPr>
          <w:t xml:space="preserve"> </w:t>
        </w:r>
      </w:ins>
      <w:ins w:id="136" w:author="JUAN DIEGO VARGAS GIRALDO" w:date="2025-07-02T09:27:00Z" w16du:dateUtc="2025-07-02T14:27:00Z">
        <w:r w:rsidR="009D6700">
          <w:rPr>
            <w:rFonts w:ascii="Montserrat" w:hAnsi="Montserrat"/>
          </w:rPr>
          <w:t>para l</w:t>
        </w:r>
      </w:ins>
      <w:ins w:id="137" w:author="JUAN DIEGO VARGAS GIRALDO" w:date="2025-07-02T09:28:00Z" w16du:dateUtc="2025-07-02T14:28:00Z">
        <w:r w:rsidR="009D6700">
          <w:rPr>
            <w:rFonts w:ascii="Montserrat" w:hAnsi="Montserrat"/>
          </w:rPr>
          <w:t>a validación del modelo</w:t>
        </w:r>
      </w:ins>
      <w:ins w:id="138" w:author="JAVIER EDUARDO SANTOS RAMOS" w:date="2025-06-13T15:06:00Z" w16du:dateUtc="2025-06-13T20:06:00Z">
        <w:del w:id="139" w:author="JUAN DIEGO VARGAS GIRALDO" w:date="2025-07-02T09:28:00Z" w16du:dateUtc="2025-07-02T14:28:00Z">
          <w:r w:rsidR="008E3200" w:rsidDel="009D6700">
            <w:rPr>
              <w:rFonts w:ascii="Montserrat" w:hAnsi="Montserrat"/>
            </w:rPr>
            <w:delText>de datos</w:delText>
          </w:r>
        </w:del>
        <w:r w:rsidR="008E3200">
          <w:rPr>
            <w:rFonts w:ascii="Montserrat" w:hAnsi="Montserrat"/>
          </w:rPr>
          <w:t>.</w:t>
        </w:r>
      </w:ins>
    </w:p>
    <w:p w14:paraId="332C2664" w14:textId="77777777" w:rsidR="00C36D28" w:rsidRDefault="00C36D28" w:rsidP="00734D9B">
      <w:pPr>
        <w:jc w:val="both"/>
        <w:rPr>
          <w:rFonts w:ascii="Montserrat" w:hAnsi="Montserrat"/>
          <w:highlight w:val="yellow"/>
          <w:lang w:val="es-MX"/>
        </w:rPr>
      </w:pPr>
    </w:p>
    <w:p w14:paraId="64C3570E" w14:textId="5D66287D" w:rsidR="00734D9B" w:rsidRPr="00734D9B" w:rsidRDefault="00734D9B" w:rsidP="00734D9B">
      <w:pPr>
        <w:jc w:val="both"/>
        <w:rPr>
          <w:rFonts w:ascii="Montserrat" w:hAnsi="Montserrat"/>
          <w:lang w:val="es-MX"/>
        </w:rPr>
      </w:pPr>
      <w:r w:rsidRPr="00376A23">
        <w:rPr>
          <w:rFonts w:ascii="Montserrat" w:hAnsi="Montserrat"/>
          <w:lang w:val="es-MX"/>
        </w:rPr>
        <w:t>En caso de que no se cuente con los registros indicados debido a que el generador no estuvo disponible durante el periodo previo al envío de los modelos, se utilizarán registros en los que la frecuencia haya excursionado por fuera de la banda muerta o se podrán inyectar directamente al regulador de velocidad registros asociados a eventos de frecuencia que se tengan disponibles.</w:t>
      </w:r>
      <w:r w:rsidRPr="00734D9B">
        <w:rPr>
          <w:rFonts w:ascii="Montserrat" w:hAnsi="Montserrat"/>
          <w:lang w:val="es-MX"/>
        </w:rPr>
        <w:t xml:space="preserve">   </w:t>
      </w:r>
    </w:p>
    <w:p w14:paraId="34EF9A97" w14:textId="77777777" w:rsidR="00734D9B" w:rsidRPr="00734D9B" w:rsidRDefault="00734D9B" w:rsidP="00734D9B">
      <w:pPr>
        <w:jc w:val="both"/>
        <w:rPr>
          <w:rFonts w:ascii="Montserrat" w:hAnsi="Montserrat"/>
        </w:rPr>
      </w:pPr>
    </w:p>
    <w:p w14:paraId="670A58E9" w14:textId="77777777" w:rsidR="00734D9B" w:rsidRPr="00734D9B" w:rsidRDefault="00734D9B" w:rsidP="00734D9B">
      <w:pPr>
        <w:jc w:val="both"/>
        <w:rPr>
          <w:rFonts w:ascii="Montserrat" w:hAnsi="Montserrat"/>
        </w:rPr>
      </w:pPr>
      <w:r w:rsidRPr="00734D9B">
        <w:rPr>
          <w:rFonts w:ascii="Montserrat" w:hAnsi="Montserrat"/>
        </w:rPr>
        <w:t>En caso de que las pruebas escalón establecidas en esta guía no puedan ser llevadas a cabo por restricciones técnicas de los controles asociados, se acordará entre los Agentes y XM las pruebas de validación necesarias. De ser requerido, el tema será revisado en el Subcomité de Controles.</w:t>
      </w:r>
    </w:p>
    <w:p w14:paraId="1301DC7B" w14:textId="77777777" w:rsidR="00734D9B" w:rsidRPr="00734D9B" w:rsidRDefault="00734D9B" w:rsidP="00734D9B">
      <w:pPr>
        <w:jc w:val="both"/>
        <w:rPr>
          <w:rFonts w:ascii="Montserrat" w:hAnsi="Montserrat"/>
          <w:b/>
          <w:bCs/>
          <w:lang w:val="es-ES"/>
        </w:rPr>
      </w:pPr>
      <w:r w:rsidRPr="00734D9B">
        <w:rPr>
          <w:rFonts w:ascii="Montserrat" w:hAnsi="Montserrat"/>
          <w:b/>
          <w:bCs/>
          <w:lang w:val="es-ES"/>
        </w:rPr>
        <w:br w:type="page"/>
      </w:r>
      <w:r w:rsidRPr="00734D9B">
        <w:rPr>
          <w:rFonts w:ascii="Montserrat" w:hAnsi="Montserrat"/>
          <w:b/>
          <w:bCs/>
          <w:lang w:val="es-ES"/>
        </w:rPr>
        <w:lastRenderedPageBreak/>
        <w:t xml:space="preserve"> </w:t>
      </w:r>
    </w:p>
    <w:p w14:paraId="064FB58D" w14:textId="77777777" w:rsidR="00734D9B" w:rsidRPr="00734D9B" w:rsidRDefault="00734D9B" w:rsidP="00734D9B">
      <w:pPr>
        <w:jc w:val="both"/>
        <w:rPr>
          <w:rFonts w:ascii="Montserrat" w:hAnsi="Montserrat"/>
        </w:rPr>
      </w:pPr>
      <w:r w:rsidRPr="00734D9B">
        <w:rPr>
          <w:rFonts w:ascii="Montserrat" w:hAnsi="Montserrat"/>
        </w:rPr>
        <w:t>BIBLIOGRAFÍA</w:t>
      </w:r>
    </w:p>
    <w:p w14:paraId="3AF4909B" w14:textId="77777777" w:rsidR="00734D9B" w:rsidRPr="00734D9B" w:rsidRDefault="00734D9B" w:rsidP="00734D9B">
      <w:pPr>
        <w:jc w:val="both"/>
        <w:rPr>
          <w:rFonts w:ascii="Montserrat" w:hAnsi="Montserrat"/>
        </w:rPr>
      </w:pPr>
    </w:p>
    <w:p w14:paraId="535C4E7E" w14:textId="77777777" w:rsidR="00734D9B" w:rsidRPr="00734D9B" w:rsidRDefault="00734D9B" w:rsidP="00734D9B">
      <w:pPr>
        <w:jc w:val="both"/>
        <w:rPr>
          <w:rFonts w:ascii="Montserrat" w:hAnsi="Montserrat"/>
          <w:lang w:val="es-MX"/>
        </w:rPr>
      </w:pPr>
      <w:r w:rsidRPr="00734D9B">
        <w:rPr>
          <w:rFonts w:ascii="Montserrat" w:hAnsi="Montserrat"/>
        </w:rPr>
        <w:t xml:space="preserve">[1] J. E. Gómez y I.C. Decker. </w:t>
      </w:r>
      <w:r w:rsidRPr="00734D9B">
        <w:rPr>
          <w:rFonts w:ascii="Montserrat" w:hAnsi="Montserrat"/>
          <w:lang w:val="en-US"/>
        </w:rPr>
        <w:t xml:space="preserve">A novel validation methodology using synchrophasor mesurements. </w:t>
      </w:r>
      <w:r w:rsidRPr="00734D9B">
        <w:rPr>
          <w:rFonts w:ascii="Montserrat" w:hAnsi="Montserrat"/>
        </w:rPr>
        <w:t>Elsevier. Electric Power Systems Research. 2014. P. 207 – 217.</w:t>
      </w:r>
    </w:p>
    <w:p w14:paraId="173C1CDB" w14:textId="77777777" w:rsidR="00734D9B" w:rsidRPr="00734D9B" w:rsidRDefault="00734D9B" w:rsidP="00734D9B">
      <w:pPr>
        <w:jc w:val="both"/>
        <w:rPr>
          <w:rFonts w:ascii="Montserrat" w:hAnsi="Montserrat"/>
          <w:lang w:val="es-MX"/>
        </w:rPr>
      </w:pPr>
    </w:p>
    <w:p w14:paraId="782BB24E" w14:textId="77777777" w:rsidR="00734D9B" w:rsidRPr="00734D9B" w:rsidRDefault="00734D9B" w:rsidP="00734D9B">
      <w:pPr>
        <w:jc w:val="both"/>
        <w:rPr>
          <w:rFonts w:ascii="Montserrat" w:hAnsi="Montserrat"/>
          <w:lang w:val="es-MX"/>
        </w:rPr>
      </w:pPr>
    </w:p>
    <w:p w14:paraId="3F6455BE" w14:textId="77777777" w:rsidR="00734D9B" w:rsidRPr="00734D9B" w:rsidRDefault="00734D9B" w:rsidP="00734D9B">
      <w:pPr>
        <w:jc w:val="both"/>
        <w:rPr>
          <w:rFonts w:ascii="Montserrat" w:hAnsi="Montserrat"/>
          <w:lang w:val="es-MX"/>
        </w:rPr>
      </w:pPr>
    </w:p>
    <w:p w14:paraId="073A3A29" w14:textId="77777777" w:rsidR="00734D9B" w:rsidRPr="00734D9B" w:rsidRDefault="00734D9B" w:rsidP="00734D9B">
      <w:pPr>
        <w:jc w:val="both"/>
        <w:rPr>
          <w:rFonts w:ascii="Montserrat" w:hAnsi="Montserrat"/>
          <w:lang w:val="es-MX"/>
        </w:rPr>
      </w:pPr>
    </w:p>
    <w:p w14:paraId="5FD5EC18" w14:textId="77777777" w:rsidR="00734D9B" w:rsidRPr="00734D9B" w:rsidRDefault="00734D9B" w:rsidP="00734D9B">
      <w:pPr>
        <w:jc w:val="both"/>
        <w:rPr>
          <w:rFonts w:ascii="Montserrat" w:hAnsi="Montserrat"/>
          <w:lang w:val="es-MX"/>
        </w:rPr>
      </w:pPr>
    </w:p>
    <w:p w14:paraId="2CCF2D36" w14:textId="77777777" w:rsidR="00734D9B" w:rsidRPr="00734D9B" w:rsidRDefault="00734D9B" w:rsidP="00734D9B">
      <w:pPr>
        <w:jc w:val="both"/>
        <w:rPr>
          <w:rFonts w:ascii="Montserrat" w:hAnsi="Montserrat"/>
          <w:lang w:val="es-MX"/>
        </w:rPr>
      </w:pPr>
    </w:p>
    <w:p w14:paraId="230637F3" w14:textId="77777777" w:rsidR="00734D9B" w:rsidRPr="00734D9B" w:rsidRDefault="00734D9B" w:rsidP="00734D9B">
      <w:pPr>
        <w:jc w:val="both"/>
        <w:rPr>
          <w:rFonts w:ascii="Montserrat" w:hAnsi="Montserrat"/>
          <w:lang w:val="es-MX"/>
        </w:rPr>
      </w:pPr>
    </w:p>
    <w:p w14:paraId="409D3C1F" w14:textId="77777777" w:rsidR="00734D9B" w:rsidRPr="00734D9B" w:rsidRDefault="00734D9B" w:rsidP="00734D9B">
      <w:pPr>
        <w:jc w:val="both"/>
        <w:rPr>
          <w:rFonts w:ascii="Montserrat" w:hAnsi="Montserrat"/>
          <w:lang w:val="es-MX"/>
        </w:rPr>
      </w:pPr>
    </w:p>
    <w:p w14:paraId="6B1838BE" w14:textId="77777777" w:rsidR="00734D9B" w:rsidRPr="00734D9B" w:rsidRDefault="00734D9B" w:rsidP="00734D9B">
      <w:pPr>
        <w:jc w:val="both"/>
        <w:rPr>
          <w:rFonts w:ascii="Montserrat" w:hAnsi="Montserrat"/>
          <w:lang w:val="es-MX"/>
        </w:rPr>
      </w:pPr>
    </w:p>
    <w:p w14:paraId="1B45B5CE" w14:textId="77777777" w:rsidR="00734D9B" w:rsidRPr="00734D9B" w:rsidRDefault="00734D9B" w:rsidP="00734D9B">
      <w:pPr>
        <w:jc w:val="both"/>
        <w:rPr>
          <w:rFonts w:ascii="Montserrat" w:hAnsi="Montserrat"/>
          <w:lang w:val="es-MX"/>
        </w:rPr>
      </w:pPr>
    </w:p>
    <w:p w14:paraId="5C5C5F26" w14:textId="77777777" w:rsidR="00734D9B" w:rsidRPr="00734D9B" w:rsidRDefault="00734D9B" w:rsidP="00734D9B">
      <w:pPr>
        <w:jc w:val="both"/>
        <w:rPr>
          <w:rFonts w:ascii="Montserrat" w:hAnsi="Montserrat"/>
          <w:lang w:val="es-MX"/>
        </w:rPr>
      </w:pPr>
    </w:p>
    <w:p w14:paraId="5EBB214D" w14:textId="77777777" w:rsidR="00734D9B" w:rsidRPr="00734D9B" w:rsidRDefault="00734D9B" w:rsidP="00734D9B">
      <w:pPr>
        <w:jc w:val="both"/>
        <w:rPr>
          <w:rFonts w:ascii="Montserrat" w:hAnsi="Montserrat"/>
          <w:lang w:val="es-MX"/>
        </w:rPr>
      </w:pPr>
    </w:p>
    <w:p w14:paraId="4BF96169" w14:textId="77777777" w:rsidR="00734D9B" w:rsidRPr="00734D9B" w:rsidRDefault="00734D9B" w:rsidP="00734D9B">
      <w:pPr>
        <w:jc w:val="both"/>
        <w:rPr>
          <w:rFonts w:ascii="Montserrat" w:hAnsi="Montserrat"/>
          <w:lang w:val="es-MX"/>
        </w:rPr>
      </w:pPr>
    </w:p>
    <w:p w14:paraId="391ADC33" w14:textId="77777777" w:rsidR="00734D9B" w:rsidRPr="00734D9B" w:rsidRDefault="00734D9B" w:rsidP="00734D9B">
      <w:pPr>
        <w:jc w:val="both"/>
        <w:rPr>
          <w:rFonts w:ascii="Montserrat" w:hAnsi="Montserrat"/>
          <w:lang w:val="es-MX"/>
        </w:rPr>
      </w:pPr>
    </w:p>
    <w:p w14:paraId="567E6F50" w14:textId="77777777" w:rsidR="00734D9B" w:rsidRPr="00734D9B" w:rsidRDefault="00734D9B" w:rsidP="00734D9B">
      <w:pPr>
        <w:jc w:val="both"/>
        <w:rPr>
          <w:rFonts w:ascii="Montserrat" w:hAnsi="Montserrat"/>
          <w:lang w:val="es-MX"/>
        </w:rPr>
      </w:pPr>
    </w:p>
    <w:p w14:paraId="4B812149" w14:textId="77777777" w:rsidR="00734D9B" w:rsidRPr="00734D9B" w:rsidRDefault="00734D9B" w:rsidP="00734D9B">
      <w:pPr>
        <w:jc w:val="both"/>
        <w:rPr>
          <w:rFonts w:ascii="Montserrat" w:hAnsi="Montserrat"/>
          <w:b/>
          <w:lang w:val="es-MX"/>
        </w:rPr>
      </w:pPr>
    </w:p>
    <w:p w14:paraId="33E6C377" w14:textId="77777777" w:rsidR="00734D9B" w:rsidRPr="00734D9B" w:rsidRDefault="00734D9B" w:rsidP="00734D9B">
      <w:pPr>
        <w:jc w:val="both"/>
        <w:rPr>
          <w:rFonts w:ascii="Montserrat" w:hAnsi="Montserrat"/>
          <w:lang w:val="es-ES"/>
        </w:rPr>
      </w:pPr>
    </w:p>
    <w:p w14:paraId="4BFAF763" w14:textId="77777777" w:rsidR="00734D9B" w:rsidRPr="00790022" w:rsidRDefault="00734D9B" w:rsidP="00790022">
      <w:pPr>
        <w:jc w:val="both"/>
        <w:rPr>
          <w:rFonts w:ascii="Montserrat" w:hAnsi="Montserrat"/>
        </w:rPr>
      </w:pPr>
    </w:p>
    <w:sectPr w:rsidR="00734D9B" w:rsidRPr="00790022" w:rsidSect="00AC6A85">
      <w:headerReference w:type="even" r:id="rId75"/>
      <w:headerReference w:type="default" r:id="rId76"/>
      <w:footerReference w:type="default" r:id="rId77"/>
      <w:headerReference w:type="first" r:id="rId78"/>
      <w:footerReference w:type="first" r:id="rId79"/>
      <w:pgSz w:w="12240" w:h="15840"/>
      <w:pgMar w:top="907" w:right="1134" w:bottom="907"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5853" w14:textId="77777777" w:rsidR="00E706EA" w:rsidRDefault="00E706EA">
      <w:r>
        <w:separator/>
      </w:r>
    </w:p>
    <w:p w14:paraId="1106540E" w14:textId="77777777" w:rsidR="00E706EA" w:rsidRDefault="00E706EA"/>
  </w:endnote>
  <w:endnote w:type="continuationSeparator" w:id="0">
    <w:p w14:paraId="56FA5F2A" w14:textId="77777777" w:rsidR="00E706EA" w:rsidRDefault="00E706EA">
      <w:r>
        <w:continuationSeparator/>
      </w:r>
    </w:p>
    <w:p w14:paraId="5E21BFB3" w14:textId="77777777" w:rsidR="00E706EA" w:rsidRDefault="00E706EA"/>
  </w:endnote>
  <w:endnote w:type="continuationNotice" w:id="1">
    <w:p w14:paraId="2FA74910" w14:textId="77777777" w:rsidR="00E706EA" w:rsidRDefault="00E7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tserr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40215753"/>
      <w:docPartObj>
        <w:docPartGallery w:val="Page Numbers (Bottom of Page)"/>
        <w:docPartUnique/>
      </w:docPartObj>
    </w:sdtPr>
    <w:sdtEndPr>
      <w:rPr>
        <w:rStyle w:val="Nmerodepgina"/>
      </w:rPr>
    </w:sdtEndPr>
    <w:sdtContent>
      <w:p w14:paraId="38D5DCD3" w14:textId="3AA9903D" w:rsidR="004A7181" w:rsidRDefault="004A7181" w:rsidP="000658E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26FD71" w14:textId="77777777" w:rsidR="004A7181" w:rsidRDefault="004A7181" w:rsidP="004A7181">
    <w:pPr>
      <w:pStyle w:val="Piedepgina"/>
      <w:ind w:right="360"/>
    </w:pPr>
  </w:p>
  <w:p w14:paraId="298D696A" w14:textId="77777777" w:rsidR="00C757B2" w:rsidRDefault="00C75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FCCB" w14:textId="622F60F3" w:rsidR="000658E6" w:rsidRDefault="000658E6" w:rsidP="000658E6">
    <w:pPr>
      <w:pStyle w:val="Piedepgina"/>
      <w:framePr w:wrap="none" w:vAnchor="text" w:hAnchor="margin" w:xAlign="right" w:y="1"/>
      <w:rPr>
        <w:rStyle w:val="Nmerodepgina"/>
      </w:rPr>
    </w:pPr>
  </w:p>
  <w:p w14:paraId="203DAA42" w14:textId="7F8BD1D6" w:rsidR="004A7181" w:rsidRDefault="004A7181" w:rsidP="000658E6">
    <w:pPr>
      <w:pStyle w:val="Piedepgina"/>
      <w:framePr w:wrap="none" w:vAnchor="text" w:hAnchor="margin" w:xAlign="right" w:y="1"/>
      <w:ind w:right="360"/>
      <w:rPr>
        <w:rStyle w:val="Nmerodepgina"/>
      </w:rPr>
    </w:pPr>
  </w:p>
  <w:p w14:paraId="713EC19D" w14:textId="108C6924" w:rsidR="00135EB1" w:rsidRPr="00914DBE" w:rsidRDefault="00135EB1" w:rsidP="004A7181">
    <w:pPr>
      <w:pStyle w:val="NormalWeb"/>
      <w:spacing w:before="0" w:beforeAutospacing="0" w:after="0" w:afterAutospacing="0"/>
      <w:ind w:right="360"/>
      <w:jc w:val="both"/>
      <w:rPr>
        <w:rFonts w:ascii="Montserrat" w:hAnsi="Montserrat"/>
        <w:b/>
        <w:lang w:val="es-MX"/>
      </w:rPr>
    </w:pPr>
  </w:p>
  <w:p w14:paraId="17FABA38" w14:textId="77777777" w:rsidR="00C757B2" w:rsidRDefault="00C757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5919" w14:textId="77777777" w:rsidR="00734D9B" w:rsidRDefault="00734D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B968" w14:textId="68BFDB3E" w:rsidR="00734D9B" w:rsidRDefault="00734D9B">
    <w:pPr>
      <w:pStyle w:val="Piedepgina"/>
      <w:jc w:val="right"/>
    </w:pPr>
  </w:p>
  <w:p w14:paraId="1F6092A4" w14:textId="234ACA4B" w:rsidR="00734D9B" w:rsidRDefault="00734D9B">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C4F3" w14:textId="77777777" w:rsidR="00734D9B" w:rsidRDefault="00734D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3647" w14:textId="77777777" w:rsidR="0096447A" w:rsidRPr="00734D9B" w:rsidRDefault="0096447A" w:rsidP="00734D9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6D7" w14:textId="77777777" w:rsidR="0096447A" w:rsidRDefault="009644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71F1" w14:textId="77777777" w:rsidR="00E706EA" w:rsidRDefault="00E706EA">
      <w:r>
        <w:separator/>
      </w:r>
    </w:p>
    <w:p w14:paraId="698526B4" w14:textId="77777777" w:rsidR="00E706EA" w:rsidRDefault="00E706EA"/>
  </w:footnote>
  <w:footnote w:type="continuationSeparator" w:id="0">
    <w:p w14:paraId="681B252F" w14:textId="77777777" w:rsidR="00E706EA" w:rsidRDefault="00E706EA">
      <w:r>
        <w:continuationSeparator/>
      </w:r>
    </w:p>
    <w:p w14:paraId="746E584F" w14:textId="77777777" w:rsidR="00E706EA" w:rsidRDefault="00E706EA"/>
  </w:footnote>
  <w:footnote w:type="continuationNotice" w:id="1">
    <w:p w14:paraId="2A470041" w14:textId="77777777" w:rsidR="00E706EA" w:rsidRDefault="00E706EA"/>
  </w:footnote>
  <w:footnote w:id="2">
    <w:p w14:paraId="49B5BD37" w14:textId="17BB68D2" w:rsidR="006B63D2" w:rsidRPr="008E3A75" w:rsidRDefault="006B63D2" w:rsidP="00E8531E">
      <w:pPr>
        <w:jc w:val="both"/>
        <w:rPr>
          <w:rFonts w:ascii="Montserrat" w:hAnsi="Montserrat"/>
          <w:sz w:val="20"/>
          <w:szCs w:val="20"/>
        </w:rPr>
      </w:pPr>
      <w:r w:rsidRPr="008E3A75">
        <w:rPr>
          <w:rFonts w:ascii="Montserrat" w:hAnsi="Montserrat"/>
          <w:sz w:val="20"/>
          <w:szCs w:val="20"/>
        </w:rPr>
        <w:footnoteRef/>
      </w:r>
      <w:r w:rsidR="00E8531E">
        <w:rPr>
          <w:rFonts w:ascii="Montserrat" w:hAnsi="Montserrat"/>
          <w:sz w:val="20"/>
          <w:szCs w:val="20"/>
        </w:rPr>
        <w:t xml:space="preserve"> </w:t>
      </w:r>
      <w:del w:id="83" w:author="JAVIER EDUARDO SANTOS RAMOS" w:date="2025-06-12T10:47:00Z" w16du:dateUtc="2025-06-12T15:47:00Z">
        <w:r w:rsidR="00281F47" w:rsidDel="00406318">
          <w:rPr>
            <w:rFonts w:ascii="Montserrat" w:hAnsi="Montserrat"/>
            <w:sz w:val="20"/>
            <w:szCs w:val="20"/>
          </w:rPr>
          <w:delText xml:space="preserve">Los </w:delText>
        </w:r>
      </w:del>
      <w:ins w:id="84" w:author="JAVIER EDUARDO SANTOS RAMOS" w:date="2025-06-12T10:47:00Z" w16du:dateUtc="2025-06-12T15:47:00Z">
        <w:r w:rsidR="00406318">
          <w:rPr>
            <w:rFonts w:ascii="Montserrat" w:hAnsi="Montserrat"/>
            <w:sz w:val="20"/>
            <w:szCs w:val="20"/>
          </w:rPr>
          <w:t xml:space="preserve">El </w:t>
        </w:r>
      </w:ins>
      <w:r w:rsidR="00281F47">
        <w:rPr>
          <w:rFonts w:ascii="Montserrat" w:hAnsi="Montserrat"/>
          <w:sz w:val="20"/>
          <w:szCs w:val="20"/>
        </w:rPr>
        <w:t>indicador</w:t>
      </w:r>
      <w:del w:id="85" w:author="JAVIER EDUARDO SANTOS RAMOS" w:date="2025-06-12T10:47:00Z" w16du:dateUtc="2025-06-12T15:47:00Z">
        <w:r w:rsidR="00281F47" w:rsidDel="00406318">
          <w:rPr>
            <w:rFonts w:ascii="Montserrat" w:hAnsi="Montserrat"/>
            <w:sz w:val="20"/>
            <w:szCs w:val="20"/>
          </w:rPr>
          <w:delText>es</w:delText>
        </w:r>
      </w:del>
      <w:r w:rsidR="00281F47">
        <w:rPr>
          <w:rFonts w:ascii="Montserrat" w:hAnsi="Montserrat"/>
          <w:sz w:val="20"/>
          <w:szCs w:val="20"/>
        </w:rPr>
        <w:t xml:space="preserve"> </w:t>
      </w:r>
      <w:del w:id="86" w:author="JAVIER EDUARDO SANTOS RAMOS" w:date="2025-06-12T10:47:00Z" w16du:dateUtc="2025-06-12T15:47:00Z">
        <w:r w:rsidR="00555E69" w:rsidDel="00406318">
          <w:rPr>
            <w:rFonts w:ascii="Montserrat" w:hAnsi="Montserrat"/>
            <w:sz w:val="20"/>
            <w:szCs w:val="20"/>
          </w:rPr>
          <w:delText>CCL y EAMN</w:delText>
        </w:r>
      </w:del>
      <w:ins w:id="87" w:author="JAVIER EDUARDO SANTOS RAMOS" w:date="2025-06-12T10:47:00Z" w16du:dateUtc="2025-06-12T15:47:00Z">
        <w:r w:rsidR="00406318">
          <w:rPr>
            <w:rFonts w:ascii="Montserrat" w:hAnsi="Montserrat"/>
            <w:sz w:val="20"/>
            <w:szCs w:val="20"/>
          </w:rPr>
          <w:t>EC</w:t>
        </w:r>
      </w:ins>
      <w:r w:rsidR="00555E69">
        <w:rPr>
          <w:rFonts w:ascii="Montserrat" w:hAnsi="Montserrat"/>
          <w:sz w:val="20"/>
          <w:szCs w:val="20"/>
        </w:rPr>
        <w:t xml:space="preserve"> </w:t>
      </w:r>
      <w:r w:rsidR="00281F47">
        <w:rPr>
          <w:rFonts w:ascii="Montserrat" w:hAnsi="Montserrat"/>
          <w:sz w:val="20"/>
          <w:szCs w:val="20"/>
        </w:rPr>
        <w:t xml:space="preserve">solo </w:t>
      </w:r>
      <w:r w:rsidR="00555E69">
        <w:rPr>
          <w:rFonts w:ascii="Montserrat" w:hAnsi="Montserrat"/>
          <w:sz w:val="20"/>
          <w:szCs w:val="20"/>
        </w:rPr>
        <w:t>será</w:t>
      </w:r>
      <w:del w:id="88" w:author="JAVIER EDUARDO SANTOS RAMOS" w:date="2025-06-12T10:47:00Z" w16du:dateUtc="2025-06-12T15:47:00Z">
        <w:r w:rsidR="00555E69" w:rsidDel="00406318">
          <w:rPr>
            <w:rFonts w:ascii="Montserrat" w:hAnsi="Montserrat"/>
            <w:sz w:val="20"/>
            <w:szCs w:val="20"/>
          </w:rPr>
          <w:delText>n</w:delText>
        </w:r>
      </w:del>
      <w:r w:rsidR="00281F47">
        <w:rPr>
          <w:rFonts w:ascii="Montserrat" w:hAnsi="Montserrat"/>
          <w:sz w:val="20"/>
          <w:szCs w:val="20"/>
        </w:rPr>
        <w:t xml:space="preserve"> evaluado</w:t>
      </w:r>
      <w:del w:id="89" w:author="JAVIER EDUARDO SANTOS RAMOS" w:date="2025-06-12T10:47:00Z" w16du:dateUtc="2025-06-12T15:47:00Z">
        <w:r w:rsidR="00281F47" w:rsidDel="00406318">
          <w:rPr>
            <w:rFonts w:ascii="Montserrat" w:hAnsi="Montserrat"/>
            <w:sz w:val="20"/>
            <w:szCs w:val="20"/>
          </w:rPr>
          <w:delText>s</w:delText>
        </w:r>
      </w:del>
      <w:r w:rsidR="00281F47">
        <w:rPr>
          <w:rFonts w:ascii="Montserrat" w:hAnsi="Montserrat"/>
          <w:sz w:val="20"/>
          <w:szCs w:val="20"/>
        </w:rPr>
        <w:t xml:space="preserve"> para</w:t>
      </w:r>
      <w:r w:rsidR="00555E69">
        <w:rPr>
          <w:rFonts w:ascii="Montserrat" w:hAnsi="Montserrat"/>
          <w:sz w:val="20"/>
          <w:szCs w:val="20"/>
        </w:rPr>
        <w:t xml:space="preserve"> la variable P en</w:t>
      </w:r>
      <w:r w:rsidR="00281F47">
        <w:rPr>
          <w:rFonts w:ascii="Montserrat" w:hAnsi="Montserrat"/>
          <w:sz w:val="20"/>
          <w:szCs w:val="20"/>
        </w:rPr>
        <w:t xml:space="preserve"> </w:t>
      </w:r>
      <w:r w:rsidR="00082224">
        <w:rPr>
          <w:rFonts w:ascii="Montserrat" w:hAnsi="Montserrat"/>
          <w:sz w:val="20"/>
          <w:szCs w:val="20"/>
        </w:rPr>
        <w:t>l</w:t>
      </w:r>
      <w:r w:rsidR="00574904">
        <w:rPr>
          <w:rFonts w:ascii="Montserrat" w:hAnsi="Montserrat"/>
          <w:sz w:val="20"/>
          <w:szCs w:val="20"/>
        </w:rPr>
        <w:t>a</w:t>
      </w:r>
      <w:r w:rsidR="00082224">
        <w:rPr>
          <w:rFonts w:ascii="Montserrat" w:hAnsi="Montserrat"/>
          <w:sz w:val="20"/>
          <w:szCs w:val="20"/>
        </w:rPr>
        <w:t xml:space="preserve"> </w:t>
      </w:r>
      <w:r w:rsidR="00574904">
        <w:rPr>
          <w:rFonts w:ascii="Montserrat" w:hAnsi="Montserrat"/>
          <w:sz w:val="20"/>
          <w:szCs w:val="20"/>
        </w:rPr>
        <w:t>respuesta</w:t>
      </w:r>
      <w:r w:rsidR="000A1FC7">
        <w:rPr>
          <w:rFonts w:ascii="Montserrat" w:hAnsi="Montserrat"/>
          <w:sz w:val="20"/>
          <w:szCs w:val="20"/>
        </w:rPr>
        <w:t xml:space="preserve"> al evento</w:t>
      </w:r>
      <w:r w:rsidR="00574904">
        <w:rPr>
          <w:rFonts w:ascii="Montserrat" w:hAnsi="Montserrat"/>
          <w:sz w:val="20"/>
          <w:szCs w:val="20"/>
        </w:rPr>
        <w:t xml:space="preserve"> tipo escalón </w:t>
      </w:r>
      <w:r w:rsidR="000A1FC7">
        <w:rPr>
          <w:rFonts w:ascii="Montserrat" w:hAnsi="Montserrat"/>
          <w:sz w:val="20"/>
          <w:szCs w:val="20"/>
        </w:rPr>
        <w:t xml:space="preserve">para los casos de </w:t>
      </w:r>
      <w:r w:rsidR="00126414" w:rsidRPr="00126414">
        <w:rPr>
          <w:rFonts w:ascii="Montserrat" w:hAnsi="Montserrat"/>
          <w:sz w:val="20"/>
          <w:szCs w:val="20"/>
        </w:rPr>
        <w:t>carga media y</w:t>
      </w:r>
      <w:r w:rsidR="00411A87" w:rsidRPr="00411A87">
        <w:rPr>
          <w:rFonts w:ascii="Montserrat" w:hAnsi="Montserrat"/>
          <w:sz w:val="20"/>
          <w:szCs w:val="20"/>
        </w:rPr>
        <w:t xml:space="preserve"> potencia activa máxima declarada</w:t>
      </w:r>
      <w:r w:rsidR="00411A87">
        <w:rPr>
          <w:rFonts w:ascii="Montserrat" w:hAnsi="Montserrat"/>
          <w:sz w:val="20"/>
          <w:szCs w:val="20"/>
        </w:rPr>
        <w:t>.</w:t>
      </w:r>
      <w:r w:rsidR="00186FEA">
        <w:rPr>
          <w:rFonts w:ascii="Montserrat" w:hAnsi="Montserrat"/>
          <w:sz w:val="20"/>
          <w:szCs w:val="20"/>
        </w:rPr>
        <w:t xml:space="preserve"> En caso de que no se p</w:t>
      </w:r>
      <w:r w:rsidR="002A319D">
        <w:rPr>
          <w:rFonts w:ascii="Montserrat" w:hAnsi="Montserrat"/>
          <w:sz w:val="20"/>
          <w:szCs w:val="20"/>
        </w:rPr>
        <w:t xml:space="preserve">ueda cumplir con este requisito </w:t>
      </w:r>
      <w:r w:rsidR="00091A7C">
        <w:rPr>
          <w:rFonts w:ascii="Montserrat" w:hAnsi="Montserrat"/>
          <w:sz w:val="20"/>
          <w:szCs w:val="20"/>
        </w:rPr>
        <w:t>se debe dar una justificación técnica</w:t>
      </w:r>
      <w:r w:rsidR="00F45814">
        <w:rPr>
          <w:rFonts w:ascii="Montserrat" w:hAnsi="Montserrat"/>
          <w:sz w:val="20"/>
          <w:szCs w:val="20"/>
        </w:rPr>
        <w:t xml:space="preserve"> </w:t>
      </w:r>
      <w:r w:rsidR="00C32228" w:rsidRPr="00C32228">
        <w:rPr>
          <w:rFonts w:ascii="Montserrat" w:hAnsi="Montserrat"/>
          <w:sz w:val="20"/>
          <w:szCs w:val="20"/>
        </w:rPr>
        <w:t xml:space="preserve">y el CND revisará </w:t>
      </w:r>
      <w:r w:rsidR="00684466">
        <w:rPr>
          <w:rFonts w:ascii="Montserrat" w:hAnsi="Montserrat"/>
          <w:sz w:val="20"/>
          <w:szCs w:val="20"/>
        </w:rPr>
        <w:t>su</w:t>
      </w:r>
      <w:r w:rsidR="00C32228" w:rsidRPr="00C32228">
        <w:rPr>
          <w:rFonts w:ascii="Montserrat" w:hAnsi="Montserrat"/>
          <w:sz w:val="20"/>
          <w:szCs w:val="20"/>
        </w:rPr>
        <w:t xml:space="preserve"> validez</w:t>
      </w:r>
      <w:r w:rsidR="008604CB">
        <w:rPr>
          <w:rFonts w:ascii="Montserrat" w:hAnsi="Montserrat"/>
          <w:sz w:val="20"/>
          <w:szCs w:val="20"/>
        </w:rPr>
        <w:t>.</w:t>
      </w:r>
    </w:p>
  </w:footnote>
  <w:footnote w:id="3">
    <w:p w14:paraId="6FCBA7B7" w14:textId="655AD632" w:rsidR="006B63D2" w:rsidRPr="008E3A75" w:rsidRDefault="006B63D2" w:rsidP="000A1FC7">
      <w:pPr>
        <w:jc w:val="both"/>
        <w:rPr>
          <w:rFonts w:ascii="Montserrat" w:hAnsi="Montserrat"/>
          <w:sz w:val="20"/>
          <w:szCs w:val="20"/>
        </w:rPr>
      </w:pPr>
      <w:r w:rsidRPr="008E3A75">
        <w:rPr>
          <w:rFonts w:ascii="Montserrat" w:hAnsi="Montserrat"/>
          <w:sz w:val="20"/>
          <w:szCs w:val="20"/>
        </w:rPr>
        <w:footnoteRef/>
      </w:r>
      <w:r w:rsidR="00D70B07">
        <w:rPr>
          <w:rFonts w:ascii="Montserrat" w:hAnsi="Montserrat"/>
          <w:sz w:val="20"/>
          <w:szCs w:val="20"/>
        </w:rPr>
        <w:t xml:space="preserve"> </w:t>
      </w:r>
      <w:r w:rsidR="00353EA8">
        <w:rPr>
          <w:rFonts w:ascii="Montserrat" w:hAnsi="Montserrat"/>
          <w:sz w:val="20"/>
          <w:szCs w:val="20"/>
        </w:rPr>
        <w:t xml:space="preserve">La ventana </w:t>
      </w:r>
      <w:r w:rsidR="00943794">
        <w:rPr>
          <w:rFonts w:ascii="Montserrat" w:hAnsi="Montserrat"/>
          <w:sz w:val="20"/>
          <w:szCs w:val="20"/>
        </w:rPr>
        <w:t>en que se calcula</w:t>
      </w:r>
      <w:r w:rsidR="000A1FC7">
        <w:rPr>
          <w:rFonts w:ascii="Montserrat" w:hAnsi="Montserrat"/>
          <w:sz w:val="20"/>
          <w:szCs w:val="20"/>
        </w:rPr>
        <w:t>n</w:t>
      </w:r>
      <w:r w:rsidR="00943794">
        <w:rPr>
          <w:rFonts w:ascii="Montserrat" w:hAnsi="Montserrat"/>
          <w:sz w:val="20"/>
          <w:szCs w:val="20"/>
        </w:rPr>
        <w:t xml:space="preserve"> </w:t>
      </w:r>
      <w:r w:rsidR="002648CA">
        <w:rPr>
          <w:rFonts w:ascii="Montserrat" w:hAnsi="Montserrat"/>
          <w:sz w:val="20"/>
          <w:szCs w:val="20"/>
        </w:rPr>
        <w:t>los índices para la P</w:t>
      </w:r>
      <w:r w:rsidR="005B75E6">
        <w:rPr>
          <w:rFonts w:ascii="Montserrat" w:hAnsi="Montserrat"/>
          <w:sz w:val="20"/>
          <w:szCs w:val="20"/>
        </w:rPr>
        <w:t xml:space="preserve"> </w:t>
      </w:r>
      <w:r w:rsidR="00F3230A">
        <w:rPr>
          <w:rFonts w:ascii="Montserrat" w:hAnsi="Montserrat"/>
          <w:sz w:val="20"/>
          <w:szCs w:val="20"/>
        </w:rPr>
        <w:t xml:space="preserve">se considera </w:t>
      </w:r>
      <w:r w:rsidR="005B75E6">
        <w:rPr>
          <w:rFonts w:ascii="Montserrat" w:hAnsi="Montserrat"/>
          <w:sz w:val="20"/>
          <w:szCs w:val="20"/>
        </w:rPr>
        <w:t xml:space="preserve">desde el </w:t>
      </w:r>
      <w:r w:rsidR="00353EA8" w:rsidRPr="00353EA8">
        <w:rPr>
          <w:rFonts w:ascii="Montserrat" w:hAnsi="Montserrat"/>
          <w:sz w:val="20"/>
          <w:szCs w:val="20"/>
        </w:rPr>
        <w:t>punto en que inicia el evento hasta que</w:t>
      </w:r>
      <w:r w:rsidR="00F3230A">
        <w:rPr>
          <w:rFonts w:ascii="Montserrat" w:hAnsi="Montserrat"/>
          <w:sz w:val="20"/>
          <w:szCs w:val="20"/>
        </w:rPr>
        <w:t xml:space="preserve"> se estabilice la</w:t>
      </w:r>
      <w:r w:rsidR="00353EA8" w:rsidRPr="00353EA8">
        <w:rPr>
          <w:rFonts w:ascii="Montserrat" w:hAnsi="Montserrat"/>
          <w:sz w:val="20"/>
          <w:szCs w:val="20"/>
        </w:rPr>
        <w:t xml:space="preserve"> señal simulada</w:t>
      </w:r>
      <w:r w:rsidR="003B6CB0">
        <w:rPr>
          <w:rFonts w:ascii="Montserrat" w:hAnsi="Montserrat"/>
          <w:sz w:val="20"/>
          <w:szCs w:val="20"/>
        </w:rPr>
        <w:t>. S</w:t>
      </w:r>
      <w:r w:rsidR="00353EA8" w:rsidRPr="00353EA8">
        <w:rPr>
          <w:rFonts w:ascii="Montserrat" w:hAnsi="Montserrat"/>
          <w:sz w:val="20"/>
          <w:szCs w:val="20"/>
        </w:rPr>
        <w:t>i el registro cuenta</w:t>
      </w:r>
      <w:r w:rsidR="00554112">
        <w:rPr>
          <w:rFonts w:ascii="Montserrat" w:hAnsi="Montserrat"/>
          <w:sz w:val="20"/>
          <w:szCs w:val="20"/>
        </w:rPr>
        <w:t xml:space="preserve"> con una </w:t>
      </w:r>
      <w:r w:rsidR="00554112" w:rsidRPr="00554112">
        <w:rPr>
          <w:rFonts w:ascii="Montserrat" w:hAnsi="Montserrat"/>
          <w:sz w:val="20"/>
          <w:szCs w:val="20"/>
        </w:rPr>
        <w:t xml:space="preserve">oscilación </w:t>
      </w:r>
      <w:r w:rsidR="006C1E6C">
        <w:rPr>
          <w:rFonts w:ascii="Montserrat" w:hAnsi="Montserrat"/>
          <w:sz w:val="20"/>
          <w:szCs w:val="20"/>
        </w:rPr>
        <w:t xml:space="preserve">o </w:t>
      </w:r>
      <w:r w:rsidR="006C1E6C" w:rsidRPr="006C1E6C">
        <w:rPr>
          <w:rFonts w:ascii="Montserrat" w:hAnsi="Montserrat"/>
          <w:sz w:val="20"/>
          <w:szCs w:val="20"/>
        </w:rPr>
        <w:t>cambios normales en r</w:t>
      </w:r>
      <w:ins w:id="90" w:author="JAVIER EDUARDO SANTOS RAMOS" w:date="2025-06-12T10:47:00Z" w16du:dateUtc="2025-06-12T15:47:00Z">
        <w:r w:rsidR="00DB165D">
          <w:rPr>
            <w:rFonts w:ascii="Montserrat" w:hAnsi="Montserrat"/>
            <w:sz w:val="20"/>
            <w:szCs w:val="20"/>
          </w:rPr>
          <w:t>é</w:t>
        </w:r>
      </w:ins>
      <w:del w:id="91" w:author="JAVIER EDUARDO SANTOS RAMOS" w:date="2025-06-12T10:47:00Z" w16du:dateUtc="2025-06-12T15:47:00Z">
        <w:r w:rsidR="000A1FC7" w:rsidDel="00DB165D">
          <w:rPr>
            <w:rFonts w:ascii="Montserrat" w:hAnsi="Montserrat"/>
            <w:sz w:val="20"/>
            <w:szCs w:val="20"/>
          </w:rPr>
          <w:delText>e</w:delText>
        </w:r>
      </w:del>
      <w:r w:rsidR="006C1E6C" w:rsidRPr="006C1E6C">
        <w:rPr>
          <w:rFonts w:ascii="Montserrat" w:hAnsi="Montserrat"/>
          <w:sz w:val="20"/>
          <w:szCs w:val="20"/>
        </w:rPr>
        <w:t>gimen permanente previo a la aplicación de la perturbación</w:t>
      </w:r>
      <w:r w:rsidR="003B6CB0">
        <w:rPr>
          <w:rFonts w:ascii="Montserrat" w:hAnsi="Montserrat"/>
          <w:sz w:val="20"/>
          <w:szCs w:val="20"/>
        </w:rPr>
        <w:t xml:space="preserve">, </w:t>
      </w:r>
      <w:r w:rsidR="00F67D69">
        <w:rPr>
          <w:rFonts w:ascii="Montserrat" w:hAnsi="Montserrat"/>
          <w:sz w:val="20"/>
          <w:szCs w:val="20"/>
        </w:rPr>
        <w:t xml:space="preserve">se puede </w:t>
      </w:r>
      <w:r w:rsidR="00DD3984">
        <w:rPr>
          <w:rFonts w:ascii="Montserrat" w:hAnsi="Montserrat"/>
          <w:sz w:val="20"/>
          <w:szCs w:val="20"/>
        </w:rPr>
        <w:t>tomar una ventana de</w:t>
      </w:r>
      <w:r w:rsidR="00F67D69">
        <w:rPr>
          <w:rFonts w:ascii="Montserrat" w:hAnsi="Montserrat"/>
          <w:sz w:val="20"/>
          <w:szCs w:val="20"/>
        </w:rPr>
        <w:t xml:space="preserve"> </w:t>
      </w:r>
      <w:r w:rsidR="00353EA8" w:rsidRPr="00353EA8">
        <w:rPr>
          <w:rFonts w:ascii="Montserrat" w:hAnsi="Montserrat"/>
          <w:sz w:val="20"/>
          <w:szCs w:val="20"/>
        </w:rPr>
        <w:t>mínimo 2 ciclos</w:t>
      </w:r>
      <w:r w:rsidR="004F12D0">
        <w:rPr>
          <w:rFonts w:ascii="Montserrat" w:hAnsi="Montserrat"/>
          <w:sz w:val="20"/>
          <w:szCs w:val="20"/>
        </w:rPr>
        <w:t xml:space="preserve"> </w:t>
      </w:r>
      <w:r w:rsidR="00E974B1">
        <w:rPr>
          <w:rFonts w:ascii="Montserrat" w:hAnsi="Montserrat"/>
          <w:sz w:val="20"/>
          <w:szCs w:val="20"/>
        </w:rPr>
        <w:t xml:space="preserve">de la oscilación </w:t>
      </w:r>
      <w:r w:rsidR="00D3379C">
        <w:rPr>
          <w:rFonts w:ascii="Montserrat" w:hAnsi="Montserrat"/>
          <w:sz w:val="20"/>
          <w:szCs w:val="20"/>
        </w:rPr>
        <w:t>originada por la aplicación de</w:t>
      </w:r>
      <w:r w:rsidR="00FD3121">
        <w:rPr>
          <w:rFonts w:ascii="Montserrat" w:hAnsi="Montserrat"/>
          <w:sz w:val="20"/>
          <w:szCs w:val="20"/>
        </w:rPr>
        <w:t xml:space="preserve"> </w:t>
      </w:r>
      <w:r w:rsidR="00D3379C">
        <w:rPr>
          <w:rFonts w:ascii="Montserrat" w:hAnsi="Montserrat"/>
          <w:sz w:val="20"/>
          <w:szCs w:val="20"/>
        </w:rPr>
        <w:t>l</w:t>
      </w:r>
      <w:r w:rsidR="00FD3121">
        <w:rPr>
          <w:rFonts w:ascii="Montserrat" w:hAnsi="Montserrat"/>
          <w:sz w:val="20"/>
          <w:szCs w:val="20"/>
        </w:rPr>
        <w:t>a perturbación</w:t>
      </w:r>
      <w:r w:rsidRPr="008E3A75">
        <w:rPr>
          <w:rFonts w:ascii="Montserrat" w:hAnsi="Montserrat"/>
          <w:sz w:val="20"/>
          <w:szCs w:val="20"/>
        </w:rPr>
        <w:t>.</w:t>
      </w:r>
    </w:p>
  </w:footnote>
  <w:footnote w:id="4">
    <w:p w14:paraId="13450B01" w14:textId="7A66F87D" w:rsidR="00734D9B" w:rsidRPr="008E3A75" w:rsidRDefault="00734D9B" w:rsidP="008E3A75">
      <w:pPr>
        <w:rPr>
          <w:rFonts w:ascii="Montserrat" w:hAnsi="Montserrat"/>
          <w:sz w:val="20"/>
          <w:szCs w:val="20"/>
        </w:rPr>
      </w:pPr>
      <w:r w:rsidRPr="008E3A75">
        <w:rPr>
          <w:rFonts w:ascii="Montserrat" w:hAnsi="Montserrat"/>
          <w:sz w:val="20"/>
          <w:szCs w:val="20"/>
        </w:rPr>
        <w:footnoteRef/>
      </w:r>
      <w:r w:rsidR="008E3A75" w:rsidRPr="008E3A75">
        <w:rPr>
          <w:rFonts w:ascii="Montserrat" w:hAnsi="Montserrat"/>
          <w:sz w:val="20"/>
          <w:szCs w:val="20"/>
        </w:rPr>
        <w:t xml:space="preserve"> </w:t>
      </w:r>
      <w:r w:rsidRPr="008E3A75">
        <w:rPr>
          <w:rFonts w:ascii="Montserrat" w:hAnsi="Montserrat"/>
          <w:sz w:val="20"/>
          <w:szCs w:val="20"/>
        </w:rPr>
        <w:t>Solo se calcularía este índice para la señal de salida del PSS (</w:t>
      </w:r>
      <w:r w:rsidRPr="008E3A75">
        <w:rPr>
          <w:rFonts w:ascii="Montserrat" w:hAnsi="Montserrat"/>
          <w:i/>
          <w:sz w:val="20"/>
          <w:szCs w:val="20"/>
        </w:rPr>
        <w:t>Upss</w:t>
      </w:r>
      <w:r w:rsidRPr="008E3A75">
        <w:rPr>
          <w:rFonts w:ascii="Montserrat" w:hAnsi="Montserrat"/>
          <w:sz w:val="20"/>
          <w:szCs w:val="20"/>
        </w:rPr>
        <w:t>), en caso de que esta pueda ser medida en campo.</w:t>
      </w:r>
    </w:p>
  </w:footnote>
  <w:footnote w:id="5">
    <w:p w14:paraId="5AC3D936" w14:textId="329EA0C7" w:rsidR="00734D9B" w:rsidRPr="008E3A75" w:rsidRDefault="00734D9B" w:rsidP="00734D9B">
      <w:pPr>
        <w:pStyle w:val="Textonotapie"/>
        <w:rPr>
          <w:rFonts w:ascii="Montserrat" w:hAnsi="Montserrat"/>
        </w:rPr>
      </w:pPr>
      <w:r w:rsidRPr="008E3A75">
        <w:rPr>
          <w:rFonts w:ascii="Montserrat" w:hAnsi="Montserrat"/>
        </w:rPr>
        <w:footnoteRef/>
      </w:r>
      <w:r w:rsidRPr="008E3A75">
        <w:rPr>
          <w:rFonts w:ascii="Montserrat" w:hAnsi="Montserrat"/>
        </w:rPr>
        <w:t xml:space="preserve"> Solo se calcularía este índice para la señal de salida del limitador correspondiente (</w:t>
      </w:r>
      <w:r w:rsidRPr="008E3A75">
        <w:rPr>
          <w:rFonts w:ascii="Montserrat" w:hAnsi="Montserrat"/>
          <w:i/>
        </w:rPr>
        <w:t>U</w:t>
      </w:r>
      <w:r w:rsidRPr="008E3A75">
        <w:rPr>
          <w:rFonts w:ascii="Montserrat" w:hAnsi="Montserrat"/>
          <w:i/>
          <w:vertAlign w:val="subscript"/>
        </w:rPr>
        <w:t>LIM</w:t>
      </w:r>
      <w:r w:rsidRPr="008E3A75">
        <w:rPr>
          <w:rFonts w:ascii="Montserrat" w:hAnsi="Montserrat"/>
        </w:rPr>
        <w:t>), en caso de que esta pueda ser medida en campo.</w:t>
      </w:r>
    </w:p>
  </w:footnote>
  <w:footnote w:id="6">
    <w:p w14:paraId="2DF77ADD" w14:textId="74868143" w:rsidR="00BB0DFE" w:rsidRPr="008E3A75" w:rsidRDefault="00BB0DFE">
      <w:pPr>
        <w:pStyle w:val="Textonotapie"/>
        <w:jc w:val="both"/>
        <w:rPr>
          <w:rFonts w:ascii="Montserrat" w:hAnsi="Montserrat"/>
        </w:rPr>
        <w:pPrChange w:id="103" w:author="JAVIER EDUARDO SANTOS RAMOS" w:date="2025-06-12T11:29:00Z" w16du:dateUtc="2025-06-12T16:29:00Z">
          <w:pPr>
            <w:pStyle w:val="Textonotapie"/>
          </w:pPr>
        </w:pPrChange>
      </w:pPr>
      <w:r w:rsidRPr="008E3A75">
        <w:rPr>
          <w:rFonts w:ascii="Montserrat" w:hAnsi="Montserrat"/>
        </w:rPr>
        <w:footnoteRef/>
      </w:r>
      <w:r w:rsidRPr="008E3A75">
        <w:rPr>
          <w:rFonts w:ascii="Montserrat" w:hAnsi="Montserrat"/>
        </w:rPr>
        <w:t xml:space="preserve"> </w:t>
      </w:r>
      <w:r w:rsidRPr="00BB0DFE">
        <w:rPr>
          <w:rFonts w:ascii="Montserrat" w:hAnsi="Montserrat"/>
        </w:rPr>
        <w:t xml:space="preserve">En caso de que no se pueda cumplir con este requisito se debe dar una justificación técnica y el CND revisará </w:t>
      </w:r>
      <w:r w:rsidR="00684466">
        <w:rPr>
          <w:rFonts w:ascii="Montserrat" w:hAnsi="Montserrat"/>
        </w:rPr>
        <w:t>su</w:t>
      </w:r>
      <w:r w:rsidRPr="00BB0DFE">
        <w:rPr>
          <w:rFonts w:ascii="Montserrat" w:hAnsi="Montserrat"/>
        </w:rPr>
        <w:t xml:space="preserve"> validez.</w:t>
      </w:r>
    </w:p>
  </w:footnote>
  <w:footnote w:id="7">
    <w:p w14:paraId="664840A5" w14:textId="6C1CD3EE" w:rsidR="003C66A3" w:rsidRDefault="003C66A3">
      <w:pPr>
        <w:pStyle w:val="Textonotapie"/>
        <w:jc w:val="both"/>
        <w:pPrChange w:id="107" w:author="JAVIER EDUARDO SANTOS RAMOS" w:date="2025-06-12T11:29:00Z" w16du:dateUtc="2025-06-12T16:29:00Z">
          <w:pPr>
            <w:pStyle w:val="Textonotapie"/>
          </w:pPr>
        </w:pPrChange>
      </w:pPr>
      <w:ins w:id="108" w:author="JAVIER EDUARDO SANTOS RAMOS" w:date="2025-06-12T11:29:00Z" w16du:dateUtc="2025-06-12T16:29:00Z">
        <w:r w:rsidRPr="003C66A3">
          <w:rPr>
            <w:rFonts w:ascii="Montserrat" w:hAnsi="Montserrat"/>
            <w:rPrChange w:id="109" w:author="JAVIER EDUARDO SANTOS RAMOS" w:date="2025-06-12T11:29:00Z" w16du:dateUtc="2025-06-12T16:29:00Z">
              <w:rPr>
                <w:rStyle w:val="Refdenotaalpie"/>
              </w:rPr>
            </w:rPrChange>
          </w:rPr>
          <w:footnoteRef/>
        </w:r>
        <w:r w:rsidRPr="003C66A3">
          <w:rPr>
            <w:rFonts w:ascii="Montserrat" w:hAnsi="Montserrat"/>
            <w:rPrChange w:id="110" w:author="JAVIER EDUARDO SANTOS RAMOS" w:date="2025-06-12T11:29:00Z" w16du:dateUtc="2025-06-12T16:29:00Z">
              <w:rPr/>
            </w:rPrChange>
          </w:rPr>
          <w:t xml:space="preserve"> </w:t>
        </w:r>
      </w:ins>
      <w:ins w:id="111" w:author="JAVIER EDUARDO SANTOS RAMOS" w:date="2025-06-12T11:29:00Z">
        <w:r w:rsidRPr="00E9755A">
          <w:rPr>
            <w:rFonts w:ascii="Montserrat" w:hAnsi="Montserrat"/>
            <w:rPrChange w:id="112" w:author="JAVIER EDUARDO SANTOS RAMOS" w:date="2025-06-12T11:29:00Z" w16du:dateUtc="2025-06-12T16:29:00Z">
              <w:rPr>
                <w:lang w:val="es-CO"/>
              </w:rPr>
            </w:rPrChange>
          </w:rPr>
          <w:t>Si, luego de la segunda entrega de validación, el modelo aún no cumple con todos los indicadores establecidos en el Acuerdo, el CND podrá evaluar la aprobación de cada tipo de prueba (AVR Vacío, AVR Carga, PSS, Limitador 1, Limitador 2, Limitador n, RAV, etc.) siempre que, en cada tipo de prueba, el incumplimiento se limite a un solo indicador y se tenga una justificación técnica para este incumplimiento.</w:t>
        </w:r>
      </w:ins>
    </w:p>
  </w:footnote>
  <w:footnote w:id="8">
    <w:p w14:paraId="53799A23" w14:textId="690FC2A6" w:rsidR="00734D9B" w:rsidRPr="008E3A75" w:rsidRDefault="00734D9B" w:rsidP="008E3A75">
      <w:pPr>
        <w:rPr>
          <w:rFonts w:ascii="Montserrat" w:hAnsi="Montserrat"/>
          <w:sz w:val="20"/>
          <w:szCs w:val="20"/>
        </w:rPr>
      </w:pPr>
      <w:r w:rsidRPr="008E3A75">
        <w:rPr>
          <w:rFonts w:ascii="Montserrat" w:hAnsi="Montserrat"/>
          <w:sz w:val="20"/>
          <w:szCs w:val="20"/>
        </w:rPr>
        <w:footnoteRef/>
      </w:r>
      <w:r w:rsidRPr="008E3A75">
        <w:rPr>
          <w:rFonts w:ascii="Montserrat" w:hAnsi="Montserrat"/>
        </w:rPr>
        <w:t xml:space="preserve"> La validación del modelo en el que se considere los actuadores hidráulicos y conducciones hidráulicas sólo aplica para los generadores hidráulicos</w:t>
      </w:r>
      <w:ins w:id="113" w:author="JAVIER EDUARDO SANTOS RAMOS" w:date="2025-06-12T10:53:00Z" w16du:dateUtc="2025-06-12T15:53:00Z">
        <w:r w:rsidR="00FE0D8F">
          <w:rPr>
            <w:rFonts w:ascii="Montserrat" w:hAnsi="Montserrat"/>
          </w:rPr>
          <w:t>.</w:t>
        </w:r>
      </w:ins>
    </w:p>
    <w:p w14:paraId="7B1B00CF" w14:textId="77777777" w:rsidR="00734D9B" w:rsidRDefault="00734D9B" w:rsidP="00734D9B">
      <w:pPr>
        <w:pStyle w:val="Textonotapie"/>
      </w:pPr>
    </w:p>
  </w:footnote>
  <w:footnote w:id="9">
    <w:p w14:paraId="55FB0C12" w14:textId="77777777" w:rsidR="00734D9B" w:rsidRPr="008E3A75" w:rsidRDefault="00734D9B" w:rsidP="008E3A75">
      <w:pPr>
        <w:pStyle w:val="Textonotapie"/>
        <w:jc w:val="both"/>
        <w:rPr>
          <w:rFonts w:ascii="Montserrat" w:hAnsi="Montserrat"/>
        </w:rPr>
      </w:pPr>
      <w:r w:rsidRPr="008E3A75">
        <w:rPr>
          <w:rStyle w:val="Refdenotaalpie"/>
          <w:rFonts w:ascii="Montserrat" w:hAnsi="Montserrat"/>
        </w:rPr>
        <w:footnoteRef/>
      </w:r>
      <w:r w:rsidRPr="008E3A75">
        <w:rPr>
          <w:rFonts w:ascii="Montserrat" w:hAnsi="Montserrat"/>
        </w:rPr>
        <w:t xml:space="preserve"> En caso de no realizarse la prueba de rechazo de carga se pueden utilizar datos provenientes de un evento de rechazo de carga histórico.</w:t>
      </w:r>
    </w:p>
  </w:footnote>
  <w:footnote w:id="10">
    <w:p w14:paraId="1B0AE695" w14:textId="5A64C98B" w:rsidR="00734D9B" w:rsidRPr="008F5787" w:rsidRDefault="00734D9B" w:rsidP="008E3A75">
      <w:pPr>
        <w:pStyle w:val="Textonotapie"/>
        <w:jc w:val="both"/>
      </w:pPr>
      <w:r w:rsidRPr="008E3A75">
        <w:rPr>
          <w:rStyle w:val="Refdenotaalpie"/>
          <w:rFonts w:ascii="Montserrat" w:hAnsi="Montserrat"/>
        </w:rPr>
        <w:footnoteRef/>
      </w:r>
      <w:r w:rsidRPr="008E3A75">
        <w:rPr>
          <w:rFonts w:ascii="Montserrat" w:hAnsi="Montserrat"/>
        </w:rPr>
        <w:t xml:space="preserve">  Los registros de los eventos reales de frecuencia se pueden obtener del sistema SCADA y pueden </w:t>
      </w:r>
      <w:r w:rsidR="008E3A75" w:rsidRPr="008E3A75">
        <w:rPr>
          <w:rFonts w:ascii="Montserrat" w:hAnsi="Montserrat"/>
        </w:rPr>
        <w:t>corresponder a</w:t>
      </w:r>
      <w:r w:rsidRPr="008E3A75">
        <w:rPr>
          <w:rFonts w:ascii="Montserrat" w:hAnsi="Montserrat"/>
        </w:rPr>
        <w:t xml:space="preserve"> un evento anterior o posterior a las pruebas de identificación del modelo siempre y cuando los sistemas modelados no hayan sido modificados.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441" w:type="dxa"/>
      <w:tblLook w:val="04A0" w:firstRow="1" w:lastRow="0" w:firstColumn="1" w:lastColumn="0" w:noHBand="0" w:noVBand="1"/>
    </w:tblPr>
    <w:tblGrid>
      <w:gridCol w:w="5346"/>
      <w:gridCol w:w="2931"/>
    </w:tblGrid>
    <w:tr w:rsidR="005C7CAD" w:rsidRPr="005535B9" w14:paraId="3F231DD2" w14:textId="77777777" w:rsidTr="0026693A">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1D27C8CA" w14:textId="3673A843" w:rsidR="00B72226" w:rsidRPr="00B84212" w:rsidRDefault="00B84212" w:rsidP="00B84212">
          <w:pPr>
            <w:jc w:val="center"/>
            <w:rPr>
              <w:rFonts w:ascii="Montserrat" w:hAnsi="Montserrat"/>
              <w:b/>
              <w:lang w:val="es-MX"/>
            </w:rPr>
          </w:pPr>
          <w:r w:rsidRPr="00B84212">
            <w:rPr>
              <w:rFonts w:ascii="Montserrat" w:hAnsi="Montserrat"/>
              <w:b/>
              <w:color w:val="595959" w:themeColor="text1" w:themeTint="A6"/>
              <w:sz w:val="20"/>
              <w:szCs w:val="20"/>
            </w:rPr>
            <w:t xml:space="preserve">Anexo 1 </w:t>
          </w:r>
          <w:r w:rsidR="009B6F3F">
            <w:rPr>
              <w:rFonts w:ascii="Montserrat" w:hAnsi="Montserrat"/>
              <w:b/>
              <w:color w:val="595959" w:themeColor="text1" w:themeTint="A6"/>
              <w:sz w:val="20"/>
              <w:szCs w:val="20"/>
            </w:rPr>
            <w:t>Formato para reporte de modelos validados del generador y de los controles asociados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4EB95D" w14:textId="6BB146CA" w:rsidR="005C7CAD" w:rsidRPr="00833B0D" w:rsidRDefault="00B84212" w:rsidP="005C7CAD">
          <w:pPr>
            <w:pStyle w:val="Encabezad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Subcomité de Controles</w:t>
          </w:r>
        </w:p>
      </w:tc>
    </w:tr>
  </w:tbl>
  <w:p w14:paraId="5DF85ABD" w14:textId="6BAFDDD9" w:rsidR="005535B9" w:rsidRPr="005535B9" w:rsidRDefault="00661FA8">
    <w:pPr>
      <w:pStyle w:val="Encabezado"/>
      <w:rPr>
        <w:rFonts w:ascii="Montserrat" w:hAnsi="Montserrat"/>
      </w:rPr>
    </w:pPr>
    <w:r>
      <w:rPr>
        <w:rFonts w:ascii="Montserrat" w:hAnsi="Montserrat"/>
        <w:noProof/>
        <w:lang w:val="es-ES"/>
      </w:rPr>
      <w:drawing>
        <wp:anchor distT="0" distB="0" distL="114300" distR="114300" simplePos="0" relativeHeight="251658240" behindDoc="0" locked="0" layoutInCell="1" allowOverlap="1" wp14:anchorId="79B3F10F" wp14:editId="755451EE">
          <wp:simplePos x="0" y="0"/>
          <wp:positionH relativeFrom="column">
            <wp:posOffset>5029200</wp:posOffset>
          </wp:positionH>
          <wp:positionV relativeFrom="page">
            <wp:posOffset>556508</wp:posOffset>
          </wp:positionV>
          <wp:extent cx="1108800" cy="673200"/>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B00CBB" w:rsidRPr="00B00CBB">
      <w:rPr>
        <w:rFonts w:ascii="Montserrat" w:hAnsi="Montserrat"/>
      </w:rPr>
      <w:ptab w:relativeTo="margin" w:alignment="right" w:leader="none"/>
    </w:r>
  </w:p>
  <w:p w14:paraId="300786E8" w14:textId="77777777" w:rsidR="00C757B2" w:rsidRDefault="00C757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441" w:type="dxa"/>
      <w:tblLook w:val="04A0" w:firstRow="1" w:lastRow="0" w:firstColumn="1" w:lastColumn="0" w:noHBand="0" w:noVBand="1"/>
    </w:tblPr>
    <w:tblGrid>
      <w:gridCol w:w="5346"/>
      <w:gridCol w:w="2931"/>
    </w:tblGrid>
    <w:tr w:rsidR="009B6F3F" w:rsidRPr="005535B9" w14:paraId="093213A0" w14:textId="77777777" w:rsidTr="00942F63">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676003C4" w14:textId="2B631931" w:rsidR="009B6F3F" w:rsidRPr="00212877" w:rsidRDefault="009B6F3F" w:rsidP="009B6F3F">
          <w:pPr>
            <w:pStyle w:val="Encabezado"/>
            <w:jc w:val="center"/>
            <w:rPr>
              <w:rFonts w:ascii="Montserrat" w:hAnsi="Montserrat"/>
              <w:b/>
            </w:rPr>
          </w:pPr>
          <w:r>
            <w:rPr>
              <w:rFonts w:ascii="Montserrat" w:hAnsi="Montserrat"/>
              <w:b/>
              <w:color w:val="595959" w:themeColor="text1" w:themeTint="A6"/>
              <w:sz w:val="20"/>
              <w:szCs w:val="20"/>
            </w:rPr>
            <w:t>Anexo 1-Formato para el reporte de modelos validados del generador y de los controles asociados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7D5BA7" w14:textId="5E70EC98" w:rsidR="009B6F3F" w:rsidRPr="00833B0D" w:rsidRDefault="009B6F3F" w:rsidP="009B6F3F">
          <w:pPr>
            <w:pStyle w:val="Encabezad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Subcomité de Controles</w:t>
          </w:r>
        </w:p>
      </w:tc>
    </w:tr>
  </w:tbl>
  <w:p w14:paraId="32599039" w14:textId="13CA3A0E" w:rsidR="009B6F3F" w:rsidRDefault="009B6F3F">
    <w:pPr>
      <w:pStyle w:val="Encabezado"/>
    </w:pPr>
    <w:r>
      <w:rPr>
        <w:rFonts w:ascii="Montserrat" w:hAnsi="Montserrat"/>
        <w:noProof/>
        <w:lang w:val="es-ES"/>
      </w:rPr>
      <w:drawing>
        <wp:anchor distT="0" distB="0" distL="114300" distR="114300" simplePos="0" relativeHeight="251658242" behindDoc="0" locked="0" layoutInCell="1" allowOverlap="1" wp14:anchorId="543FE91C" wp14:editId="10875C7A">
          <wp:simplePos x="0" y="0"/>
          <wp:positionH relativeFrom="column">
            <wp:posOffset>5261805</wp:posOffset>
          </wp:positionH>
          <wp:positionV relativeFrom="page">
            <wp:posOffset>447577</wp:posOffset>
          </wp:positionV>
          <wp:extent cx="1108800" cy="673200"/>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D56C" w14:textId="77777777" w:rsidR="00CF54AF" w:rsidRPr="005535B9" w:rsidRDefault="00CF54AF">
    <w:pPr>
      <w:pStyle w:val="Encabezado"/>
      <w:rPr>
        <w:rFonts w:ascii="Montserrat" w:hAnsi="Montserrat"/>
      </w:rPr>
    </w:pPr>
    <w:r>
      <w:rPr>
        <w:rFonts w:ascii="Montserrat" w:hAnsi="Montserrat"/>
        <w:noProof/>
        <w:lang w:val="es-ES"/>
      </w:rPr>
      <w:drawing>
        <wp:anchor distT="0" distB="0" distL="114300" distR="114300" simplePos="0" relativeHeight="251658241" behindDoc="0" locked="0" layoutInCell="1" allowOverlap="1" wp14:anchorId="2F5649EE" wp14:editId="477B153B">
          <wp:simplePos x="0" y="0"/>
          <wp:positionH relativeFrom="column">
            <wp:posOffset>5142621</wp:posOffset>
          </wp:positionH>
          <wp:positionV relativeFrom="page">
            <wp:posOffset>309734</wp:posOffset>
          </wp:positionV>
          <wp:extent cx="1108800" cy="673200"/>
          <wp:effectExtent l="0" t="0" r="0" b="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Pr="00B00CBB">
      <w:rPr>
        <w:rFonts w:ascii="Montserrat" w:hAnsi="Montserrat"/>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B6C2" w14:textId="77777777" w:rsidR="00734D9B" w:rsidRDefault="00734D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FA3" w14:textId="77777777" w:rsidR="00734D9B" w:rsidRDefault="00734D9B" w:rsidP="00734D9B">
    <w:pPr>
      <w:pStyle w:val="Encabezado"/>
    </w:pPr>
  </w:p>
  <w:p w14:paraId="66B9EB72" w14:textId="77777777" w:rsidR="00734D9B" w:rsidRDefault="00734D9B" w:rsidP="00734D9B">
    <w:pPr>
      <w:pStyle w:val="Encabezado"/>
    </w:pPr>
  </w:p>
  <w:p w14:paraId="2A2A5446" w14:textId="77777777" w:rsidR="00734D9B" w:rsidRDefault="00734D9B" w:rsidP="00734D9B">
    <w:pPr>
      <w:pStyle w:val="Encabezado"/>
    </w:pPr>
  </w:p>
  <w:p w14:paraId="6C9147B7" w14:textId="77777777" w:rsidR="00734D9B" w:rsidRDefault="00734D9B" w:rsidP="00734D9B">
    <w:pPr>
      <w:pStyle w:val="Encabezado"/>
    </w:pPr>
  </w:p>
  <w:p w14:paraId="2E9CD31B" w14:textId="34EFBF79" w:rsidR="00734D9B" w:rsidRDefault="00734D9B" w:rsidP="00734D9B">
    <w:pPr>
      <w:pStyle w:val="Encabezado"/>
    </w:pPr>
    <w:r>
      <w:rPr>
        <w:rFonts w:ascii="Montserrat" w:hAnsi="Montserrat"/>
        <w:noProof/>
        <w:lang w:val="es-ES"/>
      </w:rPr>
      <w:drawing>
        <wp:anchor distT="0" distB="0" distL="114300" distR="114300" simplePos="0" relativeHeight="251658243" behindDoc="0" locked="0" layoutInCell="1" allowOverlap="1" wp14:anchorId="6BB6E3AF" wp14:editId="406616FF">
          <wp:simplePos x="0" y="0"/>
          <wp:positionH relativeFrom="column">
            <wp:posOffset>7367953</wp:posOffset>
          </wp:positionH>
          <wp:positionV relativeFrom="page">
            <wp:posOffset>257664</wp:posOffset>
          </wp:positionV>
          <wp:extent cx="1108800" cy="673200"/>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EAF4" w14:textId="77777777" w:rsidR="00734D9B" w:rsidRDefault="00734D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A604" w14:textId="77777777" w:rsidR="0096447A" w:rsidRDefault="0096447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5AA3" w14:textId="4EB709F3" w:rsidR="00C36D28" w:rsidRDefault="00C36D28" w:rsidP="00942F63">
    <w:pPr>
      <w:pStyle w:val="Encabezado"/>
      <w:pBdr>
        <w:bottom w:val="single" w:sz="4" w:space="1" w:color="000000"/>
      </w:pBdr>
      <w:jc w:val="center"/>
      <w:rPr>
        <w:b/>
        <w:sz w:val="42"/>
        <w:lang w:val="es-MX"/>
      </w:rPr>
    </w:pPr>
    <w:r>
      <w:rPr>
        <w:rFonts w:ascii="Montserrat" w:hAnsi="Montserrat"/>
        <w:noProof/>
        <w:lang w:val="es-ES"/>
      </w:rPr>
      <w:drawing>
        <wp:anchor distT="0" distB="0" distL="114300" distR="114300" simplePos="0" relativeHeight="251658245" behindDoc="0" locked="0" layoutInCell="1" allowOverlap="1" wp14:anchorId="6D377EB4" wp14:editId="6FC30003">
          <wp:simplePos x="0" y="0"/>
          <wp:positionH relativeFrom="column">
            <wp:posOffset>5090209</wp:posOffset>
          </wp:positionH>
          <wp:positionV relativeFrom="page">
            <wp:posOffset>250093</wp:posOffset>
          </wp:positionV>
          <wp:extent cx="1108800" cy="67320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19D223C0" w14:textId="77777777" w:rsidR="0022571F" w:rsidRDefault="0022571F" w:rsidP="0022571F">
    <w:pPr>
      <w:pStyle w:val="Encabezado"/>
      <w:pBdr>
        <w:bottom w:val="single" w:sz="4" w:space="1" w:color="000000"/>
      </w:pBdr>
      <w:jc w:val="right"/>
      <w:rPr>
        <w:b/>
        <w:sz w:val="42"/>
        <w:lang w:val="es-MX"/>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BA17" w14:textId="125E8709" w:rsidR="00734D9B" w:rsidRDefault="00734D9B" w:rsidP="00942F63">
    <w:pPr>
      <w:pStyle w:val="Encabezado"/>
      <w:jc w:val="center"/>
    </w:pPr>
    <w:r>
      <w:rPr>
        <w:rFonts w:ascii="Montserrat" w:hAnsi="Montserrat"/>
        <w:noProof/>
        <w:lang w:val="es-ES"/>
      </w:rPr>
      <w:drawing>
        <wp:anchor distT="0" distB="0" distL="114300" distR="114300" simplePos="0" relativeHeight="251658244" behindDoc="0" locked="0" layoutInCell="1" allowOverlap="1" wp14:anchorId="60B12440" wp14:editId="2AFCCAC2">
          <wp:simplePos x="0" y="0"/>
          <wp:positionH relativeFrom="column">
            <wp:posOffset>5081954</wp:posOffset>
          </wp:positionH>
          <wp:positionV relativeFrom="page">
            <wp:posOffset>338162</wp:posOffset>
          </wp:positionV>
          <wp:extent cx="1108800" cy="6732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627CCE5A" w14:textId="77777777" w:rsidR="00734D9B" w:rsidRDefault="00734D9B" w:rsidP="00942F63">
    <w:pPr>
      <w:pStyle w:val="Encabezado"/>
      <w:jc w:val="center"/>
    </w:pPr>
  </w:p>
  <w:p w14:paraId="09983245" w14:textId="77777777" w:rsidR="00734D9B" w:rsidRDefault="00734D9B" w:rsidP="00942F63">
    <w:pPr>
      <w:pStyle w:val="Encabezado"/>
      <w:jc w:val="center"/>
    </w:pPr>
  </w:p>
  <w:p w14:paraId="72785579" w14:textId="60EA2A1D" w:rsidR="0096447A" w:rsidRDefault="0096447A" w:rsidP="00942F6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2C169BE0"/>
    <w:name w:val="WW8Num2"/>
    <w:lvl w:ilvl="0">
      <w:start w:val="1"/>
      <w:numFmt w:val="decimal"/>
      <w:pStyle w:val="Estilo1"/>
      <w:suff w:val="space"/>
      <w:lvlText w:val="%1."/>
      <w:lvlJc w:val="left"/>
      <w:pPr>
        <w:tabs>
          <w:tab w:val="num" w:pos="0"/>
        </w:tabs>
        <w:ind w:left="432" w:hanging="432"/>
      </w:pPr>
      <w:rPr>
        <w:rFonts w:ascii="Montserrat" w:eastAsia="Times New Roman" w:hAnsi="Montserrat" w:cs="Times New Roman"/>
      </w:r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360" w:hanging="36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1428" w:hanging="360"/>
      </w:pPr>
      <w:rPr>
        <w:rFonts w:ascii="Symbol" w:hAnsi="Symbol" w:cs="Wingdings"/>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Courier New"/>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Courier New"/>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val="0"/>
        <w:i w:val="0"/>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9" w15:restartNumberingAfterBreak="0">
    <w:nsid w:val="0000000E"/>
    <w:multiLevelType w:val="singleLevel"/>
    <w:tmpl w:val="0000000E"/>
    <w:name w:val="WW8Num32"/>
    <w:lvl w:ilvl="0">
      <w:start w:val="1"/>
      <w:numFmt w:val="decimal"/>
      <w:lvlText w:val="%1."/>
      <w:lvlJc w:val="left"/>
      <w:pPr>
        <w:tabs>
          <w:tab w:val="num" w:pos="0"/>
        </w:tabs>
        <w:ind w:left="720" w:hanging="360"/>
      </w:pPr>
    </w:lvl>
  </w:abstractNum>
  <w:abstractNum w:abstractNumId="10" w15:restartNumberingAfterBreak="0">
    <w:nsid w:val="00000012"/>
    <w:multiLevelType w:val="multilevel"/>
    <w:tmpl w:val="5B367D0E"/>
    <w:name w:val="WW8Num18"/>
    <w:lvl w:ilvl="0">
      <w:start w:val="1"/>
      <w:numFmt w:val="decimal"/>
      <w:lvlText w:val="%1."/>
      <w:lvlJc w:val="left"/>
      <w:pPr>
        <w:tabs>
          <w:tab w:val="num" w:pos="0"/>
        </w:tabs>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1" w15:restartNumberingAfterBreak="0">
    <w:nsid w:val="00000013"/>
    <w:multiLevelType w:val="singleLevel"/>
    <w:tmpl w:val="00000013"/>
    <w:name w:val="WW8Num19"/>
    <w:lvl w:ilvl="0">
      <w:start w:val="1"/>
      <w:numFmt w:val="decimal"/>
      <w:lvlText w:val="%1."/>
      <w:lvlJc w:val="left"/>
      <w:pPr>
        <w:tabs>
          <w:tab w:val="num" w:pos="0"/>
        </w:tabs>
        <w:ind w:left="1428" w:hanging="360"/>
      </w:pPr>
    </w:lvl>
  </w:abstractNum>
  <w:abstractNum w:abstractNumId="12"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82C235A"/>
    <w:multiLevelType w:val="hybridMultilevel"/>
    <w:tmpl w:val="C4F0B0B0"/>
    <w:lvl w:ilvl="0" w:tplc="3D86B158">
      <w:start w:val="1"/>
      <w:numFmt w:val="decimal"/>
      <w:lvlText w:val="%1."/>
      <w:lvlJc w:val="left"/>
      <w:pPr>
        <w:ind w:left="677" w:hanging="360"/>
      </w:pPr>
      <w:rPr>
        <w:rFonts w:ascii="Verdana" w:hAnsi="Verdana" w:cs="Verdana" w:hint="default"/>
        <w:sz w:val="20"/>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106524D0"/>
    <w:multiLevelType w:val="multilevel"/>
    <w:tmpl w:val="288607A0"/>
    <w:lvl w:ilvl="0">
      <w:start w:val="1"/>
      <w:numFmt w:val="decimal"/>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15E6447"/>
    <w:multiLevelType w:val="hybridMultilevel"/>
    <w:tmpl w:val="64D81242"/>
    <w:lvl w:ilvl="0" w:tplc="04090019">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6"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7" w15:restartNumberingAfterBreak="0">
    <w:nsid w:val="145122B4"/>
    <w:multiLevelType w:val="hybridMultilevel"/>
    <w:tmpl w:val="28047AF2"/>
    <w:lvl w:ilvl="0" w:tplc="4ACC0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B70CD9"/>
    <w:multiLevelType w:val="hybridMultilevel"/>
    <w:tmpl w:val="653AC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80D6754"/>
    <w:multiLevelType w:val="hybridMultilevel"/>
    <w:tmpl w:val="7AAC855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98E19ED"/>
    <w:multiLevelType w:val="hybridMultilevel"/>
    <w:tmpl w:val="9C807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02710"/>
    <w:multiLevelType w:val="hybridMultilevel"/>
    <w:tmpl w:val="EC9223A2"/>
    <w:lvl w:ilvl="0" w:tplc="5640691C">
      <w:start w:val="1"/>
      <w:numFmt w:val="decimal"/>
      <w:lvlText w:val="%1."/>
      <w:lvlJc w:val="left"/>
      <w:pPr>
        <w:ind w:left="360" w:hanging="360"/>
      </w:pPr>
      <w:rPr>
        <w:rFonts w:ascii="Verdana" w:hAnsi="Verdana" w:cs="Verdana" w:hint="default"/>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8632302"/>
    <w:multiLevelType w:val="hybridMultilevel"/>
    <w:tmpl w:val="64AED9B0"/>
    <w:lvl w:ilvl="0" w:tplc="1DE8C1BE">
      <w:start w:val="1"/>
      <w:numFmt w:val="bullet"/>
      <w:lvlText w:val="-"/>
      <w:lvlJc w:val="left"/>
      <w:pPr>
        <w:tabs>
          <w:tab w:val="num" w:pos="360"/>
        </w:tabs>
        <w:ind w:left="360" w:hanging="360"/>
      </w:pPr>
      <w:rPr>
        <w:rFonts w:ascii="Times New Roman" w:hAnsi="Times New Roman" w:hint="default"/>
      </w:rPr>
    </w:lvl>
    <w:lvl w:ilvl="1" w:tplc="0A9C771C">
      <w:start w:val="1"/>
      <w:numFmt w:val="bullet"/>
      <w:lvlText w:val="-"/>
      <w:lvlJc w:val="left"/>
      <w:pPr>
        <w:tabs>
          <w:tab w:val="num" w:pos="1080"/>
        </w:tabs>
        <w:ind w:left="1080" w:hanging="360"/>
      </w:pPr>
      <w:rPr>
        <w:rFonts w:ascii="Times New Roman" w:hAnsi="Times New Roman" w:hint="default"/>
      </w:rPr>
    </w:lvl>
    <w:lvl w:ilvl="2" w:tplc="E28E1BD6" w:tentative="1">
      <w:start w:val="1"/>
      <w:numFmt w:val="bullet"/>
      <w:lvlText w:val="-"/>
      <w:lvlJc w:val="left"/>
      <w:pPr>
        <w:tabs>
          <w:tab w:val="num" w:pos="1800"/>
        </w:tabs>
        <w:ind w:left="1800" w:hanging="360"/>
      </w:pPr>
      <w:rPr>
        <w:rFonts w:ascii="Times New Roman" w:hAnsi="Times New Roman" w:hint="default"/>
      </w:rPr>
    </w:lvl>
    <w:lvl w:ilvl="3" w:tplc="5FF483DE" w:tentative="1">
      <w:start w:val="1"/>
      <w:numFmt w:val="bullet"/>
      <w:lvlText w:val="-"/>
      <w:lvlJc w:val="left"/>
      <w:pPr>
        <w:tabs>
          <w:tab w:val="num" w:pos="2520"/>
        </w:tabs>
        <w:ind w:left="2520" w:hanging="360"/>
      </w:pPr>
      <w:rPr>
        <w:rFonts w:ascii="Times New Roman" w:hAnsi="Times New Roman" w:hint="default"/>
      </w:rPr>
    </w:lvl>
    <w:lvl w:ilvl="4" w:tplc="59F20560" w:tentative="1">
      <w:start w:val="1"/>
      <w:numFmt w:val="bullet"/>
      <w:lvlText w:val="-"/>
      <w:lvlJc w:val="left"/>
      <w:pPr>
        <w:tabs>
          <w:tab w:val="num" w:pos="3240"/>
        </w:tabs>
        <w:ind w:left="3240" w:hanging="360"/>
      </w:pPr>
      <w:rPr>
        <w:rFonts w:ascii="Times New Roman" w:hAnsi="Times New Roman" w:hint="default"/>
      </w:rPr>
    </w:lvl>
    <w:lvl w:ilvl="5" w:tplc="A100EE86" w:tentative="1">
      <w:start w:val="1"/>
      <w:numFmt w:val="bullet"/>
      <w:lvlText w:val="-"/>
      <w:lvlJc w:val="left"/>
      <w:pPr>
        <w:tabs>
          <w:tab w:val="num" w:pos="3960"/>
        </w:tabs>
        <w:ind w:left="3960" w:hanging="360"/>
      </w:pPr>
      <w:rPr>
        <w:rFonts w:ascii="Times New Roman" w:hAnsi="Times New Roman" w:hint="default"/>
      </w:rPr>
    </w:lvl>
    <w:lvl w:ilvl="6" w:tplc="147C3760" w:tentative="1">
      <w:start w:val="1"/>
      <w:numFmt w:val="bullet"/>
      <w:lvlText w:val="-"/>
      <w:lvlJc w:val="left"/>
      <w:pPr>
        <w:tabs>
          <w:tab w:val="num" w:pos="4680"/>
        </w:tabs>
        <w:ind w:left="4680" w:hanging="360"/>
      </w:pPr>
      <w:rPr>
        <w:rFonts w:ascii="Times New Roman" w:hAnsi="Times New Roman" w:hint="default"/>
      </w:rPr>
    </w:lvl>
    <w:lvl w:ilvl="7" w:tplc="CEF8B3B0" w:tentative="1">
      <w:start w:val="1"/>
      <w:numFmt w:val="bullet"/>
      <w:lvlText w:val="-"/>
      <w:lvlJc w:val="left"/>
      <w:pPr>
        <w:tabs>
          <w:tab w:val="num" w:pos="5400"/>
        </w:tabs>
        <w:ind w:left="5400" w:hanging="360"/>
      </w:pPr>
      <w:rPr>
        <w:rFonts w:ascii="Times New Roman" w:hAnsi="Times New Roman" w:hint="default"/>
      </w:rPr>
    </w:lvl>
    <w:lvl w:ilvl="8" w:tplc="E3EED2B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24C5C22"/>
    <w:multiLevelType w:val="hybridMultilevel"/>
    <w:tmpl w:val="9F8658B2"/>
    <w:lvl w:ilvl="0" w:tplc="03F2C650">
      <w:numFmt w:val="bullet"/>
      <w:lvlText w:val="-"/>
      <w:lvlJc w:val="left"/>
      <w:pPr>
        <w:ind w:left="720" w:hanging="360"/>
      </w:pPr>
      <w:rPr>
        <w:rFonts w:ascii="Montserrat" w:eastAsia="Times New Roman"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C185F"/>
    <w:multiLevelType w:val="hybridMultilevel"/>
    <w:tmpl w:val="5FF0DA4C"/>
    <w:lvl w:ilvl="0" w:tplc="04090019">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416E637E"/>
    <w:multiLevelType w:val="hybridMultilevel"/>
    <w:tmpl w:val="325EA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7B7C6B"/>
    <w:multiLevelType w:val="hybridMultilevel"/>
    <w:tmpl w:val="50704BB4"/>
    <w:lvl w:ilvl="0" w:tplc="326A690C">
      <w:start w:val="1"/>
      <w:numFmt w:val="decimal"/>
      <w:lvlText w:val="%1."/>
      <w:lvlJc w:val="left"/>
      <w:pPr>
        <w:ind w:left="360" w:hanging="360"/>
      </w:pPr>
      <w:rPr>
        <w:rFonts w:ascii="Verdana" w:hAnsi="Verdana" w:cs="Verdana" w:hint="default"/>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7ED01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35127"/>
    <w:multiLevelType w:val="hybridMultilevel"/>
    <w:tmpl w:val="2BE0B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F96248"/>
    <w:multiLevelType w:val="hybridMultilevel"/>
    <w:tmpl w:val="FDB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27F84"/>
    <w:multiLevelType w:val="hybridMultilevel"/>
    <w:tmpl w:val="8C0E79F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6796A3E"/>
    <w:multiLevelType w:val="hybridMultilevel"/>
    <w:tmpl w:val="40789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C17DD"/>
    <w:multiLevelType w:val="hybridMultilevel"/>
    <w:tmpl w:val="062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787476">
    <w:abstractNumId w:val="16"/>
  </w:num>
  <w:num w:numId="2" w16cid:durableId="358162485">
    <w:abstractNumId w:val="20"/>
  </w:num>
  <w:num w:numId="3" w16cid:durableId="1018190172">
    <w:abstractNumId w:val="17"/>
  </w:num>
  <w:num w:numId="4" w16cid:durableId="1342706213">
    <w:abstractNumId w:val="23"/>
  </w:num>
  <w:num w:numId="5" w16cid:durableId="1377000733">
    <w:abstractNumId w:val="22"/>
  </w:num>
  <w:num w:numId="6" w16cid:durableId="1973250044">
    <w:abstractNumId w:val="24"/>
  </w:num>
  <w:num w:numId="7" w16cid:durableId="1680346783">
    <w:abstractNumId w:val="15"/>
  </w:num>
  <w:num w:numId="8" w16cid:durableId="691959385">
    <w:abstractNumId w:val="29"/>
  </w:num>
  <w:num w:numId="9" w16cid:durableId="135728276">
    <w:abstractNumId w:val="32"/>
  </w:num>
  <w:num w:numId="10" w16cid:durableId="540481995">
    <w:abstractNumId w:val="14"/>
  </w:num>
  <w:num w:numId="11" w16cid:durableId="180239495">
    <w:abstractNumId w:val="31"/>
  </w:num>
  <w:num w:numId="12" w16cid:durableId="1218394641">
    <w:abstractNumId w:val="0"/>
  </w:num>
  <w:num w:numId="13" w16cid:durableId="1607034649">
    <w:abstractNumId w:val="5"/>
  </w:num>
  <w:num w:numId="14" w16cid:durableId="1519805448">
    <w:abstractNumId w:val="6"/>
  </w:num>
  <w:num w:numId="15" w16cid:durableId="1783913649">
    <w:abstractNumId w:val="7"/>
  </w:num>
  <w:num w:numId="16" w16cid:durableId="1907105352">
    <w:abstractNumId w:val="18"/>
  </w:num>
  <w:num w:numId="17" w16cid:durableId="33698307">
    <w:abstractNumId w:val="25"/>
  </w:num>
  <w:num w:numId="18" w16cid:durableId="502163639">
    <w:abstractNumId w:val="28"/>
  </w:num>
  <w:num w:numId="19" w16cid:durableId="57948924">
    <w:abstractNumId w:val="4"/>
  </w:num>
  <w:num w:numId="20" w16cid:durableId="212082504">
    <w:abstractNumId w:val="11"/>
  </w:num>
  <w:num w:numId="21" w16cid:durableId="96101850">
    <w:abstractNumId w:val="1"/>
  </w:num>
  <w:num w:numId="22" w16cid:durableId="642318875">
    <w:abstractNumId w:val="2"/>
  </w:num>
  <w:num w:numId="23" w16cid:durableId="1895892280">
    <w:abstractNumId w:val="8"/>
  </w:num>
  <w:num w:numId="24" w16cid:durableId="1631352873">
    <w:abstractNumId w:val="27"/>
  </w:num>
  <w:num w:numId="25" w16cid:durableId="13266377">
    <w:abstractNumId w:val="19"/>
  </w:num>
  <w:num w:numId="26" w16cid:durableId="2026899046">
    <w:abstractNumId w:val="30"/>
  </w:num>
  <w:num w:numId="27" w16cid:durableId="2029796543">
    <w:abstractNumId w:val="3"/>
  </w:num>
  <w:num w:numId="28" w16cid:durableId="1202547140">
    <w:abstractNumId w:val="9"/>
  </w:num>
  <w:num w:numId="29" w16cid:durableId="1532450127">
    <w:abstractNumId w:val="10"/>
  </w:num>
  <w:num w:numId="30" w16cid:durableId="681057298">
    <w:abstractNumId w:val="12"/>
  </w:num>
  <w:num w:numId="31" w16cid:durableId="854347542">
    <w:abstractNumId w:val="13"/>
  </w:num>
  <w:num w:numId="32" w16cid:durableId="317540777">
    <w:abstractNumId w:val="21"/>
  </w:num>
  <w:num w:numId="33" w16cid:durableId="450322507">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VIER EDUARDO SANTOS RAMOS">
    <w15:presenceInfo w15:providerId="AD" w15:userId="S::JSANTOS@XM.COM.CO::c58a5725-60ac-4101-8985-7d8db47c8e8c"/>
  </w15:person>
  <w15:person w15:author="JUAN CAMILO GONZALEZ VELEZ">
    <w15:presenceInfo w15:providerId="AD" w15:userId="S::JGONZALEZ@XM.COM.CO::cb5672d4-a56a-4f39-bc63-00947c823d14"/>
  </w15:person>
  <w15:person w15:author="JUAN DIEGO VARGAS GIRALDO">
    <w15:presenceInfo w15:providerId="AD" w15:userId="S::JVARGAS@XM.COM.CO::8e5cf311-8fa3-4b4d-9b48-3e53f70f5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8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0720"/>
    <w:rsid w:val="0000121D"/>
    <w:rsid w:val="000018AD"/>
    <w:rsid w:val="00001A42"/>
    <w:rsid w:val="00002B31"/>
    <w:rsid w:val="00002C24"/>
    <w:rsid w:val="00002E3A"/>
    <w:rsid w:val="00002F11"/>
    <w:rsid w:val="00003F51"/>
    <w:rsid w:val="00003FBA"/>
    <w:rsid w:val="0000414B"/>
    <w:rsid w:val="000043CA"/>
    <w:rsid w:val="00004C8E"/>
    <w:rsid w:val="000055F4"/>
    <w:rsid w:val="0000606B"/>
    <w:rsid w:val="00006250"/>
    <w:rsid w:val="00007D79"/>
    <w:rsid w:val="0001049F"/>
    <w:rsid w:val="00011DD4"/>
    <w:rsid w:val="00012CAC"/>
    <w:rsid w:val="000141A1"/>
    <w:rsid w:val="000146AB"/>
    <w:rsid w:val="000147DB"/>
    <w:rsid w:val="00014C6B"/>
    <w:rsid w:val="00015448"/>
    <w:rsid w:val="00015FAD"/>
    <w:rsid w:val="00016FAF"/>
    <w:rsid w:val="000175C0"/>
    <w:rsid w:val="0002060C"/>
    <w:rsid w:val="00020A8B"/>
    <w:rsid w:val="00020C38"/>
    <w:rsid w:val="000215FB"/>
    <w:rsid w:val="000216A8"/>
    <w:rsid w:val="00022916"/>
    <w:rsid w:val="00022D84"/>
    <w:rsid w:val="000232B4"/>
    <w:rsid w:val="00023ABF"/>
    <w:rsid w:val="00023E84"/>
    <w:rsid w:val="00024009"/>
    <w:rsid w:val="00024440"/>
    <w:rsid w:val="00024F3A"/>
    <w:rsid w:val="000258B7"/>
    <w:rsid w:val="00025E4E"/>
    <w:rsid w:val="00026057"/>
    <w:rsid w:val="000268FA"/>
    <w:rsid w:val="0002771C"/>
    <w:rsid w:val="00030B8F"/>
    <w:rsid w:val="00030C8C"/>
    <w:rsid w:val="00030F1B"/>
    <w:rsid w:val="00031473"/>
    <w:rsid w:val="00031648"/>
    <w:rsid w:val="00031F84"/>
    <w:rsid w:val="00032A2A"/>
    <w:rsid w:val="00033FD3"/>
    <w:rsid w:val="00034104"/>
    <w:rsid w:val="00035A8B"/>
    <w:rsid w:val="00035AC3"/>
    <w:rsid w:val="00035D46"/>
    <w:rsid w:val="00036D09"/>
    <w:rsid w:val="00037B3B"/>
    <w:rsid w:val="000405F1"/>
    <w:rsid w:val="0004061F"/>
    <w:rsid w:val="0004173B"/>
    <w:rsid w:val="000430A7"/>
    <w:rsid w:val="0004314E"/>
    <w:rsid w:val="00043249"/>
    <w:rsid w:val="000436B4"/>
    <w:rsid w:val="00047068"/>
    <w:rsid w:val="000472EC"/>
    <w:rsid w:val="00047F90"/>
    <w:rsid w:val="0005006C"/>
    <w:rsid w:val="0005188C"/>
    <w:rsid w:val="00052E22"/>
    <w:rsid w:val="00052F90"/>
    <w:rsid w:val="00054132"/>
    <w:rsid w:val="0005455C"/>
    <w:rsid w:val="000549F3"/>
    <w:rsid w:val="000556BD"/>
    <w:rsid w:val="00056218"/>
    <w:rsid w:val="00057A83"/>
    <w:rsid w:val="00057F27"/>
    <w:rsid w:val="00060F73"/>
    <w:rsid w:val="000619A6"/>
    <w:rsid w:val="00062609"/>
    <w:rsid w:val="00064156"/>
    <w:rsid w:val="00064DE6"/>
    <w:rsid w:val="000658E6"/>
    <w:rsid w:val="00065E25"/>
    <w:rsid w:val="00066876"/>
    <w:rsid w:val="00067654"/>
    <w:rsid w:val="00070D29"/>
    <w:rsid w:val="00072D74"/>
    <w:rsid w:val="00073CD2"/>
    <w:rsid w:val="00074D7A"/>
    <w:rsid w:val="00075079"/>
    <w:rsid w:val="000750F3"/>
    <w:rsid w:val="00076289"/>
    <w:rsid w:val="000779A8"/>
    <w:rsid w:val="000805D1"/>
    <w:rsid w:val="00081538"/>
    <w:rsid w:val="00082224"/>
    <w:rsid w:val="00084812"/>
    <w:rsid w:val="00084A35"/>
    <w:rsid w:val="00085CAD"/>
    <w:rsid w:val="00085E9F"/>
    <w:rsid w:val="00086091"/>
    <w:rsid w:val="000867D2"/>
    <w:rsid w:val="00091A7C"/>
    <w:rsid w:val="00091B85"/>
    <w:rsid w:val="00091EE8"/>
    <w:rsid w:val="00092FED"/>
    <w:rsid w:val="00093F08"/>
    <w:rsid w:val="0009515D"/>
    <w:rsid w:val="00095BD5"/>
    <w:rsid w:val="0009624D"/>
    <w:rsid w:val="00096396"/>
    <w:rsid w:val="00096C2B"/>
    <w:rsid w:val="00097920"/>
    <w:rsid w:val="000A1FC7"/>
    <w:rsid w:val="000A368B"/>
    <w:rsid w:val="000A3925"/>
    <w:rsid w:val="000A395A"/>
    <w:rsid w:val="000A42D0"/>
    <w:rsid w:val="000A5315"/>
    <w:rsid w:val="000A570E"/>
    <w:rsid w:val="000A58F4"/>
    <w:rsid w:val="000A5E29"/>
    <w:rsid w:val="000A664F"/>
    <w:rsid w:val="000A6C75"/>
    <w:rsid w:val="000A7B63"/>
    <w:rsid w:val="000A7F18"/>
    <w:rsid w:val="000B0036"/>
    <w:rsid w:val="000B0751"/>
    <w:rsid w:val="000B104E"/>
    <w:rsid w:val="000B1AC7"/>
    <w:rsid w:val="000B3E81"/>
    <w:rsid w:val="000B42CB"/>
    <w:rsid w:val="000B59FC"/>
    <w:rsid w:val="000C1867"/>
    <w:rsid w:val="000C2B35"/>
    <w:rsid w:val="000C34DB"/>
    <w:rsid w:val="000C4117"/>
    <w:rsid w:val="000C4DB9"/>
    <w:rsid w:val="000C60BE"/>
    <w:rsid w:val="000D0769"/>
    <w:rsid w:val="000D1464"/>
    <w:rsid w:val="000D37AB"/>
    <w:rsid w:val="000D4D99"/>
    <w:rsid w:val="000D77C5"/>
    <w:rsid w:val="000D7C46"/>
    <w:rsid w:val="000D7D2A"/>
    <w:rsid w:val="000D7EDB"/>
    <w:rsid w:val="000E010F"/>
    <w:rsid w:val="000E0673"/>
    <w:rsid w:val="000E2DDF"/>
    <w:rsid w:val="000E3C44"/>
    <w:rsid w:val="000E4232"/>
    <w:rsid w:val="000E42BA"/>
    <w:rsid w:val="000E43FD"/>
    <w:rsid w:val="000E52C0"/>
    <w:rsid w:val="000E5D82"/>
    <w:rsid w:val="000E6DD7"/>
    <w:rsid w:val="000E7261"/>
    <w:rsid w:val="000E78C8"/>
    <w:rsid w:val="000F0ADD"/>
    <w:rsid w:val="000F1DC8"/>
    <w:rsid w:val="000F2EE9"/>
    <w:rsid w:val="000F40AD"/>
    <w:rsid w:val="000F4906"/>
    <w:rsid w:val="000F5470"/>
    <w:rsid w:val="000F5706"/>
    <w:rsid w:val="000F6071"/>
    <w:rsid w:val="00100A62"/>
    <w:rsid w:val="001014AC"/>
    <w:rsid w:val="001018D0"/>
    <w:rsid w:val="00102353"/>
    <w:rsid w:val="001028AF"/>
    <w:rsid w:val="00102C9C"/>
    <w:rsid w:val="001037B1"/>
    <w:rsid w:val="001047C7"/>
    <w:rsid w:val="0010567B"/>
    <w:rsid w:val="00105A28"/>
    <w:rsid w:val="0010737D"/>
    <w:rsid w:val="0010761B"/>
    <w:rsid w:val="00107D94"/>
    <w:rsid w:val="00110A4B"/>
    <w:rsid w:val="00110B6B"/>
    <w:rsid w:val="00111E59"/>
    <w:rsid w:val="001135ED"/>
    <w:rsid w:val="00114750"/>
    <w:rsid w:val="00114D0D"/>
    <w:rsid w:val="00115216"/>
    <w:rsid w:val="00116439"/>
    <w:rsid w:val="001174DE"/>
    <w:rsid w:val="0011761A"/>
    <w:rsid w:val="00117C07"/>
    <w:rsid w:val="00120500"/>
    <w:rsid w:val="00120B71"/>
    <w:rsid w:val="00120C33"/>
    <w:rsid w:val="001218F4"/>
    <w:rsid w:val="001247FD"/>
    <w:rsid w:val="00124D0B"/>
    <w:rsid w:val="0012573E"/>
    <w:rsid w:val="00125BFE"/>
    <w:rsid w:val="00125D96"/>
    <w:rsid w:val="00126414"/>
    <w:rsid w:val="001266CA"/>
    <w:rsid w:val="001273FD"/>
    <w:rsid w:val="00127E35"/>
    <w:rsid w:val="00130352"/>
    <w:rsid w:val="00130BEC"/>
    <w:rsid w:val="0013114C"/>
    <w:rsid w:val="00131701"/>
    <w:rsid w:val="00132790"/>
    <w:rsid w:val="00132DA5"/>
    <w:rsid w:val="00133196"/>
    <w:rsid w:val="001341AC"/>
    <w:rsid w:val="00134A22"/>
    <w:rsid w:val="00134D23"/>
    <w:rsid w:val="001354D5"/>
    <w:rsid w:val="001356DD"/>
    <w:rsid w:val="00135EB1"/>
    <w:rsid w:val="00136195"/>
    <w:rsid w:val="00136511"/>
    <w:rsid w:val="0013654F"/>
    <w:rsid w:val="001413CC"/>
    <w:rsid w:val="001479D7"/>
    <w:rsid w:val="00150013"/>
    <w:rsid w:val="00150EC8"/>
    <w:rsid w:val="00152C78"/>
    <w:rsid w:val="0015318E"/>
    <w:rsid w:val="00153982"/>
    <w:rsid w:val="0015515D"/>
    <w:rsid w:val="00155E45"/>
    <w:rsid w:val="00156F57"/>
    <w:rsid w:val="00157319"/>
    <w:rsid w:val="001579A7"/>
    <w:rsid w:val="001607D8"/>
    <w:rsid w:val="00162237"/>
    <w:rsid w:val="001626CF"/>
    <w:rsid w:val="00164037"/>
    <w:rsid w:val="00165D51"/>
    <w:rsid w:val="0016715B"/>
    <w:rsid w:val="00170083"/>
    <w:rsid w:val="00171416"/>
    <w:rsid w:val="00171F50"/>
    <w:rsid w:val="00172130"/>
    <w:rsid w:val="00173163"/>
    <w:rsid w:val="00173584"/>
    <w:rsid w:val="00173F69"/>
    <w:rsid w:val="001740B9"/>
    <w:rsid w:val="00174221"/>
    <w:rsid w:val="001760EE"/>
    <w:rsid w:val="001762EF"/>
    <w:rsid w:val="00176A52"/>
    <w:rsid w:val="00176CF9"/>
    <w:rsid w:val="00176EED"/>
    <w:rsid w:val="0018088F"/>
    <w:rsid w:val="00182EEA"/>
    <w:rsid w:val="00183BE0"/>
    <w:rsid w:val="00185148"/>
    <w:rsid w:val="001857AF"/>
    <w:rsid w:val="001862E3"/>
    <w:rsid w:val="0018647C"/>
    <w:rsid w:val="0018674D"/>
    <w:rsid w:val="00186FEA"/>
    <w:rsid w:val="00187C6E"/>
    <w:rsid w:val="001904F6"/>
    <w:rsid w:val="001918E2"/>
    <w:rsid w:val="00191D97"/>
    <w:rsid w:val="001931D0"/>
    <w:rsid w:val="00193E9B"/>
    <w:rsid w:val="00195E68"/>
    <w:rsid w:val="001A0E60"/>
    <w:rsid w:val="001A1670"/>
    <w:rsid w:val="001A25AB"/>
    <w:rsid w:val="001A47E8"/>
    <w:rsid w:val="001A4B3B"/>
    <w:rsid w:val="001A4CDB"/>
    <w:rsid w:val="001B117B"/>
    <w:rsid w:val="001B38D8"/>
    <w:rsid w:val="001B3BB0"/>
    <w:rsid w:val="001B4594"/>
    <w:rsid w:val="001B45E9"/>
    <w:rsid w:val="001B47A0"/>
    <w:rsid w:val="001B485B"/>
    <w:rsid w:val="001B4D76"/>
    <w:rsid w:val="001C00E2"/>
    <w:rsid w:val="001C1F29"/>
    <w:rsid w:val="001C2F8F"/>
    <w:rsid w:val="001C31B7"/>
    <w:rsid w:val="001C3453"/>
    <w:rsid w:val="001C3F1D"/>
    <w:rsid w:val="001C4419"/>
    <w:rsid w:val="001C46C2"/>
    <w:rsid w:val="001C6B67"/>
    <w:rsid w:val="001C6BA5"/>
    <w:rsid w:val="001C6CE2"/>
    <w:rsid w:val="001D06EB"/>
    <w:rsid w:val="001D1683"/>
    <w:rsid w:val="001D2375"/>
    <w:rsid w:val="001D2CA4"/>
    <w:rsid w:val="001D2FAB"/>
    <w:rsid w:val="001D4889"/>
    <w:rsid w:val="001D7243"/>
    <w:rsid w:val="001E0983"/>
    <w:rsid w:val="001E1646"/>
    <w:rsid w:val="001E1DFE"/>
    <w:rsid w:val="001E1F8D"/>
    <w:rsid w:val="001E3554"/>
    <w:rsid w:val="001E4EF2"/>
    <w:rsid w:val="001F0992"/>
    <w:rsid w:val="001F19D3"/>
    <w:rsid w:val="001F35A5"/>
    <w:rsid w:val="001F4AE4"/>
    <w:rsid w:val="001F4F11"/>
    <w:rsid w:val="001F5D90"/>
    <w:rsid w:val="001F61BC"/>
    <w:rsid w:val="001F6A62"/>
    <w:rsid w:val="002013D5"/>
    <w:rsid w:val="00201A38"/>
    <w:rsid w:val="00202715"/>
    <w:rsid w:val="002031E5"/>
    <w:rsid w:val="00203829"/>
    <w:rsid w:val="0020382E"/>
    <w:rsid w:val="00205A02"/>
    <w:rsid w:val="00206447"/>
    <w:rsid w:val="002073DC"/>
    <w:rsid w:val="0021047D"/>
    <w:rsid w:val="00210E22"/>
    <w:rsid w:val="002121B1"/>
    <w:rsid w:val="0021279B"/>
    <w:rsid w:val="00212877"/>
    <w:rsid w:val="0021412E"/>
    <w:rsid w:val="00214496"/>
    <w:rsid w:val="0021536A"/>
    <w:rsid w:val="002158C1"/>
    <w:rsid w:val="00216448"/>
    <w:rsid w:val="002168B7"/>
    <w:rsid w:val="0022013B"/>
    <w:rsid w:val="00222A51"/>
    <w:rsid w:val="00224164"/>
    <w:rsid w:val="002244CE"/>
    <w:rsid w:val="00225047"/>
    <w:rsid w:val="0022571F"/>
    <w:rsid w:val="00226D68"/>
    <w:rsid w:val="00226DA5"/>
    <w:rsid w:val="00227D1D"/>
    <w:rsid w:val="00230940"/>
    <w:rsid w:val="002317CF"/>
    <w:rsid w:val="00233160"/>
    <w:rsid w:val="00234586"/>
    <w:rsid w:val="00235D34"/>
    <w:rsid w:val="0023625A"/>
    <w:rsid w:val="00236601"/>
    <w:rsid w:val="00236A96"/>
    <w:rsid w:val="0023739F"/>
    <w:rsid w:val="00237958"/>
    <w:rsid w:val="00243683"/>
    <w:rsid w:val="00244C30"/>
    <w:rsid w:val="00247DD1"/>
    <w:rsid w:val="00247FDF"/>
    <w:rsid w:val="002517A9"/>
    <w:rsid w:val="002527BC"/>
    <w:rsid w:val="00253E04"/>
    <w:rsid w:val="002543BB"/>
    <w:rsid w:val="002556BC"/>
    <w:rsid w:val="0025588B"/>
    <w:rsid w:val="00255B89"/>
    <w:rsid w:val="00257121"/>
    <w:rsid w:val="0026014B"/>
    <w:rsid w:val="00260319"/>
    <w:rsid w:val="002613E2"/>
    <w:rsid w:val="00261D1F"/>
    <w:rsid w:val="002628DB"/>
    <w:rsid w:val="00262A13"/>
    <w:rsid w:val="002630B1"/>
    <w:rsid w:val="002648CA"/>
    <w:rsid w:val="00265583"/>
    <w:rsid w:val="00265E98"/>
    <w:rsid w:val="0026637C"/>
    <w:rsid w:val="0026693A"/>
    <w:rsid w:val="00266C0E"/>
    <w:rsid w:val="00267382"/>
    <w:rsid w:val="00270D93"/>
    <w:rsid w:val="00270F7E"/>
    <w:rsid w:val="00272BE7"/>
    <w:rsid w:val="00273396"/>
    <w:rsid w:val="0027354D"/>
    <w:rsid w:val="0027520D"/>
    <w:rsid w:val="0027529F"/>
    <w:rsid w:val="00275472"/>
    <w:rsid w:val="002764AA"/>
    <w:rsid w:val="00280095"/>
    <w:rsid w:val="00281F47"/>
    <w:rsid w:val="00282229"/>
    <w:rsid w:val="00282872"/>
    <w:rsid w:val="00283EA7"/>
    <w:rsid w:val="00283EB4"/>
    <w:rsid w:val="0028403E"/>
    <w:rsid w:val="002842F9"/>
    <w:rsid w:val="00284FE2"/>
    <w:rsid w:val="00285A82"/>
    <w:rsid w:val="00287F42"/>
    <w:rsid w:val="00290503"/>
    <w:rsid w:val="00290843"/>
    <w:rsid w:val="00290C6C"/>
    <w:rsid w:val="00291F19"/>
    <w:rsid w:val="002922E9"/>
    <w:rsid w:val="0029310B"/>
    <w:rsid w:val="00294979"/>
    <w:rsid w:val="00294DBE"/>
    <w:rsid w:val="00295250"/>
    <w:rsid w:val="00295A44"/>
    <w:rsid w:val="00295A8E"/>
    <w:rsid w:val="0029666E"/>
    <w:rsid w:val="00297858"/>
    <w:rsid w:val="002A076E"/>
    <w:rsid w:val="002A1C47"/>
    <w:rsid w:val="002A216D"/>
    <w:rsid w:val="002A274A"/>
    <w:rsid w:val="002A2DB1"/>
    <w:rsid w:val="002A319D"/>
    <w:rsid w:val="002A3AAE"/>
    <w:rsid w:val="002A40DF"/>
    <w:rsid w:val="002A4E30"/>
    <w:rsid w:val="002A5E57"/>
    <w:rsid w:val="002A6213"/>
    <w:rsid w:val="002A72C6"/>
    <w:rsid w:val="002B116A"/>
    <w:rsid w:val="002B29A3"/>
    <w:rsid w:val="002B3A22"/>
    <w:rsid w:val="002B3BDD"/>
    <w:rsid w:val="002B4975"/>
    <w:rsid w:val="002B786A"/>
    <w:rsid w:val="002C0338"/>
    <w:rsid w:val="002C0990"/>
    <w:rsid w:val="002C16EA"/>
    <w:rsid w:val="002C2A3B"/>
    <w:rsid w:val="002C34EE"/>
    <w:rsid w:val="002C36E5"/>
    <w:rsid w:val="002C3B9A"/>
    <w:rsid w:val="002C497E"/>
    <w:rsid w:val="002C4D46"/>
    <w:rsid w:val="002C685A"/>
    <w:rsid w:val="002D0372"/>
    <w:rsid w:val="002D04C5"/>
    <w:rsid w:val="002D06FC"/>
    <w:rsid w:val="002D07F0"/>
    <w:rsid w:val="002D14A5"/>
    <w:rsid w:val="002D31E6"/>
    <w:rsid w:val="002D3397"/>
    <w:rsid w:val="002D360B"/>
    <w:rsid w:val="002D3A4B"/>
    <w:rsid w:val="002D5C49"/>
    <w:rsid w:val="002D5D8D"/>
    <w:rsid w:val="002D5FEE"/>
    <w:rsid w:val="002D740D"/>
    <w:rsid w:val="002E05FC"/>
    <w:rsid w:val="002E34D3"/>
    <w:rsid w:val="002E3E0C"/>
    <w:rsid w:val="002E4182"/>
    <w:rsid w:val="002E6BA9"/>
    <w:rsid w:val="002E7EF4"/>
    <w:rsid w:val="002F0772"/>
    <w:rsid w:val="002F225C"/>
    <w:rsid w:val="002F28F4"/>
    <w:rsid w:val="002F432D"/>
    <w:rsid w:val="002F458B"/>
    <w:rsid w:val="002F4A3D"/>
    <w:rsid w:val="002F523A"/>
    <w:rsid w:val="002F73D7"/>
    <w:rsid w:val="002F7E22"/>
    <w:rsid w:val="002F7FB0"/>
    <w:rsid w:val="00300739"/>
    <w:rsid w:val="00300AB9"/>
    <w:rsid w:val="00300DCE"/>
    <w:rsid w:val="00303200"/>
    <w:rsid w:val="0030565C"/>
    <w:rsid w:val="0030657A"/>
    <w:rsid w:val="00306819"/>
    <w:rsid w:val="00307B81"/>
    <w:rsid w:val="003102F2"/>
    <w:rsid w:val="00310530"/>
    <w:rsid w:val="003106AA"/>
    <w:rsid w:val="00311CE0"/>
    <w:rsid w:val="00313715"/>
    <w:rsid w:val="0031674F"/>
    <w:rsid w:val="00316796"/>
    <w:rsid w:val="003169A7"/>
    <w:rsid w:val="003173E1"/>
    <w:rsid w:val="00320767"/>
    <w:rsid w:val="00321705"/>
    <w:rsid w:val="00322047"/>
    <w:rsid w:val="0032384D"/>
    <w:rsid w:val="0032427D"/>
    <w:rsid w:val="003242DA"/>
    <w:rsid w:val="00324850"/>
    <w:rsid w:val="00325ED9"/>
    <w:rsid w:val="003265EE"/>
    <w:rsid w:val="00326FA3"/>
    <w:rsid w:val="00327EDB"/>
    <w:rsid w:val="00330249"/>
    <w:rsid w:val="0033166B"/>
    <w:rsid w:val="00333970"/>
    <w:rsid w:val="00334EBA"/>
    <w:rsid w:val="003350E5"/>
    <w:rsid w:val="003370A4"/>
    <w:rsid w:val="003370EA"/>
    <w:rsid w:val="003371B4"/>
    <w:rsid w:val="0034098A"/>
    <w:rsid w:val="0034253E"/>
    <w:rsid w:val="00344A8B"/>
    <w:rsid w:val="00345C90"/>
    <w:rsid w:val="00346B05"/>
    <w:rsid w:val="00346C9D"/>
    <w:rsid w:val="003479C7"/>
    <w:rsid w:val="00347F7A"/>
    <w:rsid w:val="00350A11"/>
    <w:rsid w:val="00351293"/>
    <w:rsid w:val="003519E2"/>
    <w:rsid w:val="00351DAA"/>
    <w:rsid w:val="00352096"/>
    <w:rsid w:val="00353EA8"/>
    <w:rsid w:val="003546E9"/>
    <w:rsid w:val="003547F1"/>
    <w:rsid w:val="00354990"/>
    <w:rsid w:val="00354E48"/>
    <w:rsid w:val="00356062"/>
    <w:rsid w:val="0035638B"/>
    <w:rsid w:val="003573E3"/>
    <w:rsid w:val="00357CAD"/>
    <w:rsid w:val="00357CB6"/>
    <w:rsid w:val="00357E1F"/>
    <w:rsid w:val="00360B14"/>
    <w:rsid w:val="003611DF"/>
    <w:rsid w:val="003624CD"/>
    <w:rsid w:val="00362849"/>
    <w:rsid w:val="0036291E"/>
    <w:rsid w:val="003631A7"/>
    <w:rsid w:val="003642C4"/>
    <w:rsid w:val="003645D3"/>
    <w:rsid w:val="00367707"/>
    <w:rsid w:val="003706AF"/>
    <w:rsid w:val="0037159F"/>
    <w:rsid w:val="003725BC"/>
    <w:rsid w:val="0037288D"/>
    <w:rsid w:val="00373236"/>
    <w:rsid w:val="00374ABC"/>
    <w:rsid w:val="003759BC"/>
    <w:rsid w:val="00375C93"/>
    <w:rsid w:val="003765EC"/>
    <w:rsid w:val="00376A23"/>
    <w:rsid w:val="00377EB8"/>
    <w:rsid w:val="00380597"/>
    <w:rsid w:val="0038363E"/>
    <w:rsid w:val="00383BD3"/>
    <w:rsid w:val="003843AC"/>
    <w:rsid w:val="00384BFF"/>
    <w:rsid w:val="00385DDD"/>
    <w:rsid w:val="00387FC7"/>
    <w:rsid w:val="0039098E"/>
    <w:rsid w:val="00391382"/>
    <w:rsid w:val="00391CEE"/>
    <w:rsid w:val="00394169"/>
    <w:rsid w:val="00395A8F"/>
    <w:rsid w:val="00395E85"/>
    <w:rsid w:val="0039710B"/>
    <w:rsid w:val="003972E1"/>
    <w:rsid w:val="00397CF7"/>
    <w:rsid w:val="003A0506"/>
    <w:rsid w:val="003A0F92"/>
    <w:rsid w:val="003A1499"/>
    <w:rsid w:val="003A15F7"/>
    <w:rsid w:val="003A2C8C"/>
    <w:rsid w:val="003A3383"/>
    <w:rsid w:val="003A35FA"/>
    <w:rsid w:val="003A4506"/>
    <w:rsid w:val="003A49EE"/>
    <w:rsid w:val="003A4CCF"/>
    <w:rsid w:val="003A5324"/>
    <w:rsid w:val="003B02C8"/>
    <w:rsid w:val="003B03F4"/>
    <w:rsid w:val="003B19B1"/>
    <w:rsid w:val="003B1B35"/>
    <w:rsid w:val="003B2F30"/>
    <w:rsid w:val="003B43B5"/>
    <w:rsid w:val="003B4701"/>
    <w:rsid w:val="003B5668"/>
    <w:rsid w:val="003B571C"/>
    <w:rsid w:val="003B5B9C"/>
    <w:rsid w:val="003B5E47"/>
    <w:rsid w:val="003B674A"/>
    <w:rsid w:val="003B678B"/>
    <w:rsid w:val="003B6CB0"/>
    <w:rsid w:val="003B6CC0"/>
    <w:rsid w:val="003B762B"/>
    <w:rsid w:val="003C1465"/>
    <w:rsid w:val="003C1E2C"/>
    <w:rsid w:val="003C1F46"/>
    <w:rsid w:val="003C3496"/>
    <w:rsid w:val="003C3846"/>
    <w:rsid w:val="003C4408"/>
    <w:rsid w:val="003C6048"/>
    <w:rsid w:val="003C66A3"/>
    <w:rsid w:val="003C7712"/>
    <w:rsid w:val="003D0712"/>
    <w:rsid w:val="003D0AF1"/>
    <w:rsid w:val="003D136A"/>
    <w:rsid w:val="003D1980"/>
    <w:rsid w:val="003D5281"/>
    <w:rsid w:val="003D5855"/>
    <w:rsid w:val="003E0168"/>
    <w:rsid w:val="003E0525"/>
    <w:rsid w:val="003E1713"/>
    <w:rsid w:val="003E2D8E"/>
    <w:rsid w:val="003E2FB4"/>
    <w:rsid w:val="003E4AF1"/>
    <w:rsid w:val="003E570A"/>
    <w:rsid w:val="003E57B3"/>
    <w:rsid w:val="003E73B2"/>
    <w:rsid w:val="003E76FC"/>
    <w:rsid w:val="003E7901"/>
    <w:rsid w:val="003F11EF"/>
    <w:rsid w:val="003F1D26"/>
    <w:rsid w:val="003F3C4D"/>
    <w:rsid w:val="003F44D7"/>
    <w:rsid w:val="003F4FE1"/>
    <w:rsid w:val="003F5144"/>
    <w:rsid w:val="003F5C56"/>
    <w:rsid w:val="003F665B"/>
    <w:rsid w:val="003F66F8"/>
    <w:rsid w:val="003F7378"/>
    <w:rsid w:val="004003D4"/>
    <w:rsid w:val="004008AF"/>
    <w:rsid w:val="00401628"/>
    <w:rsid w:val="00401E57"/>
    <w:rsid w:val="004030B0"/>
    <w:rsid w:val="00403484"/>
    <w:rsid w:val="00404315"/>
    <w:rsid w:val="004043DB"/>
    <w:rsid w:val="00404AF7"/>
    <w:rsid w:val="0040612C"/>
    <w:rsid w:val="004061B6"/>
    <w:rsid w:val="00406318"/>
    <w:rsid w:val="00407AEF"/>
    <w:rsid w:val="00407C22"/>
    <w:rsid w:val="00411A87"/>
    <w:rsid w:val="00412558"/>
    <w:rsid w:val="00414DD7"/>
    <w:rsid w:val="00415757"/>
    <w:rsid w:val="00416DD2"/>
    <w:rsid w:val="00417124"/>
    <w:rsid w:val="00417589"/>
    <w:rsid w:val="00420001"/>
    <w:rsid w:val="004218BA"/>
    <w:rsid w:val="00423704"/>
    <w:rsid w:val="0042373E"/>
    <w:rsid w:val="00423789"/>
    <w:rsid w:val="0042421F"/>
    <w:rsid w:val="0042614F"/>
    <w:rsid w:val="00427179"/>
    <w:rsid w:val="0043074F"/>
    <w:rsid w:val="00430D90"/>
    <w:rsid w:val="00430E96"/>
    <w:rsid w:val="00431736"/>
    <w:rsid w:val="004320E1"/>
    <w:rsid w:val="00432D39"/>
    <w:rsid w:val="00434093"/>
    <w:rsid w:val="004340F0"/>
    <w:rsid w:val="00434994"/>
    <w:rsid w:val="00435D31"/>
    <w:rsid w:val="004367DF"/>
    <w:rsid w:val="004400C2"/>
    <w:rsid w:val="004417C3"/>
    <w:rsid w:val="00441D88"/>
    <w:rsid w:val="004423DA"/>
    <w:rsid w:val="00443B7D"/>
    <w:rsid w:val="00444E4E"/>
    <w:rsid w:val="004454E2"/>
    <w:rsid w:val="004507A0"/>
    <w:rsid w:val="004513AF"/>
    <w:rsid w:val="004528C2"/>
    <w:rsid w:val="0045315F"/>
    <w:rsid w:val="00453D54"/>
    <w:rsid w:val="0045595E"/>
    <w:rsid w:val="00455F67"/>
    <w:rsid w:val="00456B12"/>
    <w:rsid w:val="0046029B"/>
    <w:rsid w:val="00460610"/>
    <w:rsid w:val="00460EB6"/>
    <w:rsid w:val="0046116D"/>
    <w:rsid w:val="0046468C"/>
    <w:rsid w:val="00464D7F"/>
    <w:rsid w:val="00471EA9"/>
    <w:rsid w:val="00472695"/>
    <w:rsid w:val="004745D1"/>
    <w:rsid w:val="0047601D"/>
    <w:rsid w:val="0047689E"/>
    <w:rsid w:val="004779A7"/>
    <w:rsid w:val="00477E49"/>
    <w:rsid w:val="004804BB"/>
    <w:rsid w:val="00480817"/>
    <w:rsid w:val="00481189"/>
    <w:rsid w:val="004832E0"/>
    <w:rsid w:val="0048334E"/>
    <w:rsid w:val="00483B7E"/>
    <w:rsid w:val="00483DBB"/>
    <w:rsid w:val="00485806"/>
    <w:rsid w:val="00485854"/>
    <w:rsid w:val="004901F3"/>
    <w:rsid w:val="00492A89"/>
    <w:rsid w:val="00492F07"/>
    <w:rsid w:val="00493238"/>
    <w:rsid w:val="004935B1"/>
    <w:rsid w:val="00493645"/>
    <w:rsid w:val="00494962"/>
    <w:rsid w:val="00495BE9"/>
    <w:rsid w:val="00497279"/>
    <w:rsid w:val="004977B0"/>
    <w:rsid w:val="004A035F"/>
    <w:rsid w:val="004A0FB7"/>
    <w:rsid w:val="004A1DD3"/>
    <w:rsid w:val="004A389C"/>
    <w:rsid w:val="004A38F6"/>
    <w:rsid w:val="004A440B"/>
    <w:rsid w:val="004A4FD1"/>
    <w:rsid w:val="004A5461"/>
    <w:rsid w:val="004A67F9"/>
    <w:rsid w:val="004A7181"/>
    <w:rsid w:val="004A75C3"/>
    <w:rsid w:val="004A7CDC"/>
    <w:rsid w:val="004B0A1A"/>
    <w:rsid w:val="004B1894"/>
    <w:rsid w:val="004B1C49"/>
    <w:rsid w:val="004B31BC"/>
    <w:rsid w:val="004B5A64"/>
    <w:rsid w:val="004B7C53"/>
    <w:rsid w:val="004C0348"/>
    <w:rsid w:val="004C0F97"/>
    <w:rsid w:val="004C11C2"/>
    <w:rsid w:val="004C1ABB"/>
    <w:rsid w:val="004C3530"/>
    <w:rsid w:val="004C35ED"/>
    <w:rsid w:val="004C3768"/>
    <w:rsid w:val="004C38B7"/>
    <w:rsid w:val="004C3912"/>
    <w:rsid w:val="004C3F1D"/>
    <w:rsid w:val="004C5B75"/>
    <w:rsid w:val="004C63DA"/>
    <w:rsid w:val="004C6824"/>
    <w:rsid w:val="004D0DEB"/>
    <w:rsid w:val="004D19EF"/>
    <w:rsid w:val="004D3E77"/>
    <w:rsid w:val="004D46D0"/>
    <w:rsid w:val="004D7259"/>
    <w:rsid w:val="004D7883"/>
    <w:rsid w:val="004E050C"/>
    <w:rsid w:val="004E07D7"/>
    <w:rsid w:val="004E1DB3"/>
    <w:rsid w:val="004E27AA"/>
    <w:rsid w:val="004E2C10"/>
    <w:rsid w:val="004E30BB"/>
    <w:rsid w:val="004E33EB"/>
    <w:rsid w:val="004E37AD"/>
    <w:rsid w:val="004E592A"/>
    <w:rsid w:val="004E6392"/>
    <w:rsid w:val="004E66B7"/>
    <w:rsid w:val="004E68D3"/>
    <w:rsid w:val="004E6BA2"/>
    <w:rsid w:val="004E6CD0"/>
    <w:rsid w:val="004F0377"/>
    <w:rsid w:val="004F03E9"/>
    <w:rsid w:val="004F12D0"/>
    <w:rsid w:val="004F2F5C"/>
    <w:rsid w:val="004F35FB"/>
    <w:rsid w:val="004F3D39"/>
    <w:rsid w:val="004F42F9"/>
    <w:rsid w:val="004F464C"/>
    <w:rsid w:val="004F5499"/>
    <w:rsid w:val="004F5634"/>
    <w:rsid w:val="00501718"/>
    <w:rsid w:val="00502069"/>
    <w:rsid w:val="00502183"/>
    <w:rsid w:val="00502564"/>
    <w:rsid w:val="005031A2"/>
    <w:rsid w:val="005033B0"/>
    <w:rsid w:val="0050496A"/>
    <w:rsid w:val="00505977"/>
    <w:rsid w:val="0050632F"/>
    <w:rsid w:val="005068DB"/>
    <w:rsid w:val="005073F2"/>
    <w:rsid w:val="005101A3"/>
    <w:rsid w:val="005105E1"/>
    <w:rsid w:val="0051123E"/>
    <w:rsid w:val="00512B88"/>
    <w:rsid w:val="00513DC4"/>
    <w:rsid w:val="00515FA3"/>
    <w:rsid w:val="00516200"/>
    <w:rsid w:val="00516C44"/>
    <w:rsid w:val="0051729C"/>
    <w:rsid w:val="005172F4"/>
    <w:rsid w:val="005229BB"/>
    <w:rsid w:val="00522AA0"/>
    <w:rsid w:val="00523EB1"/>
    <w:rsid w:val="00523F57"/>
    <w:rsid w:val="00524DAF"/>
    <w:rsid w:val="00525DD9"/>
    <w:rsid w:val="005261EE"/>
    <w:rsid w:val="005264A8"/>
    <w:rsid w:val="00526787"/>
    <w:rsid w:val="00526CE8"/>
    <w:rsid w:val="0052719D"/>
    <w:rsid w:val="0052746A"/>
    <w:rsid w:val="00527B8B"/>
    <w:rsid w:val="00530DFE"/>
    <w:rsid w:val="005319EC"/>
    <w:rsid w:val="00533874"/>
    <w:rsid w:val="00534E74"/>
    <w:rsid w:val="00537288"/>
    <w:rsid w:val="00540548"/>
    <w:rsid w:val="0054132E"/>
    <w:rsid w:val="005414D9"/>
    <w:rsid w:val="005425E3"/>
    <w:rsid w:val="00542E96"/>
    <w:rsid w:val="00543E4B"/>
    <w:rsid w:val="00543E7F"/>
    <w:rsid w:val="00544064"/>
    <w:rsid w:val="005444A6"/>
    <w:rsid w:val="0054544F"/>
    <w:rsid w:val="00546643"/>
    <w:rsid w:val="00547FBE"/>
    <w:rsid w:val="005508BF"/>
    <w:rsid w:val="005533EB"/>
    <w:rsid w:val="005535B9"/>
    <w:rsid w:val="00553EF4"/>
    <w:rsid w:val="00554112"/>
    <w:rsid w:val="005545ED"/>
    <w:rsid w:val="00554E55"/>
    <w:rsid w:val="0055511C"/>
    <w:rsid w:val="005559E6"/>
    <w:rsid w:val="00555E69"/>
    <w:rsid w:val="005566B4"/>
    <w:rsid w:val="005607BD"/>
    <w:rsid w:val="00560E0F"/>
    <w:rsid w:val="005639B1"/>
    <w:rsid w:val="00563A6B"/>
    <w:rsid w:val="00564850"/>
    <w:rsid w:val="0056617F"/>
    <w:rsid w:val="00566275"/>
    <w:rsid w:val="005662CE"/>
    <w:rsid w:val="00566423"/>
    <w:rsid w:val="005669F3"/>
    <w:rsid w:val="00566A43"/>
    <w:rsid w:val="00570088"/>
    <w:rsid w:val="00570332"/>
    <w:rsid w:val="00572889"/>
    <w:rsid w:val="0057296E"/>
    <w:rsid w:val="00573066"/>
    <w:rsid w:val="0057310C"/>
    <w:rsid w:val="005731FF"/>
    <w:rsid w:val="005744D9"/>
    <w:rsid w:val="00574904"/>
    <w:rsid w:val="00574AB0"/>
    <w:rsid w:val="00575811"/>
    <w:rsid w:val="00575FD6"/>
    <w:rsid w:val="005765FE"/>
    <w:rsid w:val="00577C66"/>
    <w:rsid w:val="00581A87"/>
    <w:rsid w:val="0058216E"/>
    <w:rsid w:val="00582638"/>
    <w:rsid w:val="0058280F"/>
    <w:rsid w:val="005829FF"/>
    <w:rsid w:val="00583C1A"/>
    <w:rsid w:val="00586E1E"/>
    <w:rsid w:val="00587502"/>
    <w:rsid w:val="00587806"/>
    <w:rsid w:val="00590660"/>
    <w:rsid w:val="00590CA9"/>
    <w:rsid w:val="00591AAF"/>
    <w:rsid w:val="00592E0E"/>
    <w:rsid w:val="0059306A"/>
    <w:rsid w:val="005930B9"/>
    <w:rsid w:val="00593E05"/>
    <w:rsid w:val="00594CAD"/>
    <w:rsid w:val="0059594F"/>
    <w:rsid w:val="00595C95"/>
    <w:rsid w:val="005A03BF"/>
    <w:rsid w:val="005A06ED"/>
    <w:rsid w:val="005A1CCE"/>
    <w:rsid w:val="005A1ECB"/>
    <w:rsid w:val="005A1FCD"/>
    <w:rsid w:val="005A2160"/>
    <w:rsid w:val="005A299A"/>
    <w:rsid w:val="005A2CCA"/>
    <w:rsid w:val="005A3A1C"/>
    <w:rsid w:val="005A4AAB"/>
    <w:rsid w:val="005A5A34"/>
    <w:rsid w:val="005A5D7E"/>
    <w:rsid w:val="005A743C"/>
    <w:rsid w:val="005A770B"/>
    <w:rsid w:val="005A78A0"/>
    <w:rsid w:val="005B040D"/>
    <w:rsid w:val="005B04C6"/>
    <w:rsid w:val="005B1394"/>
    <w:rsid w:val="005B1875"/>
    <w:rsid w:val="005B2C3E"/>
    <w:rsid w:val="005B2CA4"/>
    <w:rsid w:val="005B2D2A"/>
    <w:rsid w:val="005B32B3"/>
    <w:rsid w:val="005B36CD"/>
    <w:rsid w:val="005B60D3"/>
    <w:rsid w:val="005B6FD9"/>
    <w:rsid w:val="005B75E6"/>
    <w:rsid w:val="005C084B"/>
    <w:rsid w:val="005C0F98"/>
    <w:rsid w:val="005C357D"/>
    <w:rsid w:val="005C3857"/>
    <w:rsid w:val="005C3D27"/>
    <w:rsid w:val="005C3D81"/>
    <w:rsid w:val="005C5EE7"/>
    <w:rsid w:val="005C5F75"/>
    <w:rsid w:val="005C6EC3"/>
    <w:rsid w:val="005C7CAD"/>
    <w:rsid w:val="005D0C82"/>
    <w:rsid w:val="005D239B"/>
    <w:rsid w:val="005D37DE"/>
    <w:rsid w:val="005D3D2A"/>
    <w:rsid w:val="005D45F0"/>
    <w:rsid w:val="005D4C3A"/>
    <w:rsid w:val="005D4FA4"/>
    <w:rsid w:val="005D4FF6"/>
    <w:rsid w:val="005D6ABD"/>
    <w:rsid w:val="005D7719"/>
    <w:rsid w:val="005E0807"/>
    <w:rsid w:val="005E2230"/>
    <w:rsid w:val="005E2853"/>
    <w:rsid w:val="005E2AA1"/>
    <w:rsid w:val="005E2D68"/>
    <w:rsid w:val="005E35C4"/>
    <w:rsid w:val="005E3730"/>
    <w:rsid w:val="005E3F5A"/>
    <w:rsid w:val="005E486A"/>
    <w:rsid w:val="005E4E0D"/>
    <w:rsid w:val="005E4E85"/>
    <w:rsid w:val="005E547C"/>
    <w:rsid w:val="005E5FAA"/>
    <w:rsid w:val="005E6954"/>
    <w:rsid w:val="005E6B70"/>
    <w:rsid w:val="005E77D8"/>
    <w:rsid w:val="005F0E3C"/>
    <w:rsid w:val="005F1266"/>
    <w:rsid w:val="005F15AC"/>
    <w:rsid w:val="005F19F8"/>
    <w:rsid w:val="005F1DFE"/>
    <w:rsid w:val="005F4DE7"/>
    <w:rsid w:val="006003D4"/>
    <w:rsid w:val="0060091B"/>
    <w:rsid w:val="006017A2"/>
    <w:rsid w:val="0060215A"/>
    <w:rsid w:val="00602E7D"/>
    <w:rsid w:val="0060486E"/>
    <w:rsid w:val="00604CB0"/>
    <w:rsid w:val="00605967"/>
    <w:rsid w:val="006070FB"/>
    <w:rsid w:val="00607A15"/>
    <w:rsid w:val="0061155F"/>
    <w:rsid w:val="0061180A"/>
    <w:rsid w:val="00611DCB"/>
    <w:rsid w:val="00611DFD"/>
    <w:rsid w:val="00616954"/>
    <w:rsid w:val="00616E0C"/>
    <w:rsid w:val="0061792A"/>
    <w:rsid w:val="00617D87"/>
    <w:rsid w:val="00617DE1"/>
    <w:rsid w:val="00620B00"/>
    <w:rsid w:val="00621D43"/>
    <w:rsid w:val="006226D4"/>
    <w:rsid w:val="00622B07"/>
    <w:rsid w:val="006249B7"/>
    <w:rsid w:val="006252D3"/>
    <w:rsid w:val="0062549C"/>
    <w:rsid w:val="00625FE4"/>
    <w:rsid w:val="00627570"/>
    <w:rsid w:val="006302BB"/>
    <w:rsid w:val="00630FCE"/>
    <w:rsid w:val="00631B29"/>
    <w:rsid w:val="00632DC6"/>
    <w:rsid w:val="00635487"/>
    <w:rsid w:val="00635A9F"/>
    <w:rsid w:val="006403D6"/>
    <w:rsid w:val="006406E3"/>
    <w:rsid w:val="00642151"/>
    <w:rsid w:val="0064336F"/>
    <w:rsid w:val="006435F7"/>
    <w:rsid w:val="00644AD9"/>
    <w:rsid w:val="00645E17"/>
    <w:rsid w:val="00646A83"/>
    <w:rsid w:val="00646BD9"/>
    <w:rsid w:val="00647835"/>
    <w:rsid w:val="00650542"/>
    <w:rsid w:val="0065054A"/>
    <w:rsid w:val="00651351"/>
    <w:rsid w:val="0065159C"/>
    <w:rsid w:val="00652CAA"/>
    <w:rsid w:val="00653D73"/>
    <w:rsid w:val="00653E2D"/>
    <w:rsid w:val="00654373"/>
    <w:rsid w:val="00654710"/>
    <w:rsid w:val="00654B41"/>
    <w:rsid w:val="00654D06"/>
    <w:rsid w:val="00656171"/>
    <w:rsid w:val="006571BC"/>
    <w:rsid w:val="0066135C"/>
    <w:rsid w:val="00661FA8"/>
    <w:rsid w:val="00662AB8"/>
    <w:rsid w:val="006644CD"/>
    <w:rsid w:val="006661CE"/>
    <w:rsid w:val="00666E35"/>
    <w:rsid w:val="00666F78"/>
    <w:rsid w:val="00667553"/>
    <w:rsid w:val="0067010F"/>
    <w:rsid w:val="0067080D"/>
    <w:rsid w:val="00671114"/>
    <w:rsid w:val="0067162B"/>
    <w:rsid w:val="0067248F"/>
    <w:rsid w:val="00674686"/>
    <w:rsid w:val="00676E7B"/>
    <w:rsid w:val="00676EDB"/>
    <w:rsid w:val="00676EDE"/>
    <w:rsid w:val="0067753B"/>
    <w:rsid w:val="0067795F"/>
    <w:rsid w:val="00681365"/>
    <w:rsid w:val="00682848"/>
    <w:rsid w:val="0068405D"/>
    <w:rsid w:val="00684186"/>
    <w:rsid w:val="00684466"/>
    <w:rsid w:val="006854D2"/>
    <w:rsid w:val="006855AE"/>
    <w:rsid w:val="0068562B"/>
    <w:rsid w:val="00685B0C"/>
    <w:rsid w:val="00690445"/>
    <w:rsid w:val="006916D3"/>
    <w:rsid w:val="00691788"/>
    <w:rsid w:val="00692BB3"/>
    <w:rsid w:val="00692D1E"/>
    <w:rsid w:val="006931E8"/>
    <w:rsid w:val="00693B9B"/>
    <w:rsid w:val="00695B03"/>
    <w:rsid w:val="00695BD3"/>
    <w:rsid w:val="00696F2C"/>
    <w:rsid w:val="006A0B04"/>
    <w:rsid w:val="006A108D"/>
    <w:rsid w:val="006A2256"/>
    <w:rsid w:val="006A2D11"/>
    <w:rsid w:val="006A31F4"/>
    <w:rsid w:val="006A5238"/>
    <w:rsid w:val="006A5DB7"/>
    <w:rsid w:val="006A67F3"/>
    <w:rsid w:val="006A69E9"/>
    <w:rsid w:val="006B1A85"/>
    <w:rsid w:val="006B42B5"/>
    <w:rsid w:val="006B5280"/>
    <w:rsid w:val="006B5458"/>
    <w:rsid w:val="006B5653"/>
    <w:rsid w:val="006B63D2"/>
    <w:rsid w:val="006B6C86"/>
    <w:rsid w:val="006B717E"/>
    <w:rsid w:val="006B78DB"/>
    <w:rsid w:val="006B7B92"/>
    <w:rsid w:val="006C16DA"/>
    <w:rsid w:val="006C1AE0"/>
    <w:rsid w:val="006C1E6C"/>
    <w:rsid w:val="006C2487"/>
    <w:rsid w:val="006C2579"/>
    <w:rsid w:val="006C2EDA"/>
    <w:rsid w:val="006C38AA"/>
    <w:rsid w:val="006C3979"/>
    <w:rsid w:val="006C443E"/>
    <w:rsid w:val="006C4BFE"/>
    <w:rsid w:val="006C6EC6"/>
    <w:rsid w:val="006C7760"/>
    <w:rsid w:val="006C79A8"/>
    <w:rsid w:val="006D1508"/>
    <w:rsid w:val="006D15F9"/>
    <w:rsid w:val="006D2240"/>
    <w:rsid w:val="006D2778"/>
    <w:rsid w:val="006D55C2"/>
    <w:rsid w:val="006D56E7"/>
    <w:rsid w:val="006D5F5B"/>
    <w:rsid w:val="006D70D7"/>
    <w:rsid w:val="006E1709"/>
    <w:rsid w:val="006E19E6"/>
    <w:rsid w:val="006E20F2"/>
    <w:rsid w:val="006E3CCE"/>
    <w:rsid w:val="006E6518"/>
    <w:rsid w:val="006E6742"/>
    <w:rsid w:val="006F0AEA"/>
    <w:rsid w:val="006F0C0E"/>
    <w:rsid w:val="006F2A11"/>
    <w:rsid w:val="006F37C6"/>
    <w:rsid w:val="006F3C60"/>
    <w:rsid w:val="006F48C0"/>
    <w:rsid w:val="006F4EA9"/>
    <w:rsid w:val="006F6142"/>
    <w:rsid w:val="006F698A"/>
    <w:rsid w:val="00700E5E"/>
    <w:rsid w:val="00701557"/>
    <w:rsid w:val="00701D89"/>
    <w:rsid w:val="0070268F"/>
    <w:rsid w:val="00703AE6"/>
    <w:rsid w:val="007049AC"/>
    <w:rsid w:val="00705D40"/>
    <w:rsid w:val="00705DE6"/>
    <w:rsid w:val="00706032"/>
    <w:rsid w:val="007130FB"/>
    <w:rsid w:val="007146C6"/>
    <w:rsid w:val="007154CF"/>
    <w:rsid w:val="0071589A"/>
    <w:rsid w:val="0071636D"/>
    <w:rsid w:val="0071651D"/>
    <w:rsid w:val="007204BC"/>
    <w:rsid w:val="007204D2"/>
    <w:rsid w:val="00721F1C"/>
    <w:rsid w:val="0072207F"/>
    <w:rsid w:val="00722983"/>
    <w:rsid w:val="00722EF6"/>
    <w:rsid w:val="00723309"/>
    <w:rsid w:val="00723507"/>
    <w:rsid w:val="007240A4"/>
    <w:rsid w:val="0072434B"/>
    <w:rsid w:val="00724F5D"/>
    <w:rsid w:val="00725C5C"/>
    <w:rsid w:val="007273F6"/>
    <w:rsid w:val="00727D03"/>
    <w:rsid w:val="00730694"/>
    <w:rsid w:val="00730D3A"/>
    <w:rsid w:val="007312AE"/>
    <w:rsid w:val="007316B2"/>
    <w:rsid w:val="00731E12"/>
    <w:rsid w:val="007331C5"/>
    <w:rsid w:val="00734B03"/>
    <w:rsid w:val="00734D9B"/>
    <w:rsid w:val="00735A4E"/>
    <w:rsid w:val="007364F4"/>
    <w:rsid w:val="00737578"/>
    <w:rsid w:val="0073772A"/>
    <w:rsid w:val="00737733"/>
    <w:rsid w:val="00741259"/>
    <w:rsid w:val="00741B27"/>
    <w:rsid w:val="0074354F"/>
    <w:rsid w:val="00744708"/>
    <w:rsid w:val="00744A4E"/>
    <w:rsid w:val="00745031"/>
    <w:rsid w:val="007450DE"/>
    <w:rsid w:val="007457A2"/>
    <w:rsid w:val="00745D68"/>
    <w:rsid w:val="00746CAE"/>
    <w:rsid w:val="00746F17"/>
    <w:rsid w:val="00746F8D"/>
    <w:rsid w:val="00747762"/>
    <w:rsid w:val="00751A8A"/>
    <w:rsid w:val="007530CF"/>
    <w:rsid w:val="007534B1"/>
    <w:rsid w:val="00753C00"/>
    <w:rsid w:val="00754009"/>
    <w:rsid w:val="00756B51"/>
    <w:rsid w:val="00756F20"/>
    <w:rsid w:val="00760FD7"/>
    <w:rsid w:val="00761B7B"/>
    <w:rsid w:val="007631A9"/>
    <w:rsid w:val="00763844"/>
    <w:rsid w:val="00763F1A"/>
    <w:rsid w:val="00764232"/>
    <w:rsid w:val="00766B6B"/>
    <w:rsid w:val="00767E15"/>
    <w:rsid w:val="00772F48"/>
    <w:rsid w:val="00774BD5"/>
    <w:rsid w:val="00775978"/>
    <w:rsid w:val="007767CB"/>
    <w:rsid w:val="00777E32"/>
    <w:rsid w:val="007803D0"/>
    <w:rsid w:val="007809C4"/>
    <w:rsid w:val="00783F8F"/>
    <w:rsid w:val="00784BB8"/>
    <w:rsid w:val="00784BD5"/>
    <w:rsid w:val="00785C17"/>
    <w:rsid w:val="00786869"/>
    <w:rsid w:val="00786C16"/>
    <w:rsid w:val="00787EFE"/>
    <w:rsid w:val="00790022"/>
    <w:rsid w:val="007901B1"/>
    <w:rsid w:val="00791905"/>
    <w:rsid w:val="00793A69"/>
    <w:rsid w:val="00793F1F"/>
    <w:rsid w:val="0079412E"/>
    <w:rsid w:val="007958E6"/>
    <w:rsid w:val="00797195"/>
    <w:rsid w:val="007973AC"/>
    <w:rsid w:val="007975BB"/>
    <w:rsid w:val="007A206A"/>
    <w:rsid w:val="007A2CA7"/>
    <w:rsid w:val="007A2F90"/>
    <w:rsid w:val="007A3DFF"/>
    <w:rsid w:val="007A527E"/>
    <w:rsid w:val="007A607B"/>
    <w:rsid w:val="007B000C"/>
    <w:rsid w:val="007B1650"/>
    <w:rsid w:val="007B1846"/>
    <w:rsid w:val="007B238F"/>
    <w:rsid w:val="007B2786"/>
    <w:rsid w:val="007B362B"/>
    <w:rsid w:val="007B4463"/>
    <w:rsid w:val="007B4B61"/>
    <w:rsid w:val="007B5258"/>
    <w:rsid w:val="007B7DD4"/>
    <w:rsid w:val="007C1F6A"/>
    <w:rsid w:val="007C3405"/>
    <w:rsid w:val="007C3A58"/>
    <w:rsid w:val="007C3BCE"/>
    <w:rsid w:val="007C50B5"/>
    <w:rsid w:val="007C52D7"/>
    <w:rsid w:val="007C7CF0"/>
    <w:rsid w:val="007D3519"/>
    <w:rsid w:val="007D40E3"/>
    <w:rsid w:val="007D4EEF"/>
    <w:rsid w:val="007D5904"/>
    <w:rsid w:val="007D5BB7"/>
    <w:rsid w:val="007E0AD9"/>
    <w:rsid w:val="007E1785"/>
    <w:rsid w:val="007E1A3B"/>
    <w:rsid w:val="007E2DAA"/>
    <w:rsid w:val="007E487D"/>
    <w:rsid w:val="007E58AA"/>
    <w:rsid w:val="007E5D54"/>
    <w:rsid w:val="007F19E8"/>
    <w:rsid w:val="007F2303"/>
    <w:rsid w:val="007F2AFC"/>
    <w:rsid w:val="007F407F"/>
    <w:rsid w:val="007F41E2"/>
    <w:rsid w:val="007F4528"/>
    <w:rsid w:val="007F72B2"/>
    <w:rsid w:val="00801071"/>
    <w:rsid w:val="00801983"/>
    <w:rsid w:val="00802352"/>
    <w:rsid w:val="00805173"/>
    <w:rsid w:val="008057C7"/>
    <w:rsid w:val="00805D71"/>
    <w:rsid w:val="00806330"/>
    <w:rsid w:val="00810768"/>
    <w:rsid w:val="00812360"/>
    <w:rsid w:val="0081423B"/>
    <w:rsid w:val="00814D7B"/>
    <w:rsid w:val="008161D2"/>
    <w:rsid w:val="00821311"/>
    <w:rsid w:val="00823D2F"/>
    <w:rsid w:val="008241BA"/>
    <w:rsid w:val="00825AD5"/>
    <w:rsid w:val="00826109"/>
    <w:rsid w:val="0082634B"/>
    <w:rsid w:val="008269FE"/>
    <w:rsid w:val="00826F8D"/>
    <w:rsid w:val="00827C3E"/>
    <w:rsid w:val="00827E97"/>
    <w:rsid w:val="00830896"/>
    <w:rsid w:val="00831142"/>
    <w:rsid w:val="00832103"/>
    <w:rsid w:val="00832363"/>
    <w:rsid w:val="00832418"/>
    <w:rsid w:val="00833209"/>
    <w:rsid w:val="00833B0D"/>
    <w:rsid w:val="00833F52"/>
    <w:rsid w:val="00835C5D"/>
    <w:rsid w:val="008361E4"/>
    <w:rsid w:val="008366A1"/>
    <w:rsid w:val="00837164"/>
    <w:rsid w:val="008403CC"/>
    <w:rsid w:val="00840776"/>
    <w:rsid w:val="00841A6C"/>
    <w:rsid w:val="008436AE"/>
    <w:rsid w:val="00843E1A"/>
    <w:rsid w:val="00844290"/>
    <w:rsid w:val="0084443C"/>
    <w:rsid w:val="00845314"/>
    <w:rsid w:val="0084575C"/>
    <w:rsid w:val="00845803"/>
    <w:rsid w:val="00845AB8"/>
    <w:rsid w:val="008502B7"/>
    <w:rsid w:val="008517A4"/>
    <w:rsid w:val="0085382C"/>
    <w:rsid w:val="00856567"/>
    <w:rsid w:val="0085756E"/>
    <w:rsid w:val="008604A8"/>
    <w:rsid w:val="008604CB"/>
    <w:rsid w:val="00861137"/>
    <w:rsid w:val="008616C9"/>
    <w:rsid w:val="008632EC"/>
    <w:rsid w:val="0086389C"/>
    <w:rsid w:val="0086393A"/>
    <w:rsid w:val="00863C4F"/>
    <w:rsid w:val="00864407"/>
    <w:rsid w:val="00865C63"/>
    <w:rsid w:val="008668AC"/>
    <w:rsid w:val="00867E41"/>
    <w:rsid w:val="00870A3A"/>
    <w:rsid w:val="0087150F"/>
    <w:rsid w:val="00872258"/>
    <w:rsid w:val="0087471C"/>
    <w:rsid w:val="008756D6"/>
    <w:rsid w:val="00877338"/>
    <w:rsid w:val="00877D26"/>
    <w:rsid w:val="00877EC4"/>
    <w:rsid w:val="00880211"/>
    <w:rsid w:val="008809C9"/>
    <w:rsid w:val="00880E80"/>
    <w:rsid w:val="00882BA5"/>
    <w:rsid w:val="00883407"/>
    <w:rsid w:val="0088349A"/>
    <w:rsid w:val="00883F18"/>
    <w:rsid w:val="00885A22"/>
    <w:rsid w:val="00886B23"/>
    <w:rsid w:val="00887B67"/>
    <w:rsid w:val="00891967"/>
    <w:rsid w:val="00892734"/>
    <w:rsid w:val="00893023"/>
    <w:rsid w:val="0089316F"/>
    <w:rsid w:val="00894C99"/>
    <w:rsid w:val="00894D7D"/>
    <w:rsid w:val="008A361B"/>
    <w:rsid w:val="008A5474"/>
    <w:rsid w:val="008A553C"/>
    <w:rsid w:val="008A621F"/>
    <w:rsid w:val="008A6DCB"/>
    <w:rsid w:val="008B114D"/>
    <w:rsid w:val="008B4224"/>
    <w:rsid w:val="008B4806"/>
    <w:rsid w:val="008B5932"/>
    <w:rsid w:val="008B631E"/>
    <w:rsid w:val="008B69A0"/>
    <w:rsid w:val="008B6F28"/>
    <w:rsid w:val="008B7383"/>
    <w:rsid w:val="008B7841"/>
    <w:rsid w:val="008C1367"/>
    <w:rsid w:val="008C303F"/>
    <w:rsid w:val="008C50F0"/>
    <w:rsid w:val="008C5273"/>
    <w:rsid w:val="008C55F6"/>
    <w:rsid w:val="008C664E"/>
    <w:rsid w:val="008C6E4E"/>
    <w:rsid w:val="008D0088"/>
    <w:rsid w:val="008D0289"/>
    <w:rsid w:val="008D0755"/>
    <w:rsid w:val="008D0B58"/>
    <w:rsid w:val="008D0B9C"/>
    <w:rsid w:val="008D31A6"/>
    <w:rsid w:val="008D3ABC"/>
    <w:rsid w:val="008D3DAB"/>
    <w:rsid w:val="008D3E41"/>
    <w:rsid w:val="008D4240"/>
    <w:rsid w:val="008D4B3F"/>
    <w:rsid w:val="008D4CDB"/>
    <w:rsid w:val="008D4CE2"/>
    <w:rsid w:val="008D5639"/>
    <w:rsid w:val="008D65FB"/>
    <w:rsid w:val="008D73C5"/>
    <w:rsid w:val="008D77E1"/>
    <w:rsid w:val="008E04E1"/>
    <w:rsid w:val="008E1895"/>
    <w:rsid w:val="008E1B90"/>
    <w:rsid w:val="008E2A9B"/>
    <w:rsid w:val="008E315C"/>
    <w:rsid w:val="008E31A9"/>
    <w:rsid w:val="008E3200"/>
    <w:rsid w:val="008E32E9"/>
    <w:rsid w:val="008E3A01"/>
    <w:rsid w:val="008E3A75"/>
    <w:rsid w:val="008E46DD"/>
    <w:rsid w:val="008E4E7E"/>
    <w:rsid w:val="008E56D7"/>
    <w:rsid w:val="008E5D31"/>
    <w:rsid w:val="008E75F5"/>
    <w:rsid w:val="008E7DE2"/>
    <w:rsid w:val="008F18F1"/>
    <w:rsid w:val="008F1C43"/>
    <w:rsid w:val="008F2630"/>
    <w:rsid w:val="008F2964"/>
    <w:rsid w:val="008F32F5"/>
    <w:rsid w:val="008F67D5"/>
    <w:rsid w:val="008F71F3"/>
    <w:rsid w:val="009008EF"/>
    <w:rsid w:val="00901B52"/>
    <w:rsid w:val="009027BE"/>
    <w:rsid w:val="0090538F"/>
    <w:rsid w:val="009057FF"/>
    <w:rsid w:val="00906D5D"/>
    <w:rsid w:val="0091110A"/>
    <w:rsid w:val="00911DBF"/>
    <w:rsid w:val="009122AE"/>
    <w:rsid w:val="00913896"/>
    <w:rsid w:val="0091398E"/>
    <w:rsid w:val="00914DBE"/>
    <w:rsid w:val="00915F0E"/>
    <w:rsid w:val="00915F47"/>
    <w:rsid w:val="0091758E"/>
    <w:rsid w:val="009206E6"/>
    <w:rsid w:val="00921019"/>
    <w:rsid w:val="00921407"/>
    <w:rsid w:val="009224BC"/>
    <w:rsid w:val="009230F0"/>
    <w:rsid w:val="00924EE0"/>
    <w:rsid w:val="0092503A"/>
    <w:rsid w:val="00926287"/>
    <w:rsid w:val="009272E4"/>
    <w:rsid w:val="009303FB"/>
    <w:rsid w:val="00930778"/>
    <w:rsid w:val="00933DFD"/>
    <w:rsid w:val="00934DA3"/>
    <w:rsid w:val="00935A70"/>
    <w:rsid w:val="00936E46"/>
    <w:rsid w:val="00937302"/>
    <w:rsid w:val="00941860"/>
    <w:rsid w:val="00942F63"/>
    <w:rsid w:val="00943794"/>
    <w:rsid w:val="00943B9D"/>
    <w:rsid w:val="00945C7E"/>
    <w:rsid w:val="00945DE5"/>
    <w:rsid w:val="00946426"/>
    <w:rsid w:val="0094648F"/>
    <w:rsid w:val="00946987"/>
    <w:rsid w:val="00946AF8"/>
    <w:rsid w:val="00946FD1"/>
    <w:rsid w:val="00950781"/>
    <w:rsid w:val="00951300"/>
    <w:rsid w:val="0095189F"/>
    <w:rsid w:val="0095242C"/>
    <w:rsid w:val="0095477A"/>
    <w:rsid w:val="00954E85"/>
    <w:rsid w:val="00956578"/>
    <w:rsid w:val="00957289"/>
    <w:rsid w:val="00957B2A"/>
    <w:rsid w:val="0096053F"/>
    <w:rsid w:val="00961748"/>
    <w:rsid w:val="009620E7"/>
    <w:rsid w:val="009633EA"/>
    <w:rsid w:val="00963BEF"/>
    <w:rsid w:val="00964258"/>
    <w:rsid w:val="009643E5"/>
    <w:rsid w:val="0096447A"/>
    <w:rsid w:val="00967010"/>
    <w:rsid w:val="00967D6E"/>
    <w:rsid w:val="009708D3"/>
    <w:rsid w:val="00970D21"/>
    <w:rsid w:val="00971B2C"/>
    <w:rsid w:val="0097235D"/>
    <w:rsid w:val="009723FE"/>
    <w:rsid w:val="00973A21"/>
    <w:rsid w:val="00973D5B"/>
    <w:rsid w:val="0097613D"/>
    <w:rsid w:val="00976258"/>
    <w:rsid w:val="009766E0"/>
    <w:rsid w:val="00976930"/>
    <w:rsid w:val="00977A58"/>
    <w:rsid w:val="00977D77"/>
    <w:rsid w:val="009804D7"/>
    <w:rsid w:val="0098065A"/>
    <w:rsid w:val="00980D9E"/>
    <w:rsid w:val="00983166"/>
    <w:rsid w:val="00983263"/>
    <w:rsid w:val="00985345"/>
    <w:rsid w:val="00985F99"/>
    <w:rsid w:val="00987043"/>
    <w:rsid w:val="009930F5"/>
    <w:rsid w:val="00993107"/>
    <w:rsid w:val="00993712"/>
    <w:rsid w:val="00993A83"/>
    <w:rsid w:val="0099501E"/>
    <w:rsid w:val="009962CA"/>
    <w:rsid w:val="009964D7"/>
    <w:rsid w:val="009A0243"/>
    <w:rsid w:val="009A2539"/>
    <w:rsid w:val="009A332F"/>
    <w:rsid w:val="009A3721"/>
    <w:rsid w:val="009A39E4"/>
    <w:rsid w:val="009A4BA9"/>
    <w:rsid w:val="009A4D5D"/>
    <w:rsid w:val="009A5296"/>
    <w:rsid w:val="009A5B05"/>
    <w:rsid w:val="009A5BD8"/>
    <w:rsid w:val="009A7238"/>
    <w:rsid w:val="009B13DC"/>
    <w:rsid w:val="009B3515"/>
    <w:rsid w:val="009B6895"/>
    <w:rsid w:val="009B6F3F"/>
    <w:rsid w:val="009B7C97"/>
    <w:rsid w:val="009C048D"/>
    <w:rsid w:val="009C09FD"/>
    <w:rsid w:val="009C15DF"/>
    <w:rsid w:val="009C208E"/>
    <w:rsid w:val="009C2592"/>
    <w:rsid w:val="009C2856"/>
    <w:rsid w:val="009C340D"/>
    <w:rsid w:val="009C4BE1"/>
    <w:rsid w:val="009C4EC9"/>
    <w:rsid w:val="009C7BF8"/>
    <w:rsid w:val="009D02D9"/>
    <w:rsid w:val="009D086B"/>
    <w:rsid w:val="009D1A93"/>
    <w:rsid w:val="009D1BD1"/>
    <w:rsid w:val="009D21B1"/>
    <w:rsid w:val="009D24EB"/>
    <w:rsid w:val="009D475F"/>
    <w:rsid w:val="009D5951"/>
    <w:rsid w:val="009D6700"/>
    <w:rsid w:val="009D75FD"/>
    <w:rsid w:val="009E0A28"/>
    <w:rsid w:val="009E16FA"/>
    <w:rsid w:val="009E2182"/>
    <w:rsid w:val="009E2BB9"/>
    <w:rsid w:val="009E33A2"/>
    <w:rsid w:val="009E3CB7"/>
    <w:rsid w:val="009E43A6"/>
    <w:rsid w:val="009E5631"/>
    <w:rsid w:val="009E6F86"/>
    <w:rsid w:val="009E72B4"/>
    <w:rsid w:val="009E79FF"/>
    <w:rsid w:val="009E7A31"/>
    <w:rsid w:val="009E7C9A"/>
    <w:rsid w:val="009E7E68"/>
    <w:rsid w:val="009F2F7F"/>
    <w:rsid w:val="009F5C94"/>
    <w:rsid w:val="009F68E2"/>
    <w:rsid w:val="009F753F"/>
    <w:rsid w:val="009F78FA"/>
    <w:rsid w:val="009F7B71"/>
    <w:rsid w:val="00A0075D"/>
    <w:rsid w:val="00A00AA1"/>
    <w:rsid w:val="00A01C9B"/>
    <w:rsid w:val="00A0206B"/>
    <w:rsid w:val="00A03A1E"/>
    <w:rsid w:val="00A053DC"/>
    <w:rsid w:val="00A0639C"/>
    <w:rsid w:val="00A068F0"/>
    <w:rsid w:val="00A072A9"/>
    <w:rsid w:val="00A07CEB"/>
    <w:rsid w:val="00A115F6"/>
    <w:rsid w:val="00A11B07"/>
    <w:rsid w:val="00A12244"/>
    <w:rsid w:val="00A125A2"/>
    <w:rsid w:val="00A12CE7"/>
    <w:rsid w:val="00A13275"/>
    <w:rsid w:val="00A13AE1"/>
    <w:rsid w:val="00A202C1"/>
    <w:rsid w:val="00A20815"/>
    <w:rsid w:val="00A22BAF"/>
    <w:rsid w:val="00A22DAF"/>
    <w:rsid w:val="00A23DB6"/>
    <w:rsid w:val="00A246E4"/>
    <w:rsid w:val="00A27B49"/>
    <w:rsid w:val="00A27C7D"/>
    <w:rsid w:val="00A31288"/>
    <w:rsid w:val="00A32D30"/>
    <w:rsid w:val="00A34075"/>
    <w:rsid w:val="00A34AD4"/>
    <w:rsid w:val="00A3535D"/>
    <w:rsid w:val="00A3594B"/>
    <w:rsid w:val="00A35BD0"/>
    <w:rsid w:val="00A36CAD"/>
    <w:rsid w:val="00A37836"/>
    <w:rsid w:val="00A411A2"/>
    <w:rsid w:val="00A41307"/>
    <w:rsid w:val="00A4394B"/>
    <w:rsid w:val="00A43C2A"/>
    <w:rsid w:val="00A45220"/>
    <w:rsid w:val="00A45251"/>
    <w:rsid w:val="00A45A45"/>
    <w:rsid w:val="00A4723E"/>
    <w:rsid w:val="00A473D0"/>
    <w:rsid w:val="00A47548"/>
    <w:rsid w:val="00A504FD"/>
    <w:rsid w:val="00A52815"/>
    <w:rsid w:val="00A538CB"/>
    <w:rsid w:val="00A5720F"/>
    <w:rsid w:val="00A57B3E"/>
    <w:rsid w:val="00A6006B"/>
    <w:rsid w:val="00A6046B"/>
    <w:rsid w:val="00A606E0"/>
    <w:rsid w:val="00A61189"/>
    <w:rsid w:val="00A61CAD"/>
    <w:rsid w:val="00A621A7"/>
    <w:rsid w:val="00A62BD7"/>
    <w:rsid w:val="00A631A0"/>
    <w:rsid w:val="00A63493"/>
    <w:rsid w:val="00A64198"/>
    <w:rsid w:val="00A643FA"/>
    <w:rsid w:val="00A64D99"/>
    <w:rsid w:val="00A66780"/>
    <w:rsid w:val="00A66FCF"/>
    <w:rsid w:val="00A67079"/>
    <w:rsid w:val="00A672E3"/>
    <w:rsid w:val="00A67E40"/>
    <w:rsid w:val="00A712E1"/>
    <w:rsid w:val="00A72C32"/>
    <w:rsid w:val="00A741A2"/>
    <w:rsid w:val="00A7553E"/>
    <w:rsid w:val="00A76CF4"/>
    <w:rsid w:val="00A76FF3"/>
    <w:rsid w:val="00A82CD9"/>
    <w:rsid w:val="00A84368"/>
    <w:rsid w:val="00A84C19"/>
    <w:rsid w:val="00A9019C"/>
    <w:rsid w:val="00A92316"/>
    <w:rsid w:val="00A92C76"/>
    <w:rsid w:val="00A9534A"/>
    <w:rsid w:val="00A95A8F"/>
    <w:rsid w:val="00A960BE"/>
    <w:rsid w:val="00A966B2"/>
    <w:rsid w:val="00A96AF4"/>
    <w:rsid w:val="00A96F68"/>
    <w:rsid w:val="00AA2C37"/>
    <w:rsid w:val="00AA322C"/>
    <w:rsid w:val="00AA3702"/>
    <w:rsid w:val="00AA587B"/>
    <w:rsid w:val="00AA654B"/>
    <w:rsid w:val="00AA6AAF"/>
    <w:rsid w:val="00AA7F42"/>
    <w:rsid w:val="00AB1FAB"/>
    <w:rsid w:val="00AB225E"/>
    <w:rsid w:val="00AB2C36"/>
    <w:rsid w:val="00AB4869"/>
    <w:rsid w:val="00AB57CD"/>
    <w:rsid w:val="00AB6BFF"/>
    <w:rsid w:val="00AC07F0"/>
    <w:rsid w:val="00AC1E2B"/>
    <w:rsid w:val="00AC2DC4"/>
    <w:rsid w:val="00AC4561"/>
    <w:rsid w:val="00AC486F"/>
    <w:rsid w:val="00AC4909"/>
    <w:rsid w:val="00AC5BC6"/>
    <w:rsid w:val="00AC6A85"/>
    <w:rsid w:val="00AD008D"/>
    <w:rsid w:val="00AD0500"/>
    <w:rsid w:val="00AD1BCF"/>
    <w:rsid w:val="00AD1E2A"/>
    <w:rsid w:val="00AD1F60"/>
    <w:rsid w:val="00AD2BB9"/>
    <w:rsid w:val="00AD2CFC"/>
    <w:rsid w:val="00AD4323"/>
    <w:rsid w:val="00AD435B"/>
    <w:rsid w:val="00AD5AD1"/>
    <w:rsid w:val="00AD73D5"/>
    <w:rsid w:val="00AD787D"/>
    <w:rsid w:val="00AE020F"/>
    <w:rsid w:val="00AE1187"/>
    <w:rsid w:val="00AE2976"/>
    <w:rsid w:val="00AE5E95"/>
    <w:rsid w:val="00AE6771"/>
    <w:rsid w:val="00AE679E"/>
    <w:rsid w:val="00AE7BE4"/>
    <w:rsid w:val="00AF1848"/>
    <w:rsid w:val="00AF2242"/>
    <w:rsid w:val="00AF2AB3"/>
    <w:rsid w:val="00AF3F0B"/>
    <w:rsid w:val="00AF424A"/>
    <w:rsid w:val="00AF452E"/>
    <w:rsid w:val="00AF4738"/>
    <w:rsid w:val="00AF489C"/>
    <w:rsid w:val="00AF7557"/>
    <w:rsid w:val="00AF79DD"/>
    <w:rsid w:val="00AF7A0A"/>
    <w:rsid w:val="00AF7FEC"/>
    <w:rsid w:val="00B00716"/>
    <w:rsid w:val="00B00CBB"/>
    <w:rsid w:val="00B00D21"/>
    <w:rsid w:val="00B02F18"/>
    <w:rsid w:val="00B0459E"/>
    <w:rsid w:val="00B04F88"/>
    <w:rsid w:val="00B0510D"/>
    <w:rsid w:val="00B0611B"/>
    <w:rsid w:val="00B06185"/>
    <w:rsid w:val="00B062FF"/>
    <w:rsid w:val="00B071AA"/>
    <w:rsid w:val="00B07AFC"/>
    <w:rsid w:val="00B11645"/>
    <w:rsid w:val="00B11E32"/>
    <w:rsid w:val="00B135CF"/>
    <w:rsid w:val="00B13A6F"/>
    <w:rsid w:val="00B14470"/>
    <w:rsid w:val="00B14496"/>
    <w:rsid w:val="00B14AC0"/>
    <w:rsid w:val="00B15A73"/>
    <w:rsid w:val="00B17E15"/>
    <w:rsid w:val="00B17FAA"/>
    <w:rsid w:val="00B2174E"/>
    <w:rsid w:val="00B22790"/>
    <w:rsid w:val="00B23224"/>
    <w:rsid w:val="00B23F7B"/>
    <w:rsid w:val="00B24DFD"/>
    <w:rsid w:val="00B25450"/>
    <w:rsid w:val="00B25836"/>
    <w:rsid w:val="00B27752"/>
    <w:rsid w:val="00B2794F"/>
    <w:rsid w:val="00B30697"/>
    <w:rsid w:val="00B309E8"/>
    <w:rsid w:val="00B30BF8"/>
    <w:rsid w:val="00B31076"/>
    <w:rsid w:val="00B36134"/>
    <w:rsid w:val="00B3786F"/>
    <w:rsid w:val="00B37F5E"/>
    <w:rsid w:val="00B41128"/>
    <w:rsid w:val="00B42247"/>
    <w:rsid w:val="00B42386"/>
    <w:rsid w:val="00B42746"/>
    <w:rsid w:val="00B42996"/>
    <w:rsid w:val="00B43A80"/>
    <w:rsid w:val="00B43C05"/>
    <w:rsid w:val="00B44DCA"/>
    <w:rsid w:val="00B4547D"/>
    <w:rsid w:val="00B459A4"/>
    <w:rsid w:val="00B45E4E"/>
    <w:rsid w:val="00B46824"/>
    <w:rsid w:val="00B50307"/>
    <w:rsid w:val="00B50533"/>
    <w:rsid w:val="00B51159"/>
    <w:rsid w:val="00B52B61"/>
    <w:rsid w:val="00B52E97"/>
    <w:rsid w:val="00B54FDF"/>
    <w:rsid w:val="00B5548E"/>
    <w:rsid w:val="00B558E5"/>
    <w:rsid w:val="00B55A08"/>
    <w:rsid w:val="00B57592"/>
    <w:rsid w:val="00B57D96"/>
    <w:rsid w:val="00B6103D"/>
    <w:rsid w:val="00B61E43"/>
    <w:rsid w:val="00B620C7"/>
    <w:rsid w:val="00B6229E"/>
    <w:rsid w:val="00B62737"/>
    <w:rsid w:val="00B627A5"/>
    <w:rsid w:val="00B6377C"/>
    <w:rsid w:val="00B63E09"/>
    <w:rsid w:val="00B64456"/>
    <w:rsid w:val="00B65663"/>
    <w:rsid w:val="00B665F9"/>
    <w:rsid w:val="00B7138D"/>
    <w:rsid w:val="00B72226"/>
    <w:rsid w:val="00B759AA"/>
    <w:rsid w:val="00B75DD6"/>
    <w:rsid w:val="00B825BA"/>
    <w:rsid w:val="00B82C20"/>
    <w:rsid w:val="00B832BA"/>
    <w:rsid w:val="00B84212"/>
    <w:rsid w:val="00B84BEE"/>
    <w:rsid w:val="00B84C68"/>
    <w:rsid w:val="00B84ECC"/>
    <w:rsid w:val="00B870FB"/>
    <w:rsid w:val="00B87E39"/>
    <w:rsid w:val="00B91292"/>
    <w:rsid w:val="00B925C1"/>
    <w:rsid w:val="00B94578"/>
    <w:rsid w:val="00B94BE2"/>
    <w:rsid w:val="00B96246"/>
    <w:rsid w:val="00B9738D"/>
    <w:rsid w:val="00B97534"/>
    <w:rsid w:val="00B97BAC"/>
    <w:rsid w:val="00BA151B"/>
    <w:rsid w:val="00BA185E"/>
    <w:rsid w:val="00BA3C37"/>
    <w:rsid w:val="00BB0DFE"/>
    <w:rsid w:val="00BB16D8"/>
    <w:rsid w:val="00BB1945"/>
    <w:rsid w:val="00BB2039"/>
    <w:rsid w:val="00BB2512"/>
    <w:rsid w:val="00BB2B37"/>
    <w:rsid w:val="00BB3966"/>
    <w:rsid w:val="00BB41DD"/>
    <w:rsid w:val="00BB4513"/>
    <w:rsid w:val="00BB455C"/>
    <w:rsid w:val="00BB4B6D"/>
    <w:rsid w:val="00BB4C30"/>
    <w:rsid w:val="00BB6389"/>
    <w:rsid w:val="00BB6A8E"/>
    <w:rsid w:val="00BB74B0"/>
    <w:rsid w:val="00BB74DD"/>
    <w:rsid w:val="00BB7BFC"/>
    <w:rsid w:val="00BC1338"/>
    <w:rsid w:val="00BC1EC2"/>
    <w:rsid w:val="00BC2150"/>
    <w:rsid w:val="00BC37E5"/>
    <w:rsid w:val="00BC73A2"/>
    <w:rsid w:val="00BC7898"/>
    <w:rsid w:val="00BC7937"/>
    <w:rsid w:val="00BC7960"/>
    <w:rsid w:val="00BD00C1"/>
    <w:rsid w:val="00BD06DF"/>
    <w:rsid w:val="00BD083E"/>
    <w:rsid w:val="00BD1236"/>
    <w:rsid w:val="00BD18B5"/>
    <w:rsid w:val="00BD1C4A"/>
    <w:rsid w:val="00BD23C5"/>
    <w:rsid w:val="00BD3C1C"/>
    <w:rsid w:val="00BD46B5"/>
    <w:rsid w:val="00BD532E"/>
    <w:rsid w:val="00BD60CE"/>
    <w:rsid w:val="00BD6C2E"/>
    <w:rsid w:val="00BD7C2F"/>
    <w:rsid w:val="00BE0127"/>
    <w:rsid w:val="00BE0D56"/>
    <w:rsid w:val="00BE2169"/>
    <w:rsid w:val="00BE226F"/>
    <w:rsid w:val="00BE2CD3"/>
    <w:rsid w:val="00BE4385"/>
    <w:rsid w:val="00BE53BA"/>
    <w:rsid w:val="00BE633C"/>
    <w:rsid w:val="00BE6B86"/>
    <w:rsid w:val="00BE6F08"/>
    <w:rsid w:val="00BF0008"/>
    <w:rsid w:val="00BF0480"/>
    <w:rsid w:val="00BF082E"/>
    <w:rsid w:val="00BF08A3"/>
    <w:rsid w:val="00BF106E"/>
    <w:rsid w:val="00BF1EE9"/>
    <w:rsid w:val="00BF407E"/>
    <w:rsid w:val="00BF722D"/>
    <w:rsid w:val="00C010EB"/>
    <w:rsid w:val="00C0340C"/>
    <w:rsid w:val="00C04FD7"/>
    <w:rsid w:val="00C0509A"/>
    <w:rsid w:val="00C062D7"/>
    <w:rsid w:val="00C06381"/>
    <w:rsid w:val="00C0670A"/>
    <w:rsid w:val="00C06ED6"/>
    <w:rsid w:val="00C0733A"/>
    <w:rsid w:val="00C07A4F"/>
    <w:rsid w:val="00C1047A"/>
    <w:rsid w:val="00C10F15"/>
    <w:rsid w:val="00C115DC"/>
    <w:rsid w:val="00C120FF"/>
    <w:rsid w:val="00C1310D"/>
    <w:rsid w:val="00C143D9"/>
    <w:rsid w:val="00C147F0"/>
    <w:rsid w:val="00C152D4"/>
    <w:rsid w:val="00C15374"/>
    <w:rsid w:val="00C15B01"/>
    <w:rsid w:val="00C15FCD"/>
    <w:rsid w:val="00C16543"/>
    <w:rsid w:val="00C1672F"/>
    <w:rsid w:val="00C16E3C"/>
    <w:rsid w:val="00C17389"/>
    <w:rsid w:val="00C179DD"/>
    <w:rsid w:val="00C17AA0"/>
    <w:rsid w:val="00C203AB"/>
    <w:rsid w:val="00C21D8A"/>
    <w:rsid w:val="00C220FD"/>
    <w:rsid w:val="00C248EF"/>
    <w:rsid w:val="00C25187"/>
    <w:rsid w:val="00C25D27"/>
    <w:rsid w:val="00C2646D"/>
    <w:rsid w:val="00C27E8E"/>
    <w:rsid w:val="00C31373"/>
    <w:rsid w:val="00C31FD2"/>
    <w:rsid w:val="00C321E1"/>
    <w:rsid w:val="00C32228"/>
    <w:rsid w:val="00C3560C"/>
    <w:rsid w:val="00C36D28"/>
    <w:rsid w:val="00C3714B"/>
    <w:rsid w:val="00C37F38"/>
    <w:rsid w:val="00C41412"/>
    <w:rsid w:val="00C44C1A"/>
    <w:rsid w:val="00C4569E"/>
    <w:rsid w:val="00C462CD"/>
    <w:rsid w:val="00C46A2E"/>
    <w:rsid w:val="00C46D55"/>
    <w:rsid w:val="00C4771A"/>
    <w:rsid w:val="00C50880"/>
    <w:rsid w:val="00C50BAF"/>
    <w:rsid w:val="00C52339"/>
    <w:rsid w:val="00C52AF9"/>
    <w:rsid w:val="00C52C82"/>
    <w:rsid w:val="00C52CE4"/>
    <w:rsid w:val="00C53E7C"/>
    <w:rsid w:val="00C54181"/>
    <w:rsid w:val="00C54422"/>
    <w:rsid w:val="00C55969"/>
    <w:rsid w:val="00C55F58"/>
    <w:rsid w:val="00C57995"/>
    <w:rsid w:val="00C602AE"/>
    <w:rsid w:val="00C606F6"/>
    <w:rsid w:val="00C60910"/>
    <w:rsid w:val="00C62472"/>
    <w:rsid w:val="00C62EF9"/>
    <w:rsid w:val="00C63643"/>
    <w:rsid w:val="00C637BB"/>
    <w:rsid w:val="00C63E67"/>
    <w:rsid w:val="00C63E82"/>
    <w:rsid w:val="00C64499"/>
    <w:rsid w:val="00C65F01"/>
    <w:rsid w:val="00C703BF"/>
    <w:rsid w:val="00C70F37"/>
    <w:rsid w:val="00C71A05"/>
    <w:rsid w:val="00C728F7"/>
    <w:rsid w:val="00C7295E"/>
    <w:rsid w:val="00C738BB"/>
    <w:rsid w:val="00C7557A"/>
    <w:rsid w:val="00C756B7"/>
    <w:rsid w:val="00C757B2"/>
    <w:rsid w:val="00C76B82"/>
    <w:rsid w:val="00C76D75"/>
    <w:rsid w:val="00C77550"/>
    <w:rsid w:val="00C7799E"/>
    <w:rsid w:val="00C804AE"/>
    <w:rsid w:val="00C81CE1"/>
    <w:rsid w:val="00C823A7"/>
    <w:rsid w:val="00C834BE"/>
    <w:rsid w:val="00C8506E"/>
    <w:rsid w:val="00C8561F"/>
    <w:rsid w:val="00C85849"/>
    <w:rsid w:val="00C85A53"/>
    <w:rsid w:val="00C87266"/>
    <w:rsid w:val="00C87D34"/>
    <w:rsid w:val="00C87F05"/>
    <w:rsid w:val="00C908A8"/>
    <w:rsid w:val="00C9169B"/>
    <w:rsid w:val="00C91F41"/>
    <w:rsid w:val="00C91FBE"/>
    <w:rsid w:val="00C92056"/>
    <w:rsid w:val="00C934FA"/>
    <w:rsid w:val="00C936BA"/>
    <w:rsid w:val="00C9496C"/>
    <w:rsid w:val="00C96949"/>
    <w:rsid w:val="00C96954"/>
    <w:rsid w:val="00C97A11"/>
    <w:rsid w:val="00CA09C3"/>
    <w:rsid w:val="00CA0BCA"/>
    <w:rsid w:val="00CA13DA"/>
    <w:rsid w:val="00CA1551"/>
    <w:rsid w:val="00CA15A1"/>
    <w:rsid w:val="00CA182D"/>
    <w:rsid w:val="00CA2A76"/>
    <w:rsid w:val="00CA30C1"/>
    <w:rsid w:val="00CA4154"/>
    <w:rsid w:val="00CA47BD"/>
    <w:rsid w:val="00CA5FC7"/>
    <w:rsid w:val="00CA74BD"/>
    <w:rsid w:val="00CB0EDB"/>
    <w:rsid w:val="00CB16AB"/>
    <w:rsid w:val="00CB2D48"/>
    <w:rsid w:val="00CB2F96"/>
    <w:rsid w:val="00CB30C3"/>
    <w:rsid w:val="00CB3660"/>
    <w:rsid w:val="00CB3C10"/>
    <w:rsid w:val="00CB4A21"/>
    <w:rsid w:val="00CB5CB6"/>
    <w:rsid w:val="00CB6E82"/>
    <w:rsid w:val="00CB6F8F"/>
    <w:rsid w:val="00CB797E"/>
    <w:rsid w:val="00CB79A9"/>
    <w:rsid w:val="00CB7F94"/>
    <w:rsid w:val="00CC0F5F"/>
    <w:rsid w:val="00CC3DDC"/>
    <w:rsid w:val="00CC3F08"/>
    <w:rsid w:val="00CC4524"/>
    <w:rsid w:val="00CC5C31"/>
    <w:rsid w:val="00CC7B42"/>
    <w:rsid w:val="00CD2124"/>
    <w:rsid w:val="00CD2888"/>
    <w:rsid w:val="00CD3FF6"/>
    <w:rsid w:val="00CD4D78"/>
    <w:rsid w:val="00CD6107"/>
    <w:rsid w:val="00CD65A6"/>
    <w:rsid w:val="00CD7B8C"/>
    <w:rsid w:val="00CE131F"/>
    <w:rsid w:val="00CE22D8"/>
    <w:rsid w:val="00CE48DC"/>
    <w:rsid w:val="00CE593E"/>
    <w:rsid w:val="00CE5BCA"/>
    <w:rsid w:val="00CE6166"/>
    <w:rsid w:val="00CE65DB"/>
    <w:rsid w:val="00CE6634"/>
    <w:rsid w:val="00CF2820"/>
    <w:rsid w:val="00CF2881"/>
    <w:rsid w:val="00CF2B5F"/>
    <w:rsid w:val="00CF3CD5"/>
    <w:rsid w:val="00CF4108"/>
    <w:rsid w:val="00CF5382"/>
    <w:rsid w:val="00CF54AF"/>
    <w:rsid w:val="00D00FEB"/>
    <w:rsid w:val="00D02489"/>
    <w:rsid w:val="00D029CA"/>
    <w:rsid w:val="00D02BE2"/>
    <w:rsid w:val="00D037C1"/>
    <w:rsid w:val="00D04650"/>
    <w:rsid w:val="00D059A6"/>
    <w:rsid w:val="00D06850"/>
    <w:rsid w:val="00D06F98"/>
    <w:rsid w:val="00D06FAF"/>
    <w:rsid w:val="00D07130"/>
    <w:rsid w:val="00D07D65"/>
    <w:rsid w:val="00D11346"/>
    <w:rsid w:val="00D11B4E"/>
    <w:rsid w:val="00D12BB1"/>
    <w:rsid w:val="00D13035"/>
    <w:rsid w:val="00D137C8"/>
    <w:rsid w:val="00D13802"/>
    <w:rsid w:val="00D16476"/>
    <w:rsid w:val="00D169AF"/>
    <w:rsid w:val="00D20F66"/>
    <w:rsid w:val="00D216CB"/>
    <w:rsid w:val="00D225D1"/>
    <w:rsid w:val="00D227A5"/>
    <w:rsid w:val="00D23B81"/>
    <w:rsid w:val="00D2546F"/>
    <w:rsid w:val="00D25C5B"/>
    <w:rsid w:val="00D26C65"/>
    <w:rsid w:val="00D277CB"/>
    <w:rsid w:val="00D30F25"/>
    <w:rsid w:val="00D30F9A"/>
    <w:rsid w:val="00D32476"/>
    <w:rsid w:val="00D3379C"/>
    <w:rsid w:val="00D3466D"/>
    <w:rsid w:val="00D357CC"/>
    <w:rsid w:val="00D35EC9"/>
    <w:rsid w:val="00D3759C"/>
    <w:rsid w:val="00D439C6"/>
    <w:rsid w:val="00D43C08"/>
    <w:rsid w:val="00D45ACE"/>
    <w:rsid w:val="00D45D4A"/>
    <w:rsid w:val="00D46195"/>
    <w:rsid w:val="00D46891"/>
    <w:rsid w:val="00D47258"/>
    <w:rsid w:val="00D479E6"/>
    <w:rsid w:val="00D47C00"/>
    <w:rsid w:val="00D50121"/>
    <w:rsid w:val="00D52899"/>
    <w:rsid w:val="00D541A4"/>
    <w:rsid w:val="00D55731"/>
    <w:rsid w:val="00D56758"/>
    <w:rsid w:val="00D56F21"/>
    <w:rsid w:val="00D6024E"/>
    <w:rsid w:val="00D6168F"/>
    <w:rsid w:val="00D61D19"/>
    <w:rsid w:val="00D63031"/>
    <w:rsid w:val="00D65448"/>
    <w:rsid w:val="00D65D99"/>
    <w:rsid w:val="00D666DA"/>
    <w:rsid w:val="00D6684D"/>
    <w:rsid w:val="00D70382"/>
    <w:rsid w:val="00D70B07"/>
    <w:rsid w:val="00D73A71"/>
    <w:rsid w:val="00D73B3C"/>
    <w:rsid w:val="00D74445"/>
    <w:rsid w:val="00D7509B"/>
    <w:rsid w:val="00D76E03"/>
    <w:rsid w:val="00D76F2D"/>
    <w:rsid w:val="00D772FD"/>
    <w:rsid w:val="00D779E9"/>
    <w:rsid w:val="00D800C9"/>
    <w:rsid w:val="00D809C3"/>
    <w:rsid w:val="00D810C9"/>
    <w:rsid w:val="00D81D74"/>
    <w:rsid w:val="00D82656"/>
    <w:rsid w:val="00D83202"/>
    <w:rsid w:val="00D83261"/>
    <w:rsid w:val="00D84B7E"/>
    <w:rsid w:val="00D87733"/>
    <w:rsid w:val="00D87C4D"/>
    <w:rsid w:val="00D9045F"/>
    <w:rsid w:val="00D91562"/>
    <w:rsid w:val="00D92B3F"/>
    <w:rsid w:val="00D93DE1"/>
    <w:rsid w:val="00D943EE"/>
    <w:rsid w:val="00D94537"/>
    <w:rsid w:val="00D9501A"/>
    <w:rsid w:val="00D951E8"/>
    <w:rsid w:val="00D95A3B"/>
    <w:rsid w:val="00D9630D"/>
    <w:rsid w:val="00DA0F2B"/>
    <w:rsid w:val="00DA2936"/>
    <w:rsid w:val="00DA3D73"/>
    <w:rsid w:val="00DA40BC"/>
    <w:rsid w:val="00DA5762"/>
    <w:rsid w:val="00DA7836"/>
    <w:rsid w:val="00DB1401"/>
    <w:rsid w:val="00DB165D"/>
    <w:rsid w:val="00DB1A5F"/>
    <w:rsid w:val="00DB20B0"/>
    <w:rsid w:val="00DB3E61"/>
    <w:rsid w:val="00DB4123"/>
    <w:rsid w:val="00DB6292"/>
    <w:rsid w:val="00DB6C5E"/>
    <w:rsid w:val="00DB7C4F"/>
    <w:rsid w:val="00DB7DA7"/>
    <w:rsid w:val="00DC0B31"/>
    <w:rsid w:val="00DC0E2D"/>
    <w:rsid w:val="00DC1292"/>
    <w:rsid w:val="00DC2741"/>
    <w:rsid w:val="00DC3A4C"/>
    <w:rsid w:val="00DC5014"/>
    <w:rsid w:val="00DC5623"/>
    <w:rsid w:val="00DC5B62"/>
    <w:rsid w:val="00DC680D"/>
    <w:rsid w:val="00DC7973"/>
    <w:rsid w:val="00DD015E"/>
    <w:rsid w:val="00DD0773"/>
    <w:rsid w:val="00DD1637"/>
    <w:rsid w:val="00DD1AEA"/>
    <w:rsid w:val="00DD1F69"/>
    <w:rsid w:val="00DD2AC5"/>
    <w:rsid w:val="00DD3929"/>
    <w:rsid w:val="00DD3984"/>
    <w:rsid w:val="00DD3BFB"/>
    <w:rsid w:val="00DD4773"/>
    <w:rsid w:val="00DD49C9"/>
    <w:rsid w:val="00DD4A4E"/>
    <w:rsid w:val="00DD5F69"/>
    <w:rsid w:val="00DD7081"/>
    <w:rsid w:val="00DD770C"/>
    <w:rsid w:val="00DD7795"/>
    <w:rsid w:val="00DE0EE7"/>
    <w:rsid w:val="00DE159A"/>
    <w:rsid w:val="00DE1827"/>
    <w:rsid w:val="00DE227D"/>
    <w:rsid w:val="00DE2D35"/>
    <w:rsid w:val="00DE2DB3"/>
    <w:rsid w:val="00DE3CAF"/>
    <w:rsid w:val="00DE4428"/>
    <w:rsid w:val="00DE486A"/>
    <w:rsid w:val="00DE71DC"/>
    <w:rsid w:val="00DE76B7"/>
    <w:rsid w:val="00DE7F66"/>
    <w:rsid w:val="00DF1504"/>
    <w:rsid w:val="00DF1598"/>
    <w:rsid w:val="00DF18A1"/>
    <w:rsid w:val="00DF231B"/>
    <w:rsid w:val="00DF4379"/>
    <w:rsid w:val="00DF45FF"/>
    <w:rsid w:val="00DF65B9"/>
    <w:rsid w:val="00DF6F6C"/>
    <w:rsid w:val="00DF7B92"/>
    <w:rsid w:val="00E000DB"/>
    <w:rsid w:val="00E0023E"/>
    <w:rsid w:val="00E00BA0"/>
    <w:rsid w:val="00E00FF4"/>
    <w:rsid w:val="00E01CB5"/>
    <w:rsid w:val="00E033B4"/>
    <w:rsid w:val="00E05146"/>
    <w:rsid w:val="00E07B0C"/>
    <w:rsid w:val="00E10278"/>
    <w:rsid w:val="00E104E1"/>
    <w:rsid w:val="00E10719"/>
    <w:rsid w:val="00E107FB"/>
    <w:rsid w:val="00E125DF"/>
    <w:rsid w:val="00E127A3"/>
    <w:rsid w:val="00E12C07"/>
    <w:rsid w:val="00E15362"/>
    <w:rsid w:val="00E16BEE"/>
    <w:rsid w:val="00E17229"/>
    <w:rsid w:val="00E17D84"/>
    <w:rsid w:val="00E229F9"/>
    <w:rsid w:val="00E233A4"/>
    <w:rsid w:val="00E2424D"/>
    <w:rsid w:val="00E24A7D"/>
    <w:rsid w:val="00E24DDA"/>
    <w:rsid w:val="00E253AD"/>
    <w:rsid w:val="00E2672C"/>
    <w:rsid w:val="00E27FE2"/>
    <w:rsid w:val="00E305E7"/>
    <w:rsid w:val="00E30BDE"/>
    <w:rsid w:val="00E31B67"/>
    <w:rsid w:val="00E31CD0"/>
    <w:rsid w:val="00E31D4D"/>
    <w:rsid w:val="00E31EC5"/>
    <w:rsid w:val="00E31F79"/>
    <w:rsid w:val="00E322D0"/>
    <w:rsid w:val="00E3262C"/>
    <w:rsid w:val="00E34CE4"/>
    <w:rsid w:val="00E34CEF"/>
    <w:rsid w:val="00E352F7"/>
    <w:rsid w:val="00E3550A"/>
    <w:rsid w:val="00E35A64"/>
    <w:rsid w:val="00E36E8F"/>
    <w:rsid w:val="00E37DA1"/>
    <w:rsid w:val="00E40C0D"/>
    <w:rsid w:val="00E41314"/>
    <w:rsid w:val="00E417F8"/>
    <w:rsid w:val="00E42DEF"/>
    <w:rsid w:val="00E43C02"/>
    <w:rsid w:val="00E440C7"/>
    <w:rsid w:val="00E44D4A"/>
    <w:rsid w:val="00E45693"/>
    <w:rsid w:val="00E45ADF"/>
    <w:rsid w:val="00E4668E"/>
    <w:rsid w:val="00E473E7"/>
    <w:rsid w:val="00E4773E"/>
    <w:rsid w:val="00E47DD6"/>
    <w:rsid w:val="00E50188"/>
    <w:rsid w:val="00E50A13"/>
    <w:rsid w:val="00E5270B"/>
    <w:rsid w:val="00E53B1C"/>
    <w:rsid w:val="00E56B65"/>
    <w:rsid w:val="00E5792C"/>
    <w:rsid w:val="00E608F0"/>
    <w:rsid w:val="00E60EC4"/>
    <w:rsid w:val="00E611B8"/>
    <w:rsid w:val="00E6281B"/>
    <w:rsid w:val="00E62E55"/>
    <w:rsid w:val="00E63E7E"/>
    <w:rsid w:val="00E65424"/>
    <w:rsid w:val="00E65520"/>
    <w:rsid w:val="00E65BE5"/>
    <w:rsid w:val="00E66853"/>
    <w:rsid w:val="00E70698"/>
    <w:rsid w:val="00E706EA"/>
    <w:rsid w:val="00E70E3F"/>
    <w:rsid w:val="00E70F73"/>
    <w:rsid w:val="00E70FCE"/>
    <w:rsid w:val="00E72F12"/>
    <w:rsid w:val="00E73581"/>
    <w:rsid w:val="00E74E41"/>
    <w:rsid w:val="00E752EF"/>
    <w:rsid w:val="00E75631"/>
    <w:rsid w:val="00E76386"/>
    <w:rsid w:val="00E77E55"/>
    <w:rsid w:val="00E808ED"/>
    <w:rsid w:val="00E815E4"/>
    <w:rsid w:val="00E8238F"/>
    <w:rsid w:val="00E83BB9"/>
    <w:rsid w:val="00E84D8E"/>
    <w:rsid w:val="00E8531E"/>
    <w:rsid w:val="00E85564"/>
    <w:rsid w:val="00E91345"/>
    <w:rsid w:val="00E92795"/>
    <w:rsid w:val="00E9313B"/>
    <w:rsid w:val="00E9336F"/>
    <w:rsid w:val="00E93B94"/>
    <w:rsid w:val="00E93DBD"/>
    <w:rsid w:val="00E94FF9"/>
    <w:rsid w:val="00E954E8"/>
    <w:rsid w:val="00E95BA1"/>
    <w:rsid w:val="00E96D2B"/>
    <w:rsid w:val="00E974B1"/>
    <w:rsid w:val="00E9755A"/>
    <w:rsid w:val="00EA05CC"/>
    <w:rsid w:val="00EA0660"/>
    <w:rsid w:val="00EA09A7"/>
    <w:rsid w:val="00EA1D85"/>
    <w:rsid w:val="00EA21D6"/>
    <w:rsid w:val="00EA22C9"/>
    <w:rsid w:val="00EA271A"/>
    <w:rsid w:val="00EA2A24"/>
    <w:rsid w:val="00EA2F7C"/>
    <w:rsid w:val="00EA35FD"/>
    <w:rsid w:val="00EA40A7"/>
    <w:rsid w:val="00EA4CF9"/>
    <w:rsid w:val="00EA5ABF"/>
    <w:rsid w:val="00EA6F02"/>
    <w:rsid w:val="00EA7866"/>
    <w:rsid w:val="00EB08F6"/>
    <w:rsid w:val="00EB1504"/>
    <w:rsid w:val="00EB1FBD"/>
    <w:rsid w:val="00EB2A87"/>
    <w:rsid w:val="00EB3945"/>
    <w:rsid w:val="00EB4348"/>
    <w:rsid w:val="00EB519B"/>
    <w:rsid w:val="00EB57AA"/>
    <w:rsid w:val="00EB6AE7"/>
    <w:rsid w:val="00EB707B"/>
    <w:rsid w:val="00EC01BE"/>
    <w:rsid w:val="00EC0EC9"/>
    <w:rsid w:val="00EC1561"/>
    <w:rsid w:val="00EC24AE"/>
    <w:rsid w:val="00EC47A7"/>
    <w:rsid w:val="00EC6BE2"/>
    <w:rsid w:val="00ED03ED"/>
    <w:rsid w:val="00ED04F1"/>
    <w:rsid w:val="00ED0745"/>
    <w:rsid w:val="00ED1D67"/>
    <w:rsid w:val="00ED1FD8"/>
    <w:rsid w:val="00ED21A1"/>
    <w:rsid w:val="00ED3439"/>
    <w:rsid w:val="00ED3AE3"/>
    <w:rsid w:val="00ED4362"/>
    <w:rsid w:val="00ED479B"/>
    <w:rsid w:val="00ED4E2F"/>
    <w:rsid w:val="00ED4E57"/>
    <w:rsid w:val="00ED533A"/>
    <w:rsid w:val="00ED63C5"/>
    <w:rsid w:val="00ED7445"/>
    <w:rsid w:val="00ED7ACA"/>
    <w:rsid w:val="00ED7B5E"/>
    <w:rsid w:val="00EE0D91"/>
    <w:rsid w:val="00EE0E0A"/>
    <w:rsid w:val="00EE17D3"/>
    <w:rsid w:val="00EE2324"/>
    <w:rsid w:val="00EE27B6"/>
    <w:rsid w:val="00EE360B"/>
    <w:rsid w:val="00EE41A3"/>
    <w:rsid w:val="00EE5633"/>
    <w:rsid w:val="00EE6D56"/>
    <w:rsid w:val="00EF00FB"/>
    <w:rsid w:val="00EF1098"/>
    <w:rsid w:val="00EF2A46"/>
    <w:rsid w:val="00EF35FA"/>
    <w:rsid w:val="00EF3E14"/>
    <w:rsid w:val="00EF40B8"/>
    <w:rsid w:val="00EF5CCE"/>
    <w:rsid w:val="00EF73AF"/>
    <w:rsid w:val="00EF7885"/>
    <w:rsid w:val="00EF7E18"/>
    <w:rsid w:val="00F005D4"/>
    <w:rsid w:val="00F0071F"/>
    <w:rsid w:val="00F00D25"/>
    <w:rsid w:val="00F00DAF"/>
    <w:rsid w:val="00F01901"/>
    <w:rsid w:val="00F01D7F"/>
    <w:rsid w:val="00F020A2"/>
    <w:rsid w:val="00F02599"/>
    <w:rsid w:val="00F02603"/>
    <w:rsid w:val="00F0260A"/>
    <w:rsid w:val="00F032B1"/>
    <w:rsid w:val="00F04F45"/>
    <w:rsid w:val="00F06C00"/>
    <w:rsid w:val="00F06F45"/>
    <w:rsid w:val="00F071CC"/>
    <w:rsid w:val="00F077A9"/>
    <w:rsid w:val="00F07C55"/>
    <w:rsid w:val="00F116DF"/>
    <w:rsid w:val="00F12BFC"/>
    <w:rsid w:val="00F131A3"/>
    <w:rsid w:val="00F13C53"/>
    <w:rsid w:val="00F1452A"/>
    <w:rsid w:val="00F14E9A"/>
    <w:rsid w:val="00F14F60"/>
    <w:rsid w:val="00F15BB4"/>
    <w:rsid w:val="00F15C11"/>
    <w:rsid w:val="00F16A1E"/>
    <w:rsid w:val="00F16E47"/>
    <w:rsid w:val="00F20E43"/>
    <w:rsid w:val="00F22010"/>
    <w:rsid w:val="00F224A2"/>
    <w:rsid w:val="00F24895"/>
    <w:rsid w:val="00F24DCE"/>
    <w:rsid w:val="00F2520C"/>
    <w:rsid w:val="00F253D8"/>
    <w:rsid w:val="00F25EFD"/>
    <w:rsid w:val="00F26B71"/>
    <w:rsid w:val="00F27709"/>
    <w:rsid w:val="00F3230A"/>
    <w:rsid w:val="00F32345"/>
    <w:rsid w:val="00F32948"/>
    <w:rsid w:val="00F3296E"/>
    <w:rsid w:val="00F33439"/>
    <w:rsid w:val="00F33A9B"/>
    <w:rsid w:val="00F33D64"/>
    <w:rsid w:val="00F42AC5"/>
    <w:rsid w:val="00F43068"/>
    <w:rsid w:val="00F447B7"/>
    <w:rsid w:val="00F45814"/>
    <w:rsid w:val="00F45D3F"/>
    <w:rsid w:val="00F45F74"/>
    <w:rsid w:val="00F46C28"/>
    <w:rsid w:val="00F4751E"/>
    <w:rsid w:val="00F515F2"/>
    <w:rsid w:val="00F51E02"/>
    <w:rsid w:val="00F530B1"/>
    <w:rsid w:val="00F53462"/>
    <w:rsid w:val="00F535DD"/>
    <w:rsid w:val="00F53751"/>
    <w:rsid w:val="00F53AE3"/>
    <w:rsid w:val="00F53D61"/>
    <w:rsid w:val="00F55004"/>
    <w:rsid w:val="00F5572F"/>
    <w:rsid w:val="00F56345"/>
    <w:rsid w:val="00F565E2"/>
    <w:rsid w:val="00F56AA2"/>
    <w:rsid w:val="00F6089D"/>
    <w:rsid w:val="00F60BAD"/>
    <w:rsid w:val="00F6157A"/>
    <w:rsid w:val="00F650D7"/>
    <w:rsid w:val="00F66D3F"/>
    <w:rsid w:val="00F67B60"/>
    <w:rsid w:val="00F67D69"/>
    <w:rsid w:val="00F7168F"/>
    <w:rsid w:val="00F73166"/>
    <w:rsid w:val="00F7343F"/>
    <w:rsid w:val="00F745BF"/>
    <w:rsid w:val="00F75FAF"/>
    <w:rsid w:val="00F812D6"/>
    <w:rsid w:val="00F81919"/>
    <w:rsid w:val="00F81D79"/>
    <w:rsid w:val="00F820AD"/>
    <w:rsid w:val="00F83945"/>
    <w:rsid w:val="00F84D1C"/>
    <w:rsid w:val="00F84FAF"/>
    <w:rsid w:val="00F91F2F"/>
    <w:rsid w:val="00F92299"/>
    <w:rsid w:val="00F92B8F"/>
    <w:rsid w:val="00F92E4C"/>
    <w:rsid w:val="00F93F3D"/>
    <w:rsid w:val="00F94616"/>
    <w:rsid w:val="00F954FA"/>
    <w:rsid w:val="00F95759"/>
    <w:rsid w:val="00F95890"/>
    <w:rsid w:val="00F95EDF"/>
    <w:rsid w:val="00FA02DD"/>
    <w:rsid w:val="00FA102F"/>
    <w:rsid w:val="00FA24D6"/>
    <w:rsid w:val="00FA32E2"/>
    <w:rsid w:val="00FA3A2B"/>
    <w:rsid w:val="00FA5949"/>
    <w:rsid w:val="00FA7C7A"/>
    <w:rsid w:val="00FB02C6"/>
    <w:rsid w:val="00FB0C84"/>
    <w:rsid w:val="00FB19E0"/>
    <w:rsid w:val="00FB19EB"/>
    <w:rsid w:val="00FB3B11"/>
    <w:rsid w:val="00FB46FA"/>
    <w:rsid w:val="00FB4AA8"/>
    <w:rsid w:val="00FB4B98"/>
    <w:rsid w:val="00FB4F0A"/>
    <w:rsid w:val="00FB4F7F"/>
    <w:rsid w:val="00FB5465"/>
    <w:rsid w:val="00FB65F7"/>
    <w:rsid w:val="00FB7AEC"/>
    <w:rsid w:val="00FB7F80"/>
    <w:rsid w:val="00FC0420"/>
    <w:rsid w:val="00FC09C2"/>
    <w:rsid w:val="00FC0C97"/>
    <w:rsid w:val="00FC43E5"/>
    <w:rsid w:val="00FC7361"/>
    <w:rsid w:val="00FD11A0"/>
    <w:rsid w:val="00FD1966"/>
    <w:rsid w:val="00FD1B85"/>
    <w:rsid w:val="00FD3121"/>
    <w:rsid w:val="00FD3204"/>
    <w:rsid w:val="00FD3282"/>
    <w:rsid w:val="00FD5450"/>
    <w:rsid w:val="00FD682A"/>
    <w:rsid w:val="00FD71CB"/>
    <w:rsid w:val="00FD72D9"/>
    <w:rsid w:val="00FE0596"/>
    <w:rsid w:val="00FE0D8F"/>
    <w:rsid w:val="00FE0D92"/>
    <w:rsid w:val="00FE117F"/>
    <w:rsid w:val="00FE1E2E"/>
    <w:rsid w:val="00FE20C7"/>
    <w:rsid w:val="00FE2A83"/>
    <w:rsid w:val="00FE2DE6"/>
    <w:rsid w:val="00FE3511"/>
    <w:rsid w:val="00FE3A0F"/>
    <w:rsid w:val="00FE3E93"/>
    <w:rsid w:val="00FF0FC7"/>
    <w:rsid w:val="00FF1733"/>
    <w:rsid w:val="00FF1ADD"/>
    <w:rsid w:val="00FF24B3"/>
    <w:rsid w:val="00FF30CD"/>
    <w:rsid w:val="00FF362A"/>
    <w:rsid w:val="00FF431B"/>
    <w:rsid w:val="00FF4908"/>
    <w:rsid w:val="00FF4DD1"/>
    <w:rsid w:val="00FF51D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038F0D85"/>
  <w15:docId w15:val="{D8FEE9B9-C8F4-449E-A137-121668B7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AF"/>
    <w:rPr>
      <w:sz w:val="24"/>
      <w:szCs w:val="24"/>
      <w:lang w:val="es-CO" w:eastAsia="es-ES"/>
    </w:rPr>
  </w:style>
  <w:style w:type="paragraph" w:styleId="Ttulo1">
    <w:name w:val="heading 1"/>
    <w:aliases w:val="ARTICULO 1º,Negrita"/>
    <w:basedOn w:val="Normal"/>
    <w:next w:val="Normal"/>
    <w:autoRedefine/>
    <w:qFormat/>
    <w:rsid w:val="00CE131F"/>
    <w:pPr>
      <w:keepNext/>
      <w:jc w:val="both"/>
      <w:outlineLvl w:val="0"/>
    </w:pPr>
    <w:rPr>
      <w:rFonts w:ascii="Montserrat" w:hAnsi="Montserrat"/>
      <w:color w:val="7F7F7F" w:themeColor="text1" w:themeTint="80"/>
      <w:szCs w:val="20"/>
      <w:lang w:val="es-MX"/>
    </w:rPr>
  </w:style>
  <w:style w:type="paragraph" w:styleId="Ttulo2">
    <w:name w:val="heading 2"/>
    <w:basedOn w:val="Normal"/>
    <w:next w:val="Normal"/>
    <w:link w:val="Ttulo2Car"/>
    <w:uiPriority w:val="9"/>
    <w:semiHidden/>
    <w:unhideWhenUsed/>
    <w:qFormat/>
    <w:rsid w:val="00590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A5720F"/>
    <w:pPr>
      <w:keepNext/>
      <w:tabs>
        <w:tab w:val="num" w:pos="0"/>
      </w:tabs>
      <w:suppressAutoHyphens/>
      <w:spacing w:before="240" w:after="60"/>
      <w:ind w:left="2124" w:hanging="708"/>
      <w:outlineLvl w:val="2"/>
    </w:pPr>
    <w:rPr>
      <w:b/>
      <w:szCs w:val="20"/>
      <w:lang w:val="es-ES_tradnl" w:eastAsia="ar-SA"/>
    </w:rPr>
  </w:style>
  <w:style w:type="paragraph" w:styleId="Ttulo4">
    <w:name w:val="heading 4"/>
    <w:basedOn w:val="Normal"/>
    <w:next w:val="Normal"/>
    <w:link w:val="Ttulo4Car"/>
    <w:qFormat/>
    <w:rsid w:val="00A5720F"/>
    <w:pPr>
      <w:keepNext/>
      <w:tabs>
        <w:tab w:val="num" w:pos="0"/>
      </w:tabs>
      <w:suppressAutoHyphens/>
      <w:ind w:left="864" w:hanging="864"/>
      <w:jc w:val="center"/>
      <w:outlineLvl w:val="3"/>
    </w:pPr>
    <w:rPr>
      <w:rFonts w:ascii="Arial" w:hAnsi="Arial"/>
      <w:b/>
      <w:bCs/>
      <w:sz w:val="36"/>
      <w:szCs w:val="20"/>
      <w:lang w:val="es-ES" w:eastAsia="ar-SA"/>
    </w:rPr>
  </w:style>
  <w:style w:type="paragraph" w:styleId="Ttulo5">
    <w:name w:val="heading 5"/>
    <w:basedOn w:val="Normal"/>
    <w:next w:val="Normal"/>
    <w:qFormat/>
    <w:rsid w:val="00F15C11"/>
    <w:pPr>
      <w:spacing w:before="240" w:after="60"/>
      <w:outlineLvl w:val="4"/>
    </w:pPr>
    <w:rPr>
      <w:b/>
      <w:bCs/>
      <w:i/>
      <w:iCs/>
      <w:sz w:val="26"/>
      <w:szCs w:val="26"/>
      <w:lang w:val="es-ES"/>
    </w:rPr>
  </w:style>
  <w:style w:type="paragraph" w:styleId="Ttulo6">
    <w:name w:val="heading 6"/>
    <w:basedOn w:val="Normal"/>
    <w:next w:val="Normal"/>
    <w:link w:val="Ttulo6Car"/>
    <w:qFormat/>
    <w:rsid w:val="00A5720F"/>
    <w:pPr>
      <w:tabs>
        <w:tab w:val="num" w:pos="0"/>
      </w:tabs>
      <w:suppressAutoHyphens/>
      <w:spacing w:before="240" w:after="60"/>
      <w:ind w:left="1152" w:hanging="1152"/>
      <w:outlineLvl w:val="5"/>
    </w:pPr>
    <w:rPr>
      <w:b/>
      <w:bCs/>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uiPriority w:val="99"/>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customStyle="1" w:styleId="EncabezadoCar">
    <w:name w:val="Encabezado Car"/>
    <w:basedOn w:val="Fuentedeprrafopredeter"/>
    <w:link w:val="Encabezado"/>
    <w:uiPriority w:val="99"/>
    <w:rsid w:val="005535B9"/>
    <w:rPr>
      <w:sz w:val="24"/>
      <w:szCs w:val="24"/>
      <w:lang w:val="es-CO" w:eastAsia="es-ES"/>
    </w:rPr>
  </w:style>
  <w:style w:type="character" w:customStyle="1" w:styleId="PiedepginaCar">
    <w:name w:val="Pie de página Car"/>
    <w:basedOn w:val="Fuentedeprrafopredeter"/>
    <w:link w:val="Piedepgina"/>
    <w:uiPriority w:val="99"/>
    <w:rsid w:val="005535B9"/>
    <w:rPr>
      <w:sz w:val="24"/>
      <w:szCs w:val="24"/>
      <w:lang w:val="es-CO" w:eastAsia="es-ES"/>
    </w:rPr>
  </w:style>
  <w:style w:type="character" w:customStyle="1" w:styleId="Ttulo2Car">
    <w:name w:val="Título 2 Car"/>
    <w:basedOn w:val="Fuentedeprrafopredeter"/>
    <w:link w:val="Ttulo2"/>
    <w:rsid w:val="00590CA9"/>
    <w:rPr>
      <w:rFonts w:asciiTheme="majorHAnsi" w:eastAsiaTheme="majorEastAsia" w:hAnsiTheme="majorHAnsi" w:cstheme="majorBidi"/>
      <w:color w:val="365F91" w:themeColor="accent1" w:themeShade="BF"/>
      <w:sz w:val="26"/>
      <w:szCs w:val="26"/>
      <w:lang w:val="es-CO" w:eastAsia="es-ES"/>
    </w:rPr>
  </w:style>
  <w:style w:type="paragraph" w:styleId="TtuloTDC">
    <w:name w:val="TOC Heading"/>
    <w:basedOn w:val="Ttulo1"/>
    <w:next w:val="Normal"/>
    <w:uiPriority w:val="39"/>
    <w:unhideWhenUsed/>
    <w:qFormat/>
    <w:rsid w:val="00590CA9"/>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qFormat/>
    <w:rsid w:val="00C50BAF"/>
    <w:pPr>
      <w:spacing w:before="360"/>
    </w:pPr>
    <w:rPr>
      <w:rFonts w:ascii="Montserrat" w:hAnsi="Montserrat"/>
      <w:bCs/>
      <w:caps/>
      <w:color w:val="808080" w:themeColor="background1" w:themeShade="80"/>
    </w:rPr>
  </w:style>
  <w:style w:type="paragraph" w:styleId="TDC2">
    <w:name w:val="toc 2"/>
    <w:basedOn w:val="Normal"/>
    <w:next w:val="Normal"/>
    <w:autoRedefine/>
    <w:uiPriority w:val="39"/>
    <w:unhideWhenUsed/>
    <w:rsid w:val="00CE131F"/>
    <w:pPr>
      <w:spacing w:before="240"/>
    </w:pPr>
    <w:rPr>
      <w:rFonts w:asciiTheme="minorHAnsi" w:hAnsiTheme="minorHAnsi"/>
      <w:b/>
      <w:bCs/>
      <w:sz w:val="20"/>
      <w:szCs w:val="20"/>
    </w:rPr>
  </w:style>
  <w:style w:type="paragraph" w:styleId="TDC3">
    <w:name w:val="toc 3"/>
    <w:basedOn w:val="Normal"/>
    <w:next w:val="Normal"/>
    <w:autoRedefine/>
    <w:uiPriority w:val="39"/>
    <w:unhideWhenUsed/>
    <w:rsid w:val="00CE131F"/>
    <w:pPr>
      <w:ind w:left="240"/>
    </w:pPr>
    <w:rPr>
      <w:rFonts w:asciiTheme="minorHAnsi" w:hAnsiTheme="minorHAnsi"/>
      <w:sz w:val="20"/>
      <w:szCs w:val="20"/>
    </w:rPr>
  </w:style>
  <w:style w:type="paragraph" w:styleId="TDC4">
    <w:name w:val="toc 4"/>
    <w:basedOn w:val="Normal"/>
    <w:next w:val="Normal"/>
    <w:autoRedefine/>
    <w:uiPriority w:val="39"/>
    <w:unhideWhenUsed/>
    <w:rsid w:val="00CE131F"/>
    <w:pPr>
      <w:ind w:left="480"/>
    </w:pPr>
    <w:rPr>
      <w:rFonts w:asciiTheme="minorHAnsi" w:hAnsiTheme="minorHAnsi"/>
      <w:sz w:val="20"/>
      <w:szCs w:val="20"/>
    </w:rPr>
  </w:style>
  <w:style w:type="paragraph" w:styleId="TDC5">
    <w:name w:val="toc 5"/>
    <w:basedOn w:val="Normal"/>
    <w:next w:val="Normal"/>
    <w:autoRedefine/>
    <w:uiPriority w:val="39"/>
    <w:unhideWhenUsed/>
    <w:rsid w:val="00CE131F"/>
    <w:pPr>
      <w:ind w:left="720"/>
    </w:pPr>
    <w:rPr>
      <w:rFonts w:asciiTheme="minorHAnsi" w:hAnsiTheme="minorHAnsi"/>
      <w:sz w:val="20"/>
      <w:szCs w:val="20"/>
    </w:rPr>
  </w:style>
  <w:style w:type="paragraph" w:styleId="TDC6">
    <w:name w:val="toc 6"/>
    <w:basedOn w:val="Normal"/>
    <w:next w:val="Normal"/>
    <w:autoRedefine/>
    <w:uiPriority w:val="39"/>
    <w:unhideWhenUsed/>
    <w:rsid w:val="00CE131F"/>
    <w:pPr>
      <w:ind w:left="960"/>
    </w:pPr>
    <w:rPr>
      <w:rFonts w:asciiTheme="minorHAnsi" w:hAnsiTheme="minorHAnsi"/>
      <w:sz w:val="20"/>
      <w:szCs w:val="20"/>
    </w:rPr>
  </w:style>
  <w:style w:type="paragraph" w:styleId="TDC7">
    <w:name w:val="toc 7"/>
    <w:basedOn w:val="Normal"/>
    <w:next w:val="Normal"/>
    <w:autoRedefine/>
    <w:uiPriority w:val="39"/>
    <w:unhideWhenUsed/>
    <w:rsid w:val="00CE131F"/>
    <w:pPr>
      <w:ind w:left="1200"/>
    </w:pPr>
    <w:rPr>
      <w:rFonts w:asciiTheme="minorHAnsi" w:hAnsiTheme="minorHAnsi"/>
      <w:sz w:val="20"/>
      <w:szCs w:val="20"/>
    </w:rPr>
  </w:style>
  <w:style w:type="paragraph" w:styleId="TDC8">
    <w:name w:val="toc 8"/>
    <w:basedOn w:val="Normal"/>
    <w:next w:val="Normal"/>
    <w:autoRedefine/>
    <w:uiPriority w:val="39"/>
    <w:unhideWhenUsed/>
    <w:rsid w:val="00CE131F"/>
    <w:pPr>
      <w:ind w:left="1440"/>
    </w:pPr>
    <w:rPr>
      <w:rFonts w:asciiTheme="minorHAnsi" w:hAnsiTheme="minorHAnsi"/>
      <w:sz w:val="20"/>
      <w:szCs w:val="20"/>
    </w:rPr>
  </w:style>
  <w:style w:type="paragraph" w:styleId="TDC9">
    <w:name w:val="toc 9"/>
    <w:basedOn w:val="Normal"/>
    <w:next w:val="Normal"/>
    <w:autoRedefine/>
    <w:uiPriority w:val="39"/>
    <w:unhideWhenUsed/>
    <w:rsid w:val="00CE131F"/>
    <w:pPr>
      <w:ind w:left="1680"/>
    </w:pPr>
    <w:rPr>
      <w:rFonts w:asciiTheme="minorHAnsi" w:hAnsiTheme="minorHAnsi"/>
      <w:sz w:val="20"/>
      <w:szCs w:val="20"/>
    </w:rPr>
  </w:style>
  <w:style w:type="character" w:styleId="Textoennegrita">
    <w:name w:val="Strong"/>
    <w:basedOn w:val="Fuentedeprrafopredeter"/>
    <w:uiPriority w:val="22"/>
    <w:qFormat/>
    <w:rsid w:val="002F0772"/>
    <w:rPr>
      <w:b/>
      <w:bCs/>
    </w:rPr>
  </w:style>
  <w:style w:type="paragraph" w:customStyle="1" w:styleId="BodyText21">
    <w:name w:val="Body Text 21"/>
    <w:basedOn w:val="Normal"/>
    <w:rsid w:val="000750F3"/>
    <w:pPr>
      <w:suppressAutoHyphens/>
      <w:jc w:val="both"/>
    </w:pPr>
    <w:rPr>
      <w:rFonts w:ascii="Arial" w:hAnsi="Arial" w:cs="Arial"/>
      <w:sz w:val="22"/>
      <w:szCs w:val="20"/>
      <w:lang w:eastAsia="zh-CN"/>
    </w:rPr>
  </w:style>
  <w:style w:type="paragraph" w:styleId="Ttulo">
    <w:name w:val="Title"/>
    <w:basedOn w:val="Normal"/>
    <w:next w:val="Subttulo"/>
    <w:link w:val="TtuloCar"/>
    <w:qFormat/>
    <w:rsid w:val="007E487D"/>
    <w:pPr>
      <w:suppressAutoHyphens/>
      <w:jc w:val="center"/>
    </w:pPr>
    <w:rPr>
      <w:rFonts w:ascii="Arial" w:hAnsi="Arial"/>
      <w:b/>
      <w:szCs w:val="20"/>
      <w:lang w:val="es-MX" w:eastAsia="ar-SA"/>
    </w:rPr>
  </w:style>
  <w:style w:type="character" w:customStyle="1" w:styleId="TtuloCar">
    <w:name w:val="Título Car"/>
    <w:basedOn w:val="Fuentedeprrafopredeter"/>
    <w:link w:val="Ttulo"/>
    <w:rsid w:val="007E487D"/>
    <w:rPr>
      <w:rFonts w:ascii="Arial" w:hAnsi="Arial"/>
      <w:b/>
      <w:sz w:val="24"/>
      <w:lang w:val="es-MX" w:eastAsia="ar-SA"/>
    </w:rPr>
  </w:style>
  <w:style w:type="paragraph" w:styleId="Subttulo">
    <w:name w:val="Subtitle"/>
    <w:basedOn w:val="Normal"/>
    <w:next w:val="Textoindependiente"/>
    <w:link w:val="SubttuloCar"/>
    <w:qFormat/>
    <w:rsid w:val="007E487D"/>
    <w:pPr>
      <w:keepNext/>
      <w:suppressAutoHyphens/>
      <w:spacing w:before="240" w:after="120"/>
      <w:jc w:val="center"/>
    </w:pPr>
    <w:rPr>
      <w:rFonts w:ascii="Arial" w:eastAsia="MS Mincho" w:hAnsi="Arial"/>
      <w:i/>
      <w:iCs/>
      <w:sz w:val="28"/>
      <w:szCs w:val="28"/>
      <w:lang w:val="x-none" w:eastAsia="ar-SA"/>
    </w:rPr>
  </w:style>
  <w:style w:type="character" w:customStyle="1" w:styleId="SubttuloCar">
    <w:name w:val="Subtítulo Car"/>
    <w:basedOn w:val="Fuentedeprrafopredeter"/>
    <w:link w:val="Subttulo"/>
    <w:rsid w:val="007E487D"/>
    <w:rPr>
      <w:rFonts w:ascii="Arial" w:eastAsia="MS Mincho" w:hAnsi="Arial"/>
      <w:i/>
      <w:iCs/>
      <w:sz w:val="28"/>
      <w:szCs w:val="28"/>
      <w:lang w:val="x-none" w:eastAsia="ar-SA"/>
    </w:rPr>
  </w:style>
  <w:style w:type="paragraph" w:styleId="Revisin">
    <w:name w:val="Revision"/>
    <w:hidden/>
    <w:uiPriority w:val="99"/>
    <w:semiHidden/>
    <w:rsid w:val="00833209"/>
    <w:rPr>
      <w:sz w:val="24"/>
      <w:szCs w:val="24"/>
      <w:lang w:val="es-CO" w:eastAsia="es-ES"/>
    </w:rPr>
  </w:style>
  <w:style w:type="character" w:styleId="Textodelmarcadordeposicin">
    <w:name w:val="Placeholder Text"/>
    <w:basedOn w:val="Fuentedeprrafopredeter"/>
    <w:uiPriority w:val="99"/>
    <w:semiHidden/>
    <w:rsid w:val="00117C07"/>
    <w:rPr>
      <w:color w:val="808080"/>
    </w:rPr>
  </w:style>
  <w:style w:type="character" w:customStyle="1" w:styleId="Ttulo3Car">
    <w:name w:val="Título 3 Car"/>
    <w:basedOn w:val="Fuentedeprrafopredeter"/>
    <w:link w:val="Ttulo3"/>
    <w:rsid w:val="00A5720F"/>
    <w:rPr>
      <w:b/>
      <w:sz w:val="24"/>
      <w:lang w:val="es-ES_tradnl" w:eastAsia="ar-SA"/>
    </w:rPr>
  </w:style>
  <w:style w:type="character" w:customStyle="1" w:styleId="Ttulo4Car">
    <w:name w:val="Título 4 Car"/>
    <w:basedOn w:val="Fuentedeprrafopredeter"/>
    <w:link w:val="Ttulo4"/>
    <w:rsid w:val="00A5720F"/>
    <w:rPr>
      <w:rFonts w:ascii="Arial" w:hAnsi="Arial"/>
      <w:b/>
      <w:bCs/>
      <w:sz w:val="36"/>
      <w:lang w:val="es-ES" w:eastAsia="ar-SA"/>
    </w:rPr>
  </w:style>
  <w:style w:type="character" w:customStyle="1" w:styleId="Ttulo6Car">
    <w:name w:val="Título 6 Car"/>
    <w:basedOn w:val="Fuentedeprrafopredeter"/>
    <w:link w:val="Ttulo6"/>
    <w:rsid w:val="00A5720F"/>
    <w:rPr>
      <w:b/>
      <w:bCs/>
      <w:sz w:val="22"/>
      <w:szCs w:val="22"/>
      <w:lang w:val="es-ES" w:eastAsia="ar-SA"/>
    </w:rPr>
  </w:style>
  <w:style w:type="paragraph" w:customStyle="1" w:styleId="Encabezado4">
    <w:name w:val="Encabezado4"/>
    <w:basedOn w:val="Normal"/>
    <w:next w:val="Textoindependiente"/>
    <w:rsid w:val="00734D9B"/>
    <w:pPr>
      <w:keepNext/>
      <w:suppressAutoHyphens/>
      <w:spacing w:before="240" w:after="120"/>
    </w:pPr>
    <w:rPr>
      <w:rFonts w:ascii="Arial" w:eastAsia="SimSun" w:hAnsi="Arial" w:cs="Mangal"/>
      <w:sz w:val="28"/>
      <w:szCs w:val="28"/>
      <w:lang w:val="es-ES" w:eastAsia="ar-SA"/>
    </w:rPr>
  </w:style>
  <w:style w:type="paragraph" w:customStyle="1" w:styleId="Epgrafe2">
    <w:name w:val="Epígrafe2"/>
    <w:basedOn w:val="Normal"/>
    <w:next w:val="Normal"/>
    <w:rsid w:val="00734D9B"/>
    <w:pPr>
      <w:suppressAutoHyphens/>
    </w:pPr>
    <w:rPr>
      <w:b/>
      <w:bCs/>
      <w:sz w:val="20"/>
      <w:szCs w:val="20"/>
      <w:lang w:val="es-ES" w:eastAsia="zh-CN"/>
    </w:rPr>
  </w:style>
  <w:style w:type="paragraph" w:customStyle="1" w:styleId="Estilo1">
    <w:name w:val="Estilo1"/>
    <w:basedOn w:val="Ttulo4"/>
    <w:rsid w:val="00734D9B"/>
    <w:pPr>
      <w:numPr>
        <w:numId w:val="21"/>
      </w:numPr>
      <w:suppressAutoHyphens w:val="0"/>
      <w:spacing w:before="240" w:after="120" w:line="312" w:lineRule="auto"/>
      <w:jc w:val="both"/>
    </w:pPr>
    <w:rPr>
      <w:rFonts w:ascii="Verdana" w:hAnsi="Verdana"/>
      <w:b w:val="0"/>
      <w:bCs w:val="0"/>
      <w:i/>
      <w:sz w:val="20"/>
      <w:szCs w:val="22"/>
      <w:lang w:val="es-ES_tradnl"/>
    </w:rPr>
  </w:style>
  <w:style w:type="paragraph" w:styleId="Textonotaalfinal">
    <w:name w:val="endnote text"/>
    <w:basedOn w:val="Normal"/>
    <w:link w:val="TextonotaalfinalCar"/>
    <w:uiPriority w:val="99"/>
    <w:semiHidden/>
    <w:unhideWhenUsed/>
    <w:rsid w:val="003C66A3"/>
    <w:rPr>
      <w:sz w:val="20"/>
      <w:szCs w:val="20"/>
    </w:rPr>
  </w:style>
  <w:style w:type="character" w:customStyle="1" w:styleId="TextonotaalfinalCar">
    <w:name w:val="Texto nota al final Car"/>
    <w:basedOn w:val="Fuentedeprrafopredeter"/>
    <w:link w:val="Textonotaalfinal"/>
    <w:uiPriority w:val="99"/>
    <w:semiHidden/>
    <w:rsid w:val="003C66A3"/>
    <w:rPr>
      <w:lang w:val="es-CO" w:eastAsia="es-ES"/>
    </w:rPr>
  </w:style>
  <w:style w:type="character" w:styleId="Refdenotaalfinal">
    <w:name w:val="endnote reference"/>
    <w:basedOn w:val="Fuentedeprrafopredeter"/>
    <w:uiPriority w:val="99"/>
    <w:semiHidden/>
    <w:unhideWhenUsed/>
    <w:rsid w:val="003C6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4711">
      <w:bodyDiv w:val="1"/>
      <w:marLeft w:val="0"/>
      <w:marRight w:val="0"/>
      <w:marTop w:val="0"/>
      <w:marBottom w:val="0"/>
      <w:divBdr>
        <w:top w:val="none" w:sz="0" w:space="0" w:color="auto"/>
        <w:left w:val="none" w:sz="0" w:space="0" w:color="auto"/>
        <w:bottom w:val="none" w:sz="0" w:space="0" w:color="auto"/>
        <w:right w:val="none" w:sz="0" w:space="0" w:color="auto"/>
      </w:divBdr>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70418619">
      <w:bodyDiv w:val="1"/>
      <w:marLeft w:val="0"/>
      <w:marRight w:val="0"/>
      <w:marTop w:val="0"/>
      <w:marBottom w:val="0"/>
      <w:divBdr>
        <w:top w:val="none" w:sz="0" w:space="0" w:color="auto"/>
        <w:left w:val="none" w:sz="0" w:space="0" w:color="auto"/>
        <w:bottom w:val="none" w:sz="0" w:space="0" w:color="auto"/>
        <w:right w:val="none" w:sz="0" w:space="0" w:color="auto"/>
      </w:divBdr>
      <w:divsChild>
        <w:div w:id="132869605">
          <w:marLeft w:val="-780"/>
          <w:marRight w:val="0"/>
          <w:marTop w:val="0"/>
          <w:marBottom w:val="0"/>
          <w:divBdr>
            <w:top w:val="none" w:sz="0" w:space="0" w:color="auto"/>
            <w:left w:val="none" w:sz="0" w:space="0" w:color="auto"/>
            <w:bottom w:val="none" w:sz="0" w:space="0" w:color="auto"/>
            <w:right w:val="none" w:sz="0" w:space="0" w:color="auto"/>
          </w:divBdr>
        </w:div>
      </w:divsChild>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6683986">
      <w:bodyDiv w:val="1"/>
      <w:marLeft w:val="0"/>
      <w:marRight w:val="0"/>
      <w:marTop w:val="0"/>
      <w:marBottom w:val="0"/>
      <w:divBdr>
        <w:top w:val="none" w:sz="0" w:space="0" w:color="auto"/>
        <w:left w:val="none" w:sz="0" w:space="0" w:color="auto"/>
        <w:bottom w:val="none" w:sz="0" w:space="0" w:color="auto"/>
        <w:right w:val="none" w:sz="0" w:space="0" w:color="auto"/>
      </w:divBdr>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1435200">
      <w:bodyDiv w:val="1"/>
      <w:marLeft w:val="0"/>
      <w:marRight w:val="0"/>
      <w:marTop w:val="0"/>
      <w:marBottom w:val="0"/>
      <w:divBdr>
        <w:top w:val="none" w:sz="0" w:space="0" w:color="auto"/>
        <w:left w:val="none" w:sz="0" w:space="0" w:color="auto"/>
        <w:bottom w:val="none" w:sz="0" w:space="0" w:color="auto"/>
        <w:right w:val="none" w:sz="0" w:space="0" w:color="auto"/>
      </w:divBdr>
      <w:divsChild>
        <w:div w:id="85543486">
          <w:marLeft w:val="-780"/>
          <w:marRight w:val="0"/>
          <w:marTop w:val="0"/>
          <w:marBottom w:val="0"/>
          <w:divBdr>
            <w:top w:val="none" w:sz="0" w:space="0" w:color="auto"/>
            <w:left w:val="none" w:sz="0" w:space="0" w:color="auto"/>
            <w:bottom w:val="none" w:sz="0" w:space="0" w:color="auto"/>
            <w:right w:val="none" w:sz="0" w:space="0" w:color="auto"/>
          </w:divBdr>
        </w:div>
      </w:divsChild>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3553">
      <w:bodyDiv w:val="1"/>
      <w:marLeft w:val="0"/>
      <w:marRight w:val="0"/>
      <w:marTop w:val="0"/>
      <w:marBottom w:val="0"/>
      <w:divBdr>
        <w:top w:val="none" w:sz="0" w:space="0" w:color="auto"/>
        <w:left w:val="none" w:sz="0" w:space="0" w:color="auto"/>
        <w:bottom w:val="none" w:sz="0" w:space="0" w:color="auto"/>
        <w:right w:val="none" w:sz="0" w:space="0" w:color="auto"/>
      </w:divBdr>
      <w:divsChild>
        <w:div w:id="1930040460">
          <w:marLeft w:val="-78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0255043">
      <w:bodyDiv w:val="1"/>
      <w:marLeft w:val="0"/>
      <w:marRight w:val="0"/>
      <w:marTop w:val="0"/>
      <w:marBottom w:val="0"/>
      <w:divBdr>
        <w:top w:val="none" w:sz="0" w:space="0" w:color="auto"/>
        <w:left w:val="none" w:sz="0" w:space="0" w:color="auto"/>
        <w:bottom w:val="none" w:sz="0" w:space="0" w:color="auto"/>
        <w:right w:val="none" w:sz="0" w:space="0" w:color="auto"/>
      </w:divBdr>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90512999">
      <w:bodyDiv w:val="1"/>
      <w:marLeft w:val="0"/>
      <w:marRight w:val="0"/>
      <w:marTop w:val="0"/>
      <w:marBottom w:val="0"/>
      <w:divBdr>
        <w:top w:val="none" w:sz="0" w:space="0" w:color="auto"/>
        <w:left w:val="none" w:sz="0" w:space="0" w:color="auto"/>
        <w:bottom w:val="none" w:sz="0" w:space="0" w:color="auto"/>
        <w:right w:val="none" w:sz="0" w:space="0" w:color="auto"/>
      </w:divBdr>
    </w:div>
    <w:div w:id="1908413648">
      <w:bodyDiv w:val="1"/>
      <w:marLeft w:val="0"/>
      <w:marRight w:val="0"/>
      <w:marTop w:val="0"/>
      <w:marBottom w:val="0"/>
      <w:divBdr>
        <w:top w:val="none" w:sz="0" w:space="0" w:color="auto"/>
        <w:left w:val="none" w:sz="0" w:space="0" w:color="auto"/>
        <w:bottom w:val="none" w:sz="0" w:space="0" w:color="auto"/>
        <w:right w:val="none" w:sz="0" w:space="0" w:color="auto"/>
      </w:divBdr>
    </w:div>
    <w:div w:id="1968000865">
      <w:bodyDiv w:val="1"/>
      <w:marLeft w:val="0"/>
      <w:marRight w:val="0"/>
      <w:marTop w:val="0"/>
      <w:marBottom w:val="0"/>
      <w:divBdr>
        <w:top w:val="none" w:sz="0" w:space="0" w:color="auto"/>
        <w:left w:val="none" w:sz="0" w:space="0" w:color="auto"/>
        <w:bottom w:val="none" w:sz="0" w:space="0" w:color="auto"/>
        <w:right w:val="none" w:sz="0" w:space="0" w:color="auto"/>
      </w:divBdr>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 w:id="2129817128">
      <w:bodyDiv w:val="1"/>
      <w:marLeft w:val="0"/>
      <w:marRight w:val="0"/>
      <w:marTop w:val="0"/>
      <w:marBottom w:val="0"/>
      <w:divBdr>
        <w:top w:val="none" w:sz="0" w:space="0" w:color="auto"/>
        <w:left w:val="none" w:sz="0" w:space="0" w:color="auto"/>
        <w:bottom w:val="none" w:sz="0" w:space="0" w:color="auto"/>
        <w:right w:val="none" w:sz="0" w:space="0" w:color="auto"/>
      </w:divBdr>
      <w:divsChild>
        <w:div w:id="1189292015">
          <w:marLeft w:val="-780"/>
          <w:marRight w:val="0"/>
          <w:marTop w:val="0"/>
          <w:marBottom w:val="0"/>
          <w:divBdr>
            <w:top w:val="none" w:sz="0" w:space="0" w:color="auto"/>
            <w:left w:val="none" w:sz="0" w:space="0" w:color="auto"/>
            <w:bottom w:val="none" w:sz="0" w:space="0" w:color="auto"/>
            <w:right w:val="none" w:sz="0" w:space="0" w:color="auto"/>
          </w:divBdr>
        </w:div>
      </w:divsChild>
    </w:div>
    <w:div w:id="21446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4.xml"/><Relationship Id="rId42" Type="http://schemas.openxmlformats.org/officeDocument/2006/relationships/oleObject" Target="embeddings/oleObject8.bin"/><Relationship Id="rId47" Type="http://schemas.openxmlformats.org/officeDocument/2006/relationships/image" Target="media/image17.png"/><Relationship Id="rId63" Type="http://schemas.openxmlformats.org/officeDocument/2006/relationships/oleObject" Target="embeddings/oleObject21.bin"/><Relationship Id="rId68" Type="http://schemas.openxmlformats.org/officeDocument/2006/relationships/oleObject" Target="embeddings/oleObject25.bin"/><Relationship Id="rId16" Type="http://schemas.openxmlformats.org/officeDocument/2006/relationships/image" Target="media/image5.png"/><Relationship Id="rId11" Type="http://schemas.openxmlformats.org/officeDocument/2006/relationships/header" Target="header2.xml"/><Relationship Id="rId32" Type="http://schemas.openxmlformats.org/officeDocument/2006/relationships/oleObject" Target="embeddings/oleObject3.bin"/><Relationship Id="rId37" Type="http://schemas.openxmlformats.org/officeDocument/2006/relationships/image" Target="media/image12.emf"/><Relationship Id="rId53" Type="http://schemas.openxmlformats.org/officeDocument/2006/relationships/oleObject" Target="embeddings/oleObject13.bin"/><Relationship Id="rId58" Type="http://schemas.openxmlformats.org/officeDocument/2006/relationships/image" Target="media/image21.emf"/><Relationship Id="rId74" Type="http://schemas.openxmlformats.org/officeDocument/2006/relationships/oleObject" Target="embeddings/oleObject30.bin"/><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oleObject" Target="embeddings/oleObject19.bin"/><Relationship Id="rId82"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image" Target="media/image7.wmf"/><Relationship Id="rId30" Type="http://schemas.openxmlformats.org/officeDocument/2006/relationships/oleObject" Target="embeddings/oleObject2.bin"/><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image" Target="media/image18.emf"/><Relationship Id="rId56" Type="http://schemas.openxmlformats.org/officeDocument/2006/relationships/oleObject" Target="embeddings/oleObject16.bin"/><Relationship Id="rId64" Type="http://schemas.openxmlformats.org/officeDocument/2006/relationships/oleObject" Target="embeddings/oleObject22.bin"/><Relationship Id="rId69" Type="http://schemas.openxmlformats.org/officeDocument/2006/relationships/image" Target="media/image24.emf"/><Relationship Id="rId77" Type="http://schemas.openxmlformats.org/officeDocument/2006/relationships/footer" Target="footer6.xml"/><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oleObject" Target="embeddings/oleObject28.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6.xml"/><Relationship Id="rId33" Type="http://schemas.openxmlformats.org/officeDocument/2006/relationships/image" Target="media/image10.e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oleObject" Target="embeddings/oleObject18.bin"/><Relationship Id="rId67" Type="http://schemas.openxmlformats.org/officeDocument/2006/relationships/oleObject" Target="embeddings/oleObject24.bin"/><Relationship Id="rId20" Type="http://schemas.openxmlformats.org/officeDocument/2006/relationships/image" Target="media/image9.png"/><Relationship Id="rId41" Type="http://schemas.openxmlformats.org/officeDocument/2006/relationships/image" Target="media/image14.wmf"/><Relationship Id="rId54" Type="http://schemas.openxmlformats.org/officeDocument/2006/relationships/oleObject" Target="embeddings/oleObject14.bin"/><Relationship Id="rId62" Type="http://schemas.openxmlformats.org/officeDocument/2006/relationships/oleObject" Target="embeddings/oleObject20.bin"/><Relationship Id="rId70" Type="http://schemas.openxmlformats.org/officeDocument/2006/relationships/oleObject" Target="embeddings/oleObject26.bin"/><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1.bin"/><Relationship Id="rId57" Type="http://schemas.openxmlformats.org/officeDocument/2006/relationships/oleObject" Target="embeddings/oleObject17.bin"/><Relationship Id="rId10" Type="http://schemas.openxmlformats.org/officeDocument/2006/relationships/footer" Target="footer2.xml"/><Relationship Id="rId31" Type="http://schemas.openxmlformats.org/officeDocument/2006/relationships/image" Target="media/image9.emf"/><Relationship Id="rId44" Type="http://schemas.openxmlformats.org/officeDocument/2006/relationships/oleObject" Target="embeddings/oleObject9.bin"/><Relationship Id="rId52" Type="http://schemas.openxmlformats.org/officeDocument/2006/relationships/image" Target="media/image20.emf"/><Relationship Id="rId60" Type="http://schemas.openxmlformats.org/officeDocument/2006/relationships/image" Target="media/image22.e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header" Target="header9.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7.png"/><Relationship Id="rId39" Type="http://schemas.openxmlformats.org/officeDocument/2006/relationships/image" Target="media/image13.emf"/><Relationship Id="rId34" Type="http://schemas.openxmlformats.org/officeDocument/2006/relationships/oleObject" Target="embeddings/oleObject4.bin"/><Relationship Id="rId50" Type="http://schemas.openxmlformats.org/officeDocument/2006/relationships/image" Target="media/image19.emf"/><Relationship Id="rId55" Type="http://schemas.openxmlformats.org/officeDocument/2006/relationships/oleObject" Target="embeddings/oleObject15.bin"/><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footer" Target="footer4.xml"/><Relationship Id="rId40" Type="http://schemas.openxmlformats.org/officeDocument/2006/relationships/oleObject" Target="embeddings/oleObject7.bin"/><Relationship Id="rId45" Type="http://schemas.openxmlformats.org/officeDocument/2006/relationships/image" Target="media/image16.emf"/><Relationship Id="rId66" Type="http://schemas.openxmlformats.org/officeDocument/2006/relationships/image" Target="media/image2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DF39-88C2-48D7-8DA8-8B161617A600}">
  <ds:schemaRefs>
    <ds:schemaRef ds:uri="http://schemas.openxmlformats.org/officeDocument/2006/bibliography"/>
  </ds:schemaRefs>
</ds:datastoreItem>
</file>

<file path=docMetadata/LabelInfo.xml><?xml version="1.0" encoding="utf-8"?>
<clbl:labelList xmlns:clbl="http://schemas.microsoft.com/office/2020/mipLabelMetadata">
  <clbl:label id="{c980e410-0b5c-48bc-bd1a-8b91cabc84bc}" enabled="0" method="" siteId="{c980e410-0b5c-48bc-bd1a-8b91cabc84bc}" removed="1"/>
</clbl:labelList>
</file>

<file path=docProps/app.xml><?xml version="1.0" encoding="utf-8"?>
<Properties xmlns="http://schemas.openxmlformats.org/officeDocument/2006/extended-properties" xmlns:vt="http://schemas.openxmlformats.org/officeDocument/2006/docPropsVTypes">
  <Template>Normal</Template>
  <TotalTime>5</TotalTime>
  <Pages>31</Pages>
  <Words>6506</Words>
  <Characters>35513</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Carga a CREG_Consultas, Taller y Activos no operativos</vt:lpstr>
      <vt:lpstr>Carga a CREG_Consultas, Taller y Activos no operativos</vt:lpstr>
    </vt:vector>
  </TitlesOfParts>
  <Company>Consejo Nacional de Operacion CNO</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cp:keywords/>
  <cp:lastModifiedBy>JUAN CAMILO GONZALEZ VELEZ</cp:lastModifiedBy>
  <cp:revision>3</cp:revision>
  <cp:lastPrinted>2022-12-06T23:54:00Z</cp:lastPrinted>
  <dcterms:created xsi:type="dcterms:W3CDTF">2025-07-02T14:50:00Z</dcterms:created>
  <dcterms:modified xsi:type="dcterms:W3CDTF">2025-07-04T19:47:00Z</dcterms:modified>
</cp:coreProperties>
</file>