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30FE" w14:textId="7B56B815" w:rsidR="009F5188" w:rsidRPr="003379C4" w:rsidRDefault="00E079D3">
      <w:pPr>
        <w:jc w:val="right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Bogotá D.C.,</w:t>
      </w:r>
      <w:r w:rsidR="00414A7F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="004B68D4" w:rsidRPr="003379C4">
        <w:rPr>
          <w:rFonts w:ascii="Montserrat" w:eastAsia="Montserrat" w:hAnsi="Montserrat" w:cs="Montserrat"/>
          <w:sz w:val="22"/>
          <w:szCs w:val="22"/>
        </w:rPr>
        <w:t>1</w:t>
      </w:r>
      <w:r w:rsidR="006A0DBA" w:rsidRPr="003379C4">
        <w:rPr>
          <w:rFonts w:ascii="Montserrat" w:eastAsia="Montserrat" w:hAnsi="Montserrat" w:cs="Montserrat"/>
          <w:sz w:val="22"/>
          <w:szCs w:val="22"/>
        </w:rPr>
        <w:t>9</w:t>
      </w:r>
      <w:r w:rsidR="005E6401" w:rsidRPr="003379C4">
        <w:rPr>
          <w:rFonts w:ascii="Montserrat" w:eastAsia="Montserrat" w:hAnsi="Montserrat" w:cs="Montserrat"/>
          <w:sz w:val="22"/>
          <w:szCs w:val="22"/>
        </w:rPr>
        <w:t xml:space="preserve"> de </w:t>
      </w:r>
      <w:r w:rsidR="004B68D4" w:rsidRPr="003379C4">
        <w:rPr>
          <w:rFonts w:ascii="Montserrat" w:eastAsia="Montserrat" w:hAnsi="Montserrat" w:cs="Montserrat"/>
          <w:sz w:val="22"/>
          <w:szCs w:val="22"/>
        </w:rPr>
        <w:t>diciembre</w:t>
      </w:r>
      <w:r w:rsidR="00B40358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3379C4">
        <w:rPr>
          <w:rFonts w:ascii="Montserrat" w:eastAsia="Montserrat" w:hAnsi="Montserrat" w:cs="Montserrat"/>
          <w:sz w:val="22"/>
          <w:szCs w:val="22"/>
        </w:rPr>
        <w:t>de 202</w:t>
      </w:r>
      <w:r w:rsidR="00CA63F9" w:rsidRPr="003379C4">
        <w:rPr>
          <w:rFonts w:ascii="Montserrat" w:eastAsia="Montserrat" w:hAnsi="Montserrat" w:cs="Montserrat"/>
          <w:sz w:val="22"/>
          <w:szCs w:val="22"/>
        </w:rPr>
        <w:t>4</w:t>
      </w:r>
    </w:p>
    <w:p w14:paraId="35309857" w14:textId="77777777" w:rsidR="003379C4" w:rsidRDefault="003379C4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21E1007A" w14:textId="70101CDF" w:rsidR="009F5188" w:rsidRPr="003379C4" w:rsidRDefault="006770B2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Doctor</w:t>
      </w:r>
    </w:p>
    <w:p w14:paraId="4FDC1040" w14:textId="4ADFFA34" w:rsidR="009F5188" w:rsidRPr="003379C4" w:rsidRDefault="008F27EC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OMAR ANDRÉS CAMACHO</w:t>
      </w:r>
    </w:p>
    <w:p w14:paraId="48684F7A" w14:textId="703CD17A" w:rsidR="009F5188" w:rsidRPr="003379C4" w:rsidRDefault="00E079D3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Ministr</w:t>
      </w:r>
      <w:r w:rsidR="008F27EC" w:rsidRPr="003379C4">
        <w:rPr>
          <w:rFonts w:ascii="Montserrat" w:eastAsia="Montserrat" w:hAnsi="Montserrat" w:cs="Montserrat"/>
          <w:sz w:val="22"/>
          <w:szCs w:val="22"/>
        </w:rPr>
        <w:t>o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de Minas y Energía</w:t>
      </w:r>
      <w:r w:rsidR="00543456" w:rsidRPr="003379C4">
        <w:rPr>
          <w:rFonts w:ascii="Montserrat" w:eastAsia="Montserrat" w:hAnsi="Montserrat" w:cs="Montserrat"/>
          <w:sz w:val="22"/>
          <w:szCs w:val="22"/>
        </w:rPr>
        <w:t>-MINENERGÍA</w:t>
      </w:r>
    </w:p>
    <w:p w14:paraId="64BDC832" w14:textId="6867DEDC" w:rsidR="009F5188" w:rsidRPr="003379C4" w:rsidRDefault="00E079D3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MINISTERIO DE MINAS Y ENERGÍA</w:t>
      </w:r>
      <w:r w:rsidR="00C561DB" w:rsidRPr="003379C4">
        <w:rPr>
          <w:rFonts w:ascii="Montserrat" w:eastAsia="Montserrat" w:hAnsi="Montserrat" w:cs="Montserrat"/>
          <w:sz w:val="22"/>
          <w:szCs w:val="22"/>
        </w:rPr>
        <w:t>-MINENERGÍA</w:t>
      </w:r>
    </w:p>
    <w:p w14:paraId="0BE5A2A6" w14:textId="039D70A2" w:rsidR="0062445B" w:rsidRPr="003379C4" w:rsidRDefault="00E079D3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Ciudad</w:t>
      </w:r>
    </w:p>
    <w:p w14:paraId="7CFCC4C5" w14:textId="77777777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463C5874" w14:textId="5A2CF499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 xml:space="preserve">Doctor </w:t>
      </w:r>
    </w:p>
    <w:p w14:paraId="53269C99" w14:textId="4C641029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BAISSER ANTONIO JIMÉNEZ</w:t>
      </w:r>
    </w:p>
    <w:p w14:paraId="106E0E14" w14:textId="643D0EB2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Director Ejecutivo</w:t>
      </w:r>
    </w:p>
    <w:p w14:paraId="13A8045E" w14:textId="7569B3B0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COMISIÓN DE REGULACIÓN DE ENERGÍA Y GAS-CREG</w:t>
      </w:r>
    </w:p>
    <w:p w14:paraId="14398F28" w14:textId="309D0390" w:rsidR="000010B4" w:rsidRPr="003379C4" w:rsidRDefault="000010B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Ciudad</w:t>
      </w:r>
    </w:p>
    <w:p w14:paraId="2A8CBD59" w14:textId="77777777" w:rsidR="0062445B" w:rsidRPr="003379C4" w:rsidRDefault="0062445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57014955" w14:textId="6940816C" w:rsidR="009F5188" w:rsidRPr="003379C4" w:rsidRDefault="00E079D3" w:rsidP="0062445B">
      <w:pPr>
        <w:ind w:left="1470" w:hanging="1470"/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Asunto:</w:t>
      </w:r>
      <w:r w:rsidRPr="003379C4">
        <w:rPr>
          <w:rFonts w:ascii="Montserrat" w:eastAsia="Montserrat" w:hAnsi="Montserrat" w:cs="Montserrat"/>
          <w:sz w:val="22"/>
          <w:szCs w:val="22"/>
        </w:rPr>
        <w:tab/>
      </w:r>
      <w:r w:rsidR="006A0DBA" w:rsidRPr="003379C4">
        <w:rPr>
          <w:rFonts w:ascii="Montserrat" w:eastAsia="Montserrat" w:hAnsi="Montserrat" w:cs="Montserrat"/>
          <w:sz w:val="22"/>
          <w:szCs w:val="22"/>
        </w:rPr>
        <w:t>Comentarios proyecto normativo</w:t>
      </w:r>
      <w:r w:rsidR="00DC15CC" w:rsidRPr="003379C4">
        <w:rPr>
          <w:rFonts w:ascii="Montserrat" w:eastAsia="Montserrat" w:hAnsi="Montserrat" w:cs="Montserrat"/>
          <w:sz w:val="22"/>
          <w:szCs w:val="22"/>
        </w:rPr>
        <w:t>, “</w:t>
      </w:r>
      <w:r w:rsidR="006A0DBA" w:rsidRPr="003379C4">
        <w:rPr>
          <w:rFonts w:ascii="Montserrat" w:eastAsia="Montserrat" w:hAnsi="Montserrat" w:cs="Montserrat"/>
          <w:i/>
          <w:iCs/>
          <w:sz w:val="22"/>
          <w:szCs w:val="22"/>
        </w:rPr>
        <w:t>por la cual se adoptan medidas transitorias para garantizar la atención de la demanda durante periodos de baja hidrología</w:t>
      </w:r>
      <w:r w:rsidR="00DC15CC" w:rsidRPr="003379C4">
        <w:rPr>
          <w:rFonts w:ascii="Montserrat" w:eastAsia="Montserrat" w:hAnsi="Montserrat" w:cs="Montserrat"/>
          <w:sz w:val="22"/>
          <w:szCs w:val="22"/>
        </w:rPr>
        <w:t>”</w:t>
      </w:r>
      <w:r w:rsidR="00140D74" w:rsidRPr="003379C4">
        <w:rPr>
          <w:rFonts w:ascii="Montserrat" w:eastAsia="Montserrat" w:hAnsi="Montserrat" w:cs="Montserrat"/>
          <w:sz w:val="22"/>
          <w:szCs w:val="22"/>
        </w:rPr>
        <w:t>.</w:t>
      </w:r>
    </w:p>
    <w:p w14:paraId="17500B94" w14:textId="386AD7B0" w:rsidR="00C561DB" w:rsidRPr="003379C4" w:rsidRDefault="00C561D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7CDB0E44" w14:textId="53B780E9" w:rsidR="009F5188" w:rsidRPr="003379C4" w:rsidRDefault="00E079D3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Respetad</w:t>
      </w:r>
      <w:r w:rsidR="008F27EC" w:rsidRPr="003379C4">
        <w:rPr>
          <w:rFonts w:ascii="Montserrat" w:eastAsia="Montserrat" w:hAnsi="Montserrat" w:cs="Montserrat"/>
          <w:sz w:val="22"/>
          <w:szCs w:val="22"/>
        </w:rPr>
        <w:t>o</w:t>
      </w:r>
      <w:r w:rsidR="000010B4" w:rsidRPr="003379C4">
        <w:rPr>
          <w:rFonts w:ascii="Montserrat" w:eastAsia="Montserrat" w:hAnsi="Montserrat" w:cs="Montserrat"/>
          <w:sz w:val="22"/>
          <w:szCs w:val="22"/>
        </w:rPr>
        <w:t>s</w:t>
      </w:r>
      <w:r w:rsidR="006A0DBA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="0030033F" w:rsidRPr="003379C4">
        <w:rPr>
          <w:rFonts w:ascii="Montserrat" w:eastAsia="Montserrat" w:hAnsi="Montserrat" w:cs="Montserrat"/>
          <w:sz w:val="22"/>
          <w:szCs w:val="22"/>
        </w:rPr>
        <w:t xml:space="preserve">Señor </w:t>
      </w:r>
      <w:proofErr w:type="gramStart"/>
      <w:r w:rsidR="0030033F" w:rsidRPr="003379C4">
        <w:rPr>
          <w:rFonts w:ascii="Montserrat" w:eastAsia="Montserrat" w:hAnsi="Montserrat" w:cs="Montserrat"/>
          <w:sz w:val="22"/>
          <w:szCs w:val="22"/>
        </w:rPr>
        <w:t>Ministro</w:t>
      </w:r>
      <w:proofErr w:type="gramEnd"/>
      <w:r w:rsidR="000010B4" w:rsidRPr="003379C4">
        <w:rPr>
          <w:rFonts w:ascii="Montserrat" w:eastAsia="Montserrat" w:hAnsi="Montserrat" w:cs="Montserrat"/>
          <w:sz w:val="22"/>
          <w:szCs w:val="22"/>
        </w:rPr>
        <w:t xml:space="preserve"> y Director Ejecutivo</w:t>
      </w:r>
      <w:r w:rsidRPr="003379C4">
        <w:rPr>
          <w:rFonts w:ascii="Montserrat" w:eastAsia="Montserrat" w:hAnsi="Montserrat" w:cs="Montserrat"/>
          <w:sz w:val="22"/>
          <w:szCs w:val="22"/>
        </w:rPr>
        <w:t>:</w:t>
      </w:r>
    </w:p>
    <w:p w14:paraId="7E841EE6" w14:textId="77777777" w:rsidR="00DC60F5" w:rsidRPr="003379C4" w:rsidRDefault="00DC60F5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7102CF8A" w14:textId="5DF1BB8D" w:rsidR="006770B2" w:rsidRPr="003379C4" w:rsidRDefault="00E079D3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El Consejo Nacional de Operación-</w:t>
      </w:r>
      <w:r w:rsidR="004B68D4" w:rsidRPr="003379C4">
        <w:rPr>
          <w:rFonts w:ascii="Montserrat" w:eastAsia="Montserrat" w:hAnsi="Montserrat" w:cs="Montserrat"/>
          <w:sz w:val="22"/>
          <w:szCs w:val="22"/>
        </w:rPr>
        <w:t>CNO en ejercicio de las funciones que la Ley 143 de 1994 le ha asignado, de acordar los aspectos técnicos para garantizar que la operación integrada del Sistema Interconectado Nacional-SIN sea segura, confiable y económica, y ser el organismo ejecutor del Reglamento de Operación,</w:t>
      </w:r>
      <w:r w:rsidR="0062445B" w:rsidRPr="003379C4">
        <w:rPr>
          <w:rFonts w:ascii="Montserrat" w:eastAsia="Montserrat" w:hAnsi="Montserrat" w:cs="Montserrat"/>
          <w:sz w:val="22"/>
          <w:szCs w:val="22"/>
        </w:rPr>
        <w:t xml:space="preserve"> de manera atenta </w:t>
      </w:r>
      <w:r w:rsidR="0030033F" w:rsidRPr="003379C4">
        <w:rPr>
          <w:rFonts w:ascii="Montserrat" w:eastAsia="Montserrat" w:hAnsi="Montserrat" w:cs="Montserrat"/>
          <w:sz w:val="22"/>
          <w:szCs w:val="22"/>
        </w:rPr>
        <w:t>presenta sus observaciones al proyecto normativo del asunto</w:t>
      </w:r>
      <w:r w:rsidR="007845CD" w:rsidRPr="003379C4">
        <w:rPr>
          <w:rFonts w:ascii="Montserrat" w:eastAsia="Montserrat" w:hAnsi="Montserrat" w:cs="Montserrat"/>
          <w:sz w:val="22"/>
          <w:szCs w:val="22"/>
        </w:rPr>
        <w:t>.</w:t>
      </w:r>
    </w:p>
    <w:p w14:paraId="7FB9684B" w14:textId="77777777" w:rsidR="006770B2" w:rsidRPr="003379C4" w:rsidRDefault="006770B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4BDB0A6B" w14:textId="0E44A9C1" w:rsidR="0030033F" w:rsidRPr="003379C4" w:rsidRDefault="00DC15CC" w:rsidP="0030033F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 xml:space="preserve">La citada norma establece en su </w:t>
      </w:r>
      <w:r w:rsidR="0030033F" w:rsidRPr="003379C4">
        <w:rPr>
          <w:rFonts w:ascii="Montserrat" w:eastAsia="Montserrat" w:hAnsi="Montserrat" w:cs="Montserrat"/>
          <w:sz w:val="22"/>
          <w:szCs w:val="22"/>
        </w:rPr>
        <w:t>A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rtículo </w:t>
      </w:r>
      <w:r w:rsidR="0030033F" w:rsidRPr="003379C4">
        <w:rPr>
          <w:rFonts w:ascii="Montserrat" w:eastAsia="Montserrat" w:hAnsi="Montserrat" w:cs="Montserrat"/>
          <w:sz w:val="22"/>
          <w:szCs w:val="22"/>
        </w:rPr>
        <w:t xml:space="preserve">1. Referencia de Generación Mínima Térmica Diaria: </w:t>
      </w:r>
    </w:p>
    <w:p w14:paraId="779242AD" w14:textId="77777777" w:rsidR="0030033F" w:rsidRPr="003379C4" w:rsidRDefault="0030033F" w:rsidP="0030033F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9B5846C" w14:textId="124D2993" w:rsidR="00962690" w:rsidRPr="003379C4" w:rsidRDefault="0030033F" w:rsidP="0030033F">
      <w:pPr>
        <w:ind w:left="720"/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“</w:t>
      </w:r>
      <w:r w:rsidRPr="003379C4">
        <w:rPr>
          <w:rFonts w:ascii="Montserrat" w:eastAsia="Montserrat" w:hAnsi="Montserrat" w:cs="Montserrat"/>
          <w:i/>
          <w:iCs/>
          <w:sz w:val="22"/>
          <w:szCs w:val="22"/>
        </w:rPr>
        <w:t xml:space="preserve">(…) A partir de la </w:t>
      </w:r>
      <w:proofErr w:type="gramStart"/>
      <w:r w:rsidRPr="003379C4">
        <w:rPr>
          <w:rFonts w:ascii="Montserrat" w:eastAsia="Montserrat" w:hAnsi="Montserrat" w:cs="Montserrat"/>
          <w:i/>
          <w:iCs/>
          <w:sz w:val="22"/>
          <w:szCs w:val="22"/>
        </w:rPr>
        <w:t>entrada en vigencia</w:t>
      </w:r>
      <w:proofErr w:type="gramEnd"/>
      <w:r w:rsidRPr="003379C4">
        <w:rPr>
          <w:rFonts w:ascii="Montserrat" w:eastAsia="Montserrat" w:hAnsi="Montserrat" w:cs="Montserrat"/>
          <w:i/>
          <w:iCs/>
          <w:sz w:val="22"/>
          <w:szCs w:val="22"/>
        </w:rPr>
        <w:t xml:space="preserve"> de la presente Resolución, el Ministerio de Minas y Energía (MME), definirá, al inicio de la semana o según sea requerido, a través de circular, la cantidad de energía de referencia para la generación mínima del parque de generación termoeléctrico, diario, a programar en el despacho económico y la operación del sistema. Esta referencia será establecida con base en las recomendaciones brindadas por el Centro Nacional de Despacho (CND) (…)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”. </w:t>
      </w:r>
    </w:p>
    <w:p w14:paraId="2902CEE0" w14:textId="77777777" w:rsidR="0030033F" w:rsidRPr="003379C4" w:rsidRDefault="0030033F" w:rsidP="0096269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23AF1957" w14:textId="2344A1C1" w:rsidR="0030033F" w:rsidRPr="003379C4" w:rsidRDefault="0030033F" w:rsidP="0075212D">
      <w:pPr>
        <w:jc w:val="both"/>
        <w:rPr>
          <w:rFonts w:ascii="Montserrat" w:eastAsia="Montserrat" w:hAnsi="Montserrat" w:cs="Montserrat"/>
          <w:sz w:val="22"/>
          <w:szCs w:val="22"/>
          <w:lang w:val="es-ES"/>
        </w:rPr>
      </w:pPr>
      <w:r w:rsidRPr="003379C4">
        <w:rPr>
          <w:rFonts w:ascii="Montserrat" w:eastAsia="Montserrat" w:hAnsi="Montserrat" w:cs="Montserrat"/>
          <w:sz w:val="22"/>
          <w:szCs w:val="22"/>
          <w:lang w:val="es-ES"/>
        </w:rPr>
        <w:t xml:space="preserve">Adicionalmente, en el Parágrafo 2 se menciona:   </w:t>
      </w:r>
    </w:p>
    <w:p w14:paraId="580A7C26" w14:textId="77777777" w:rsidR="0030033F" w:rsidRPr="003379C4" w:rsidRDefault="0030033F" w:rsidP="0075212D">
      <w:pPr>
        <w:jc w:val="both"/>
        <w:rPr>
          <w:rFonts w:ascii="Montserrat" w:eastAsia="Montserrat" w:hAnsi="Montserrat" w:cs="Montserrat"/>
          <w:sz w:val="22"/>
          <w:szCs w:val="22"/>
          <w:lang w:val="es-ES"/>
        </w:rPr>
      </w:pPr>
    </w:p>
    <w:p w14:paraId="5EBD0117" w14:textId="77777777" w:rsidR="00353815" w:rsidRPr="003379C4" w:rsidRDefault="0030033F" w:rsidP="0030033F">
      <w:pPr>
        <w:ind w:left="720"/>
        <w:jc w:val="both"/>
        <w:rPr>
          <w:rFonts w:ascii="Montserrat" w:eastAsia="Montserrat" w:hAnsi="Montserrat" w:cs="Montserrat"/>
          <w:i/>
          <w:iCs/>
          <w:sz w:val="22"/>
          <w:szCs w:val="22"/>
          <w:lang w:val="es-ES"/>
        </w:rPr>
      </w:pPr>
      <w:r w:rsidRPr="003379C4">
        <w:rPr>
          <w:rFonts w:ascii="Montserrat" w:eastAsia="Montserrat" w:hAnsi="Montserrat" w:cs="Montserrat"/>
          <w:sz w:val="22"/>
          <w:szCs w:val="22"/>
          <w:lang w:val="es-ES"/>
        </w:rPr>
        <w:t>“</w:t>
      </w:r>
      <w:r w:rsidRPr="003379C4">
        <w:rPr>
          <w:rFonts w:ascii="Montserrat" w:eastAsia="Montserrat" w:hAnsi="Montserrat" w:cs="Montserrat"/>
          <w:i/>
          <w:iCs/>
          <w:sz w:val="22"/>
          <w:szCs w:val="22"/>
          <w:lang w:val="es-ES"/>
        </w:rPr>
        <w:t xml:space="preserve">(…) Para dar cumplimiento a lo establecido en este artículo y realizar el despacho económico el CND, usará las reglas establecidas en el numeral 1 del Anexo 2 de la Resolución CREG 062 de 2000 y sus modificaciones. </w:t>
      </w:r>
    </w:p>
    <w:p w14:paraId="0A3C08DE" w14:textId="77777777" w:rsidR="00353815" w:rsidRPr="003379C4" w:rsidRDefault="00353815" w:rsidP="0030033F">
      <w:pPr>
        <w:ind w:left="720"/>
        <w:jc w:val="both"/>
        <w:rPr>
          <w:rFonts w:ascii="Montserrat" w:eastAsia="Montserrat" w:hAnsi="Montserrat" w:cs="Montserrat"/>
          <w:i/>
          <w:iCs/>
          <w:sz w:val="22"/>
          <w:szCs w:val="22"/>
          <w:lang w:val="es-ES"/>
        </w:rPr>
      </w:pPr>
    </w:p>
    <w:p w14:paraId="234B1E85" w14:textId="77777777" w:rsidR="00353815" w:rsidRPr="003379C4" w:rsidRDefault="0030033F" w:rsidP="0030033F">
      <w:pPr>
        <w:ind w:left="720"/>
        <w:jc w:val="both"/>
        <w:rPr>
          <w:rFonts w:ascii="Montserrat" w:eastAsia="Montserrat" w:hAnsi="Montserrat" w:cs="Montserrat"/>
          <w:i/>
          <w:iCs/>
          <w:sz w:val="22"/>
          <w:szCs w:val="22"/>
          <w:lang w:val="es-ES"/>
        </w:rPr>
      </w:pPr>
      <w:r w:rsidRPr="003379C4">
        <w:rPr>
          <w:rFonts w:ascii="Montserrat" w:eastAsia="Montserrat" w:hAnsi="Montserrat" w:cs="Montserrat"/>
          <w:i/>
          <w:iCs/>
          <w:sz w:val="22"/>
          <w:szCs w:val="22"/>
          <w:lang w:val="es-ES"/>
        </w:rPr>
        <w:t xml:space="preserve">Si el resultado del despacho realizado conforme a las disposiciones contenidas en este artículo no satisface la referencia de generación mínima </w:t>
      </w:r>
      <w:r w:rsidRPr="003379C4">
        <w:rPr>
          <w:rFonts w:ascii="Montserrat" w:eastAsia="Montserrat" w:hAnsi="Montserrat" w:cs="Montserrat"/>
          <w:i/>
          <w:iCs/>
          <w:sz w:val="22"/>
          <w:szCs w:val="22"/>
          <w:lang w:val="es-ES"/>
        </w:rPr>
        <w:lastRenderedPageBreak/>
        <w:t xml:space="preserve">térmica diaria, el CND realizará nuevamente dicho despacho incluyendo una restricción adicional que garantice el cumplimiento de la referencia. </w:t>
      </w:r>
    </w:p>
    <w:p w14:paraId="5D792C7B" w14:textId="77777777" w:rsidR="00353815" w:rsidRPr="003379C4" w:rsidRDefault="00353815" w:rsidP="0030033F">
      <w:pPr>
        <w:ind w:left="720"/>
        <w:jc w:val="both"/>
        <w:rPr>
          <w:rFonts w:ascii="Montserrat" w:eastAsia="Montserrat" w:hAnsi="Montserrat" w:cs="Montserrat"/>
          <w:i/>
          <w:iCs/>
          <w:sz w:val="22"/>
          <w:szCs w:val="22"/>
          <w:lang w:val="es-ES"/>
        </w:rPr>
      </w:pPr>
    </w:p>
    <w:p w14:paraId="62EC9AB0" w14:textId="13DE97FB" w:rsidR="0030033F" w:rsidRPr="003379C4" w:rsidRDefault="0030033F" w:rsidP="0030033F">
      <w:pPr>
        <w:ind w:left="720"/>
        <w:jc w:val="both"/>
        <w:rPr>
          <w:rFonts w:ascii="Montserrat" w:eastAsia="Montserrat" w:hAnsi="Montserrat" w:cs="Montserrat"/>
          <w:sz w:val="22"/>
          <w:szCs w:val="22"/>
          <w:lang w:val="es-ES"/>
        </w:rPr>
      </w:pPr>
      <w:r w:rsidRPr="003379C4">
        <w:rPr>
          <w:rFonts w:ascii="Montserrat" w:eastAsia="Montserrat" w:hAnsi="Montserrat" w:cs="Montserrat"/>
          <w:i/>
          <w:iCs/>
          <w:sz w:val="22"/>
          <w:szCs w:val="22"/>
          <w:lang w:val="es-ES"/>
        </w:rPr>
        <w:t>Si el resultado del despacho económico, bajo las propias condiciones del mercado, satisface la referencia de generación mínima térmica diaria, no se dará aplicación a las disposiciones contenidas en este artículo (…)</w:t>
      </w:r>
      <w:r w:rsidRPr="003379C4">
        <w:rPr>
          <w:rFonts w:ascii="Montserrat" w:eastAsia="Montserrat" w:hAnsi="Montserrat" w:cs="Montserrat"/>
          <w:sz w:val="22"/>
          <w:szCs w:val="22"/>
          <w:lang w:val="es-ES"/>
        </w:rPr>
        <w:t>”.</w:t>
      </w:r>
    </w:p>
    <w:p w14:paraId="36953F3C" w14:textId="77777777" w:rsidR="0030033F" w:rsidRPr="003379C4" w:rsidRDefault="0030033F" w:rsidP="0075212D">
      <w:pPr>
        <w:jc w:val="both"/>
        <w:rPr>
          <w:rFonts w:ascii="Montserrat" w:eastAsia="Montserrat" w:hAnsi="Montserrat" w:cs="Montserrat"/>
          <w:sz w:val="22"/>
          <w:szCs w:val="22"/>
          <w:lang w:val="es-ES"/>
        </w:rPr>
      </w:pPr>
    </w:p>
    <w:p w14:paraId="74CD1F1E" w14:textId="67C7CE0B" w:rsidR="00644B72" w:rsidRPr="003379C4" w:rsidRDefault="00644B72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  <w:lang w:val="es-ES"/>
        </w:rPr>
        <w:t xml:space="preserve">Por lo anterior, teniendo en cuenta que el 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CND ha indicado que los aportes hídricos han mejorado durante los últimos días y que la operación del mercado ha reaccionado, en el sentido que la generación térmica ha oscilado entre 70 y 100 GWh-día, siendo consecuente con el comportamiento esperado durante esta época del año; sugerimos, de persistir esta situación, no activar el Estatuto para Situaciones de Riesgo de Desabastecimiento-ESRD ni la </w:t>
      </w:r>
      <w:r w:rsidR="00290FFE" w:rsidRPr="003379C4">
        <w:rPr>
          <w:rFonts w:ascii="Montserrat" w:eastAsia="Montserrat" w:hAnsi="Montserrat" w:cs="Montserrat"/>
          <w:sz w:val="22"/>
          <w:szCs w:val="22"/>
        </w:rPr>
        <w:t>M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eta </w:t>
      </w:r>
      <w:r w:rsidR="00290FFE" w:rsidRPr="003379C4">
        <w:rPr>
          <w:rFonts w:ascii="Montserrat" w:eastAsia="Montserrat" w:hAnsi="Montserrat" w:cs="Montserrat"/>
          <w:sz w:val="22"/>
          <w:szCs w:val="22"/>
        </w:rPr>
        <w:t>T</w:t>
      </w:r>
      <w:r w:rsidRPr="003379C4">
        <w:rPr>
          <w:rFonts w:ascii="Montserrat" w:eastAsia="Montserrat" w:hAnsi="Montserrat" w:cs="Montserrat"/>
          <w:sz w:val="22"/>
          <w:szCs w:val="22"/>
        </w:rPr>
        <w:t>érmica del proyecto normativo bajo consulta.</w:t>
      </w:r>
    </w:p>
    <w:p w14:paraId="7C2FBEBA" w14:textId="77777777" w:rsidR="00644B72" w:rsidRPr="003379C4" w:rsidRDefault="00644B72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679935EC" w14:textId="77777777" w:rsidR="003379C4" w:rsidRDefault="00290FFE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Resaltamos que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la </w:t>
      </w:r>
      <w:r w:rsidRPr="003379C4">
        <w:rPr>
          <w:rFonts w:ascii="Montserrat" w:eastAsia="Montserrat" w:hAnsi="Montserrat" w:cs="Montserrat"/>
          <w:sz w:val="22"/>
          <w:szCs w:val="22"/>
        </w:rPr>
        <w:t>M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eta </w:t>
      </w:r>
      <w:r w:rsidRPr="003379C4">
        <w:rPr>
          <w:rFonts w:ascii="Montserrat" w:eastAsia="Montserrat" w:hAnsi="Montserrat" w:cs="Montserrat"/>
          <w:sz w:val="22"/>
          <w:szCs w:val="22"/>
        </w:rPr>
        <w:t>T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>érmica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="00922A9A" w:rsidRPr="003379C4">
        <w:rPr>
          <w:rFonts w:ascii="Montserrat" w:eastAsia="Montserrat" w:hAnsi="Montserrat" w:cs="Montserrat"/>
          <w:sz w:val="22"/>
          <w:szCs w:val="22"/>
        </w:rPr>
        <w:t>y el Estatuto para Situaciones de Riesgo de Desabastecimiento-ESRD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tienen problemas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>,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ya que amb</w:t>
      </w:r>
      <w:r w:rsidR="003379C4">
        <w:rPr>
          <w:rFonts w:ascii="Montserrat" w:eastAsia="Montserrat" w:hAnsi="Montserrat" w:cs="Montserrat"/>
          <w:sz w:val="22"/>
          <w:szCs w:val="22"/>
        </w:rPr>
        <w:t>o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s podrían 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>ocasionar vertimientos e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>n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las plantas hidroeléctricas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con capacidad de regulación y afectar 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 xml:space="preserve">económicamente </w:t>
      </w:r>
      <w:r w:rsidRPr="003379C4">
        <w:rPr>
          <w:rFonts w:ascii="Montserrat" w:eastAsia="Montserrat" w:hAnsi="Montserrat" w:cs="Montserrat"/>
          <w:sz w:val="22"/>
          <w:szCs w:val="22"/>
        </w:rPr>
        <w:t>a la demanda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>,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>ya sea por el eventual castigo a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los usuarios que se han contratado oportunamente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 xml:space="preserve"> (tratamiento como generación de seguridad), o por el efecto directo del ESRD a la demanda descubierta cuando se ocasionan desviaciones de Obligaciones de Energía en Firme-OEF.</w:t>
      </w:r>
      <w:r w:rsidR="003379C4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22F748AC" w14:textId="77777777" w:rsidR="003379C4" w:rsidRDefault="003379C4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D5E8320" w14:textId="1DC0182D" w:rsidR="003379C4" w:rsidRDefault="003379C4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Complementariamente</w:t>
      </w:r>
      <w:r w:rsidR="002E48E6" w:rsidRPr="003379C4">
        <w:rPr>
          <w:rFonts w:ascii="Montserrat" w:eastAsia="Montserrat" w:hAnsi="Montserrat" w:cs="Montserrat"/>
          <w:sz w:val="22"/>
          <w:szCs w:val="22"/>
        </w:rPr>
        <w:t>,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recomendamos restringir la exportación de energía </w:t>
      </w:r>
      <w:proofErr w:type="gramStart"/>
      <w:r w:rsidR="0087422D">
        <w:rPr>
          <w:rFonts w:ascii="Montserrat" w:eastAsia="Montserrat" w:hAnsi="Montserrat" w:cs="Montserrat"/>
          <w:sz w:val="22"/>
          <w:szCs w:val="22"/>
        </w:rPr>
        <w:t xml:space="preserve">a 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Ecuador</w:t>
      </w:r>
      <w:proofErr w:type="gramEnd"/>
      <w:r w:rsidR="002E48E6" w:rsidRPr="003379C4">
        <w:rPr>
          <w:rFonts w:ascii="Montserrat" w:eastAsia="Montserrat" w:hAnsi="Montserrat" w:cs="Montserrat"/>
          <w:sz w:val="22"/>
          <w:szCs w:val="22"/>
        </w:rPr>
        <w:t xml:space="preserve"> si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se activ</w:t>
      </w:r>
      <w:r w:rsidR="002E48E6" w:rsidRPr="003379C4">
        <w:rPr>
          <w:rFonts w:ascii="Montserrat" w:eastAsia="Montserrat" w:hAnsi="Montserrat" w:cs="Montserrat"/>
          <w:sz w:val="22"/>
          <w:szCs w:val="22"/>
        </w:rPr>
        <w:t>a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el ESRD o </w:t>
      </w:r>
      <w:r w:rsidR="000010B4" w:rsidRPr="003379C4">
        <w:rPr>
          <w:rFonts w:ascii="Montserrat" w:eastAsia="Montserrat" w:hAnsi="Montserrat" w:cs="Montserrat"/>
          <w:sz w:val="22"/>
          <w:szCs w:val="22"/>
        </w:rPr>
        <w:t>la Meta Térmica de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la Resolución del asunto</w:t>
      </w:r>
      <w:r w:rsidRPr="003379C4">
        <w:rPr>
          <w:rFonts w:ascii="Montserrat" w:eastAsia="Montserrat" w:hAnsi="Montserrat" w:cs="Montserrat"/>
          <w:sz w:val="22"/>
          <w:szCs w:val="22"/>
        </w:rPr>
        <w:t>, ya que no tendría sentido soportar el intercambio con el vecino país</w:t>
      </w:r>
      <w:r w:rsidR="0087422D">
        <w:rPr>
          <w:rFonts w:ascii="Montserrat" w:eastAsia="Montserrat" w:hAnsi="Montserrat" w:cs="Montserrat"/>
          <w:sz w:val="22"/>
          <w:szCs w:val="22"/>
        </w:rPr>
        <w:t>,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si la condición del Sistema </w:t>
      </w:r>
      <w:r w:rsidR="0087422D">
        <w:rPr>
          <w:rFonts w:ascii="Montserrat" w:eastAsia="Montserrat" w:hAnsi="Montserrat" w:cs="Montserrat"/>
          <w:sz w:val="22"/>
          <w:szCs w:val="22"/>
        </w:rPr>
        <w:t xml:space="preserve">nacional 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es </w:t>
      </w:r>
      <w:r>
        <w:rPr>
          <w:rFonts w:ascii="Montserrat" w:eastAsia="Montserrat" w:hAnsi="Montserrat" w:cs="Montserrat"/>
          <w:sz w:val="22"/>
          <w:szCs w:val="22"/>
        </w:rPr>
        <w:t>Riesgosa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>.</w:t>
      </w:r>
      <w:r w:rsidR="002E48E6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0B37A05F" w14:textId="77777777" w:rsidR="003379C4" w:rsidRDefault="003379C4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E9882B3" w14:textId="6955F256" w:rsidR="00644B72" w:rsidRPr="003379C4" w:rsidRDefault="002E48E6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Finalmente, sugerimos nuevamente</w:t>
      </w:r>
      <w:r w:rsidR="003379C4" w:rsidRPr="003379C4">
        <w:rPr>
          <w:rFonts w:ascii="Montserrat" w:eastAsia="Montserrat" w:hAnsi="Montserrat" w:cs="Montserrat"/>
          <w:sz w:val="22"/>
          <w:szCs w:val="22"/>
        </w:rPr>
        <w:t xml:space="preserve"> a la CREG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revisar estructuralmente el Estatuto para Situaciones de Riesgo de Desabastecimiento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>,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teniendo en cuenta las oportunidades de mejora que han</w:t>
      </w:r>
      <w:r w:rsidR="005231A8" w:rsidRPr="003379C4">
        <w:rPr>
          <w:rFonts w:ascii="Montserrat" w:eastAsia="Montserrat" w:hAnsi="Montserrat" w:cs="Montserrat"/>
          <w:sz w:val="22"/>
          <w:szCs w:val="22"/>
        </w:rPr>
        <w:t xml:space="preserve"> sido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identificad</w:t>
      </w:r>
      <w:r w:rsidR="005231A8" w:rsidRPr="003379C4">
        <w:rPr>
          <w:rFonts w:ascii="Montserrat" w:eastAsia="Montserrat" w:hAnsi="Montserrat" w:cs="Montserrat"/>
          <w:sz w:val="22"/>
          <w:szCs w:val="22"/>
        </w:rPr>
        <w:t>as</w:t>
      </w:r>
      <w:r w:rsidR="00922A9A" w:rsidRPr="003379C4">
        <w:rPr>
          <w:rFonts w:ascii="Montserrat" w:eastAsia="Montserrat" w:hAnsi="Montserrat" w:cs="Montserrat"/>
          <w:sz w:val="22"/>
          <w:szCs w:val="22"/>
        </w:rPr>
        <w:t xml:space="preserve"> e informad</w:t>
      </w:r>
      <w:r w:rsidR="005231A8" w:rsidRPr="003379C4">
        <w:rPr>
          <w:rFonts w:ascii="Montserrat" w:eastAsia="Montserrat" w:hAnsi="Montserrat" w:cs="Montserrat"/>
          <w:sz w:val="22"/>
          <w:szCs w:val="22"/>
        </w:rPr>
        <w:t>as</w:t>
      </w:r>
      <w:r w:rsidR="00922A9A" w:rsidRPr="003379C4">
        <w:rPr>
          <w:rFonts w:ascii="Montserrat" w:eastAsia="Montserrat" w:hAnsi="Montserrat" w:cs="Montserrat"/>
          <w:sz w:val="22"/>
          <w:szCs w:val="22"/>
        </w:rPr>
        <w:t xml:space="preserve"> previamente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por</w:t>
      </w:r>
      <w:r w:rsidR="00922A9A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3379C4">
        <w:rPr>
          <w:rFonts w:ascii="Montserrat" w:eastAsia="Montserrat" w:hAnsi="Montserrat" w:cs="Montserrat"/>
          <w:sz w:val="22"/>
          <w:szCs w:val="22"/>
        </w:rPr>
        <w:t>el Consejo</w:t>
      </w:r>
      <w:r w:rsidR="003501FC" w:rsidRPr="003379C4">
        <w:rPr>
          <w:rFonts w:ascii="Montserrat" w:eastAsia="Montserrat" w:hAnsi="Montserrat" w:cs="Montserrat"/>
          <w:sz w:val="22"/>
          <w:szCs w:val="22"/>
        </w:rPr>
        <w:t xml:space="preserve">, y </w:t>
      </w:r>
      <w:r w:rsidR="003379C4" w:rsidRPr="003379C4">
        <w:rPr>
          <w:rFonts w:ascii="Montserrat" w:eastAsia="Montserrat" w:hAnsi="Montserrat" w:cs="Montserrat"/>
          <w:sz w:val="22"/>
          <w:szCs w:val="22"/>
        </w:rPr>
        <w:t>a MINENERGÍA analizar la Meta Térmica, dado que el mecanismo sugerido podría tener los mismos inconvenientes</w:t>
      </w:r>
      <w:r w:rsidR="0087422D">
        <w:rPr>
          <w:rFonts w:ascii="Montserrat" w:eastAsia="Montserrat" w:hAnsi="Montserrat" w:cs="Montserrat"/>
          <w:sz w:val="22"/>
          <w:szCs w:val="22"/>
        </w:rPr>
        <w:t xml:space="preserve"> del Estatuto</w:t>
      </w:r>
      <w:r w:rsidR="003379C4" w:rsidRPr="003379C4">
        <w:rPr>
          <w:rFonts w:ascii="Montserrat" w:eastAsia="Montserrat" w:hAnsi="Montserrat" w:cs="Montserrat"/>
          <w:sz w:val="22"/>
          <w:szCs w:val="22"/>
        </w:rPr>
        <w:t xml:space="preserve">. 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 </w:t>
      </w:r>
      <w:r w:rsidR="00644B72" w:rsidRPr="003379C4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1041ADBC" w14:textId="77777777" w:rsidR="00353815" w:rsidRPr="003379C4" w:rsidRDefault="00353815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5F13A255" w14:textId="713B0236" w:rsidR="00353815" w:rsidRPr="003379C4" w:rsidRDefault="00353815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Quedamos atentos a resolver cualquier duda derivada de esta comunicación.</w:t>
      </w:r>
    </w:p>
    <w:p w14:paraId="2D2FD203" w14:textId="77777777" w:rsidR="00644B72" w:rsidRPr="003379C4" w:rsidRDefault="00644B72" w:rsidP="00644B7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682FD48" w14:textId="38444122" w:rsidR="009F5188" w:rsidRPr="003379C4" w:rsidRDefault="00140D74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>Cordial saludo,</w:t>
      </w:r>
    </w:p>
    <w:p w14:paraId="0E35B370" w14:textId="77777777" w:rsidR="00FD05F7" w:rsidRPr="003379C4" w:rsidRDefault="00FD05F7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580FE2E1" w14:textId="77777777" w:rsidR="00C356BE" w:rsidRPr="003379C4" w:rsidRDefault="00C356BE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70CABF2C" w14:textId="77777777" w:rsidR="00B26EAD" w:rsidRPr="003379C4" w:rsidRDefault="00B26EAD" w:rsidP="00B26EAD">
      <w:pPr>
        <w:rPr>
          <w:rFonts w:ascii="Montserrat" w:eastAsia="Montserrat" w:hAnsi="Montserrat" w:cs="Montserrat"/>
          <w:sz w:val="22"/>
          <w:szCs w:val="22"/>
        </w:rPr>
      </w:pPr>
    </w:p>
    <w:p w14:paraId="41B51DD2" w14:textId="0400300E" w:rsidR="009F5188" w:rsidRPr="003379C4" w:rsidRDefault="00E079D3" w:rsidP="00B26EAD">
      <w:pPr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 xml:space="preserve">Alberto </w:t>
      </w:r>
      <w:r w:rsidR="007D44AA" w:rsidRPr="003379C4">
        <w:rPr>
          <w:rFonts w:ascii="Montserrat" w:eastAsia="Montserrat" w:hAnsi="Montserrat" w:cs="Montserrat"/>
          <w:sz w:val="22"/>
          <w:szCs w:val="22"/>
        </w:rPr>
        <w:t>Olarte</w:t>
      </w:r>
      <w:r w:rsidRPr="003379C4">
        <w:rPr>
          <w:rFonts w:ascii="Montserrat" w:eastAsia="Montserrat" w:hAnsi="Montserrat" w:cs="Montserrat"/>
          <w:sz w:val="22"/>
          <w:szCs w:val="22"/>
        </w:rPr>
        <w:t xml:space="preserve"> Aguirre</w:t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  <w:t xml:space="preserve">           </w:t>
      </w:r>
      <w:r w:rsidR="004959FF" w:rsidRPr="003379C4">
        <w:rPr>
          <w:rFonts w:ascii="Montserrat" w:eastAsia="Montserrat" w:hAnsi="Montserrat" w:cs="Montserrat"/>
          <w:sz w:val="22"/>
          <w:szCs w:val="22"/>
        </w:rPr>
        <w:t xml:space="preserve">                                   </w:t>
      </w:r>
    </w:p>
    <w:p w14:paraId="5FA0A35C" w14:textId="1640458E" w:rsidR="007D44AA" w:rsidRPr="003379C4" w:rsidRDefault="00E079D3" w:rsidP="00B26EAD">
      <w:pPr>
        <w:rPr>
          <w:rFonts w:ascii="Montserrat" w:eastAsia="Montserrat" w:hAnsi="Montserrat" w:cs="Montserrat"/>
          <w:sz w:val="22"/>
          <w:szCs w:val="22"/>
        </w:rPr>
      </w:pPr>
      <w:r w:rsidRPr="003379C4">
        <w:rPr>
          <w:rFonts w:ascii="Montserrat" w:eastAsia="Montserrat" w:hAnsi="Montserrat" w:cs="Montserrat"/>
          <w:sz w:val="22"/>
          <w:szCs w:val="22"/>
        </w:rPr>
        <w:t xml:space="preserve">Secretario Técnico </w:t>
      </w:r>
      <w:r w:rsidR="00B26EAD" w:rsidRPr="003379C4">
        <w:rPr>
          <w:rFonts w:ascii="Montserrat" w:eastAsia="Montserrat" w:hAnsi="Montserrat" w:cs="Montserrat"/>
          <w:sz w:val="22"/>
          <w:szCs w:val="22"/>
        </w:rPr>
        <w:t>CNO</w:t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</w:r>
      <w:r w:rsidR="00B26EAD" w:rsidRPr="003379C4">
        <w:rPr>
          <w:rFonts w:ascii="Montserrat" w:eastAsia="Montserrat" w:hAnsi="Montserrat" w:cs="Montserrat"/>
          <w:sz w:val="22"/>
          <w:szCs w:val="22"/>
        </w:rPr>
        <w:tab/>
        <w:t xml:space="preserve">           </w:t>
      </w:r>
    </w:p>
    <w:p w14:paraId="128511E0" w14:textId="77777777" w:rsidR="0072589B" w:rsidRPr="003379C4" w:rsidRDefault="0072589B">
      <w:pPr>
        <w:jc w:val="both"/>
        <w:rPr>
          <w:rFonts w:ascii="Montserrat" w:eastAsia="Verdana" w:hAnsi="Montserrat" w:cs="Verdana"/>
          <w:sz w:val="14"/>
          <w:szCs w:val="14"/>
        </w:rPr>
      </w:pPr>
    </w:p>
    <w:p w14:paraId="7217754F" w14:textId="00DA67B6" w:rsidR="00C561DB" w:rsidRPr="003379C4" w:rsidRDefault="00C561DB" w:rsidP="00C561DB">
      <w:pPr>
        <w:jc w:val="both"/>
        <w:rPr>
          <w:rFonts w:ascii="Montserrat" w:eastAsia="Verdana" w:hAnsi="Montserrat" w:cs="Verdana"/>
          <w:sz w:val="14"/>
          <w:szCs w:val="14"/>
          <w:lang w:val="es-ES"/>
        </w:rPr>
      </w:pPr>
      <w:r w:rsidRPr="003379C4">
        <w:rPr>
          <w:rFonts w:ascii="Montserrat" w:eastAsia="Verdana" w:hAnsi="Montserrat" w:cs="Verdana"/>
          <w:sz w:val="14"/>
          <w:szCs w:val="14"/>
        </w:rPr>
        <w:t xml:space="preserve">Copia: </w:t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  <w:t>Dr. Javier Campillo Jiménez. Viceministro de Energía MINENERGÍA</w:t>
      </w:r>
      <w:r w:rsidRPr="003379C4">
        <w:rPr>
          <w:rFonts w:ascii="Montserrat" w:eastAsia="Verdana" w:hAnsi="Montserrat" w:cs="Verdana"/>
          <w:sz w:val="14"/>
          <w:szCs w:val="14"/>
          <w:lang w:val="es-ES"/>
        </w:rPr>
        <w:t>.</w:t>
      </w:r>
    </w:p>
    <w:p w14:paraId="49CE9100" w14:textId="6EAD63BE" w:rsidR="00B77219" w:rsidRPr="003379C4" w:rsidRDefault="00B77219" w:rsidP="00B77219">
      <w:pPr>
        <w:ind w:left="2172" w:firstLine="708"/>
        <w:jc w:val="both"/>
        <w:rPr>
          <w:rFonts w:ascii="Montserrat" w:eastAsia="Verdana" w:hAnsi="Montserrat" w:cs="Verdana"/>
          <w:sz w:val="14"/>
          <w:szCs w:val="14"/>
          <w:lang w:val="es-ES"/>
        </w:rPr>
      </w:pPr>
      <w:r w:rsidRPr="003379C4">
        <w:rPr>
          <w:rFonts w:ascii="Montserrat" w:eastAsia="Verdana" w:hAnsi="Montserrat" w:cs="Verdana"/>
          <w:sz w:val="14"/>
          <w:szCs w:val="14"/>
        </w:rPr>
        <w:t xml:space="preserve">Dr. Marcelo Álvarez. </w:t>
      </w:r>
      <w:r w:rsidRPr="003379C4">
        <w:rPr>
          <w:rFonts w:ascii="Montserrat" w:eastAsia="Verdana" w:hAnsi="Montserrat" w:cs="Verdana"/>
          <w:sz w:val="14"/>
          <w:szCs w:val="14"/>
          <w:lang w:val="es-ES"/>
        </w:rPr>
        <w:t xml:space="preserve">Presidente CNO. </w:t>
      </w:r>
    </w:p>
    <w:p w14:paraId="66F1BE80" w14:textId="23A44BDA" w:rsidR="00002342" w:rsidRPr="00B26EAD" w:rsidRDefault="00C561DB" w:rsidP="00C561DB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Pr="003379C4">
        <w:rPr>
          <w:rFonts w:ascii="Montserrat" w:eastAsia="Verdana" w:hAnsi="Montserrat" w:cs="Verdana"/>
          <w:sz w:val="14"/>
          <w:szCs w:val="14"/>
        </w:rPr>
        <w:tab/>
      </w:r>
      <w:r w:rsidR="00002342" w:rsidRPr="003379C4">
        <w:rPr>
          <w:rFonts w:ascii="Montserrat" w:eastAsia="Verdana" w:hAnsi="Montserrat" w:cs="Verdana"/>
          <w:sz w:val="14"/>
          <w:szCs w:val="14"/>
        </w:rPr>
        <w:t>Dr. Juan Carlos Morales. Gerente CND.</w:t>
      </w:r>
    </w:p>
    <w:sectPr w:rsidR="00002342" w:rsidRPr="00B2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DE49" w14:textId="77777777" w:rsidR="009B4ADF" w:rsidRDefault="009B4ADF">
      <w:r>
        <w:separator/>
      </w:r>
    </w:p>
  </w:endnote>
  <w:endnote w:type="continuationSeparator" w:id="0">
    <w:p w14:paraId="523B4E32" w14:textId="77777777" w:rsidR="009B4ADF" w:rsidRDefault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AECE" w14:textId="77777777" w:rsidR="00E079D3" w:rsidRDefault="00E07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B6C1" w14:textId="77777777" w:rsidR="009F5188" w:rsidRDefault="009F5188">
    <w:pPr>
      <w:pBdr>
        <w:top w:val="nil"/>
        <w:left w:val="nil"/>
        <w:bottom w:val="nil"/>
        <w:right w:val="nil"/>
        <w:between w:val="nil"/>
      </w:pBdr>
      <w:rPr>
        <w:b/>
        <w:color w:val="CC99FF"/>
      </w:rPr>
    </w:pPr>
  </w:p>
  <w:p w14:paraId="7AB6BE56" w14:textId="77777777" w:rsidR="009F5188" w:rsidRDefault="00E079D3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666666"/>
        <w:sz w:val="14"/>
        <w:szCs w:val="14"/>
      </w:rPr>
    </w:pPr>
    <w:r>
      <w:rPr>
        <w:rFonts w:ascii="Montserrat" w:eastAsia="Montserrat" w:hAnsi="Montserrat" w:cs="Montserrat"/>
        <w:color w:val="666666"/>
        <w:sz w:val="14"/>
        <w:szCs w:val="14"/>
      </w:rPr>
      <w:t>Avenida Calle 26 No. 69-76. Torre 3 Oficina 1302</w:t>
    </w:r>
  </w:p>
  <w:p w14:paraId="4FB0DA3C" w14:textId="77777777" w:rsidR="009F5188" w:rsidRDefault="00E079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ontserrat" w:eastAsia="Montserrat" w:hAnsi="Montserrat" w:cs="Montserrat"/>
        <w:color w:val="666666"/>
        <w:sz w:val="14"/>
        <w:szCs w:val="14"/>
      </w:rPr>
    </w:pPr>
    <w:r>
      <w:rPr>
        <w:rFonts w:ascii="Montserrat" w:eastAsia="Montserrat" w:hAnsi="Montserrat" w:cs="Montserrat"/>
        <w:color w:val="666666"/>
        <w:sz w:val="14"/>
        <w:szCs w:val="14"/>
      </w:rPr>
      <w:t>Teléfono:  7429083</w:t>
    </w:r>
    <w:r>
      <w:rPr>
        <w:rFonts w:ascii="Montserrat" w:eastAsia="Montserrat" w:hAnsi="Montserrat" w:cs="Montserrat"/>
        <w:color w:val="666666"/>
        <w:sz w:val="14"/>
        <w:szCs w:val="14"/>
      </w:rPr>
      <w:br/>
      <w:t>BOGOTÁ, DC – COLOMBIA</w:t>
    </w:r>
  </w:p>
  <w:p w14:paraId="4EB10657" w14:textId="77777777" w:rsidR="009F5188" w:rsidRDefault="00E079D3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b/>
        <w:color w:val="000000"/>
        <w:sz w:val="14"/>
        <w:szCs w:val="14"/>
      </w:rPr>
    </w:pPr>
    <w:r>
      <w:rPr>
        <w:rFonts w:ascii="Montserrat" w:eastAsia="Montserrat" w:hAnsi="Montserrat" w:cs="Montserrat"/>
        <w:b/>
        <w:color w:val="000000"/>
        <w:sz w:val="14"/>
        <w:szCs w:val="14"/>
      </w:rPr>
      <w:t>www.cno.org.co</w:t>
    </w:r>
  </w:p>
  <w:p w14:paraId="784D0993" w14:textId="77777777" w:rsidR="009F5188" w:rsidRDefault="00E079D3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  <w:r>
      <w:rPr>
        <w:rFonts w:ascii="Montserrat" w:eastAsia="Montserrat" w:hAnsi="Montserrat" w:cs="Montserrat"/>
        <w:color w:val="666666"/>
        <w:sz w:val="12"/>
        <w:szCs w:val="12"/>
      </w:rPr>
      <w:t xml:space="preserve"> </w:t>
    </w:r>
    <w:r>
      <w:rPr>
        <w:rFonts w:ascii="Arial" w:eastAsia="Arial" w:hAnsi="Arial" w:cs="Arial"/>
        <w:color w:val="000000"/>
        <w:sz w:val="12"/>
        <w:szCs w:val="12"/>
      </w:rPr>
      <w:t xml:space="preserve">                        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45BB291" wp14:editId="7CDE6387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191600" cy="75600"/>
          <wp:effectExtent l="0" t="0" r="0" b="0"/>
          <wp:wrapNone/>
          <wp:docPr id="5" name="image1.png" descr="https://lh6.googleusercontent.com/NueKiuNRu3jbSfXhlnHzKV0JACh4xsJ_omDOUBmnBoEmxg-54wg-OJMbzO5KRuwvFqIGzULyTtmhWb79uiIAVeHB0fOjzzcF6uG-PmhSDujglOi9oo3UuoIe1iyan7nCDtSr3eX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NueKiuNRu3jbSfXhlnHzKV0JACh4xsJ_omDOUBmnBoEmxg-54wg-OJMbzO5KRuwvFqIGzULyTtmhWb79uiIAVeHB0fOjzzcF6uG-PmhSDujglOi9oo3UuoIe1iyan7nCDtSr3eX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7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278A" w14:textId="77777777" w:rsidR="00E079D3" w:rsidRDefault="00E07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FB16" w14:textId="77777777" w:rsidR="009B4ADF" w:rsidRDefault="009B4ADF">
      <w:r>
        <w:separator/>
      </w:r>
    </w:p>
  </w:footnote>
  <w:footnote w:type="continuationSeparator" w:id="0">
    <w:p w14:paraId="5B981CAB" w14:textId="77777777" w:rsidR="009B4ADF" w:rsidRDefault="009B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D6B0" w14:textId="77777777" w:rsidR="00E079D3" w:rsidRDefault="00E07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9947" w14:textId="7A18240C" w:rsidR="004B68D4" w:rsidRDefault="00E079D3" w:rsidP="004B68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left" w:pos="7180"/>
      </w:tabs>
      <w:jc w:val="right"/>
      <w:rPr>
        <w:b/>
        <w:color w:val="000000"/>
        <w:sz w:val="40"/>
        <w:szCs w:val="40"/>
      </w:rPr>
    </w:pPr>
    <w:customXmlInsRangeStart w:id="0" w:author="Alberto Olarte" w:date="2024-12-19T15:10:00Z"/>
    <w:sdt>
      <w:sdtPr>
        <w:rPr>
          <w:b/>
          <w:color w:val="000000"/>
          <w:sz w:val="40"/>
          <w:szCs w:val="40"/>
        </w:rPr>
        <w:id w:val="1639835080"/>
        <w:docPartObj>
          <w:docPartGallery w:val="Watermarks"/>
          <w:docPartUnique/>
        </w:docPartObj>
      </w:sdtPr>
      <w:sdtContent>
        <w:customXmlInsRangeEnd w:id="0"/>
        <w:ins w:id="1" w:author="Alberto Olarte" w:date="2024-12-19T15:10:00Z" w16du:dateUtc="2024-12-19T20:10:00Z">
          <w:r w:rsidRPr="00E079D3">
            <w:rPr>
              <w:b/>
              <w:color w:val="000000"/>
              <w:sz w:val="40"/>
              <w:szCs w:val="40"/>
            </w:rPr>
            <w:pict w14:anchorId="497FBDFC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BORRADOR"/>
                <w10:wrap anchorx="margin" anchory="margin"/>
              </v:shape>
            </w:pict>
          </w:r>
        </w:ins>
        <w:customXmlInsRangeStart w:id="2" w:author="Alberto Olarte" w:date="2024-12-19T15:10:00Z"/>
      </w:sdtContent>
    </w:sdt>
    <w:customXmlInsRangeEnd w:id="2"/>
    <w:r w:rsidR="004B68D4">
      <w:rPr>
        <w:noProof/>
        <w:color w:val="000000"/>
      </w:rPr>
      <w:drawing>
        <wp:inline distT="0" distB="0" distL="0" distR="0" wp14:anchorId="6CA1B927" wp14:editId="3E48A574">
          <wp:extent cx="1022276" cy="619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276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B3D5" w14:textId="77777777" w:rsidR="00E079D3" w:rsidRDefault="00E079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DA1"/>
    <w:multiLevelType w:val="hybridMultilevel"/>
    <w:tmpl w:val="F1643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EB2"/>
    <w:multiLevelType w:val="hybridMultilevel"/>
    <w:tmpl w:val="FD928B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65B7"/>
    <w:multiLevelType w:val="hybridMultilevel"/>
    <w:tmpl w:val="C5D64E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3156A"/>
    <w:multiLevelType w:val="multilevel"/>
    <w:tmpl w:val="82CAEBF2"/>
    <w:lvl w:ilvl="0">
      <w:start w:val="1"/>
      <w:numFmt w:val="decimal"/>
      <w:pStyle w:val="Nivel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Nivel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ivel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Nivel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ivel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146203"/>
    <w:multiLevelType w:val="hybridMultilevel"/>
    <w:tmpl w:val="95F44FC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137786"/>
    <w:multiLevelType w:val="hybridMultilevel"/>
    <w:tmpl w:val="4A448D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428FC"/>
    <w:multiLevelType w:val="hybridMultilevel"/>
    <w:tmpl w:val="006224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54AC8"/>
    <w:multiLevelType w:val="hybridMultilevel"/>
    <w:tmpl w:val="80E8E1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91496"/>
    <w:multiLevelType w:val="hybridMultilevel"/>
    <w:tmpl w:val="A5BA5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105CB"/>
    <w:multiLevelType w:val="hybridMultilevel"/>
    <w:tmpl w:val="B8FC4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42DBD"/>
    <w:multiLevelType w:val="hybridMultilevel"/>
    <w:tmpl w:val="EE3657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65136"/>
    <w:multiLevelType w:val="hybridMultilevel"/>
    <w:tmpl w:val="B3B49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3D51"/>
    <w:multiLevelType w:val="hybridMultilevel"/>
    <w:tmpl w:val="F844F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57B51"/>
    <w:multiLevelType w:val="hybridMultilevel"/>
    <w:tmpl w:val="C4403DE2"/>
    <w:lvl w:ilvl="0" w:tplc="2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5740A0"/>
    <w:multiLevelType w:val="hybridMultilevel"/>
    <w:tmpl w:val="13DC47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422314"/>
    <w:multiLevelType w:val="hybridMultilevel"/>
    <w:tmpl w:val="0246B6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C5568A"/>
    <w:multiLevelType w:val="hybridMultilevel"/>
    <w:tmpl w:val="4686E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91373">
    <w:abstractNumId w:val="3"/>
  </w:num>
  <w:num w:numId="2" w16cid:durableId="1168710983">
    <w:abstractNumId w:val="14"/>
  </w:num>
  <w:num w:numId="3" w16cid:durableId="318702815">
    <w:abstractNumId w:val="0"/>
  </w:num>
  <w:num w:numId="4" w16cid:durableId="1458521478">
    <w:abstractNumId w:val="13"/>
  </w:num>
  <w:num w:numId="5" w16cid:durableId="1727947886">
    <w:abstractNumId w:val="1"/>
  </w:num>
  <w:num w:numId="6" w16cid:durableId="1982038012">
    <w:abstractNumId w:val="6"/>
  </w:num>
  <w:num w:numId="7" w16cid:durableId="20514940">
    <w:abstractNumId w:val="5"/>
  </w:num>
  <w:num w:numId="8" w16cid:durableId="1379433581">
    <w:abstractNumId w:val="8"/>
  </w:num>
  <w:num w:numId="9" w16cid:durableId="2116948462">
    <w:abstractNumId w:val="2"/>
  </w:num>
  <w:num w:numId="10" w16cid:durableId="1646666599">
    <w:abstractNumId w:val="12"/>
  </w:num>
  <w:num w:numId="11" w16cid:durableId="304243298">
    <w:abstractNumId w:val="16"/>
  </w:num>
  <w:num w:numId="12" w16cid:durableId="1507865030">
    <w:abstractNumId w:val="7"/>
  </w:num>
  <w:num w:numId="13" w16cid:durableId="710495216">
    <w:abstractNumId w:val="15"/>
  </w:num>
  <w:num w:numId="14" w16cid:durableId="342703650">
    <w:abstractNumId w:val="11"/>
  </w:num>
  <w:num w:numId="15" w16cid:durableId="914363743">
    <w:abstractNumId w:val="4"/>
  </w:num>
  <w:num w:numId="16" w16cid:durableId="622075280">
    <w:abstractNumId w:val="10"/>
  </w:num>
  <w:num w:numId="17" w16cid:durableId="9949949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berto Olarte">
    <w15:presenceInfo w15:providerId="Windows Live" w15:userId="560779a233298c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88"/>
    <w:rsid w:val="000010B4"/>
    <w:rsid w:val="00002342"/>
    <w:rsid w:val="000132AD"/>
    <w:rsid w:val="000227BB"/>
    <w:rsid w:val="0003415A"/>
    <w:rsid w:val="00057B2D"/>
    <w:rsid w:val="00071241"/>
    <w:rsid w:val="00077487"/>
    <w:rsid w:val="000A1AC8"/>
    <w:rsid w:val="000A4DAB"/>
    <w:rsid w:val="000C6435"/>
    <w:rsid w:val="000E23C6"/>
    <w:rsid w:val="000F5642"/>
    <w:rsid w:val="00122295"/>
    <w:rsid w:val="00140D74"/>
    <w:rsid w:val="001422F5"/>
    <w:rsid w:val="00167600"/>
    <w:rsid w:val="00190DD8"/>
    <w:rsid w:val="0019521E"/>
    <w:rsid w:val="001A0611"/>
    <w:rsid w:val="001C5477"/>
    <w:rsid w:val="001C5EA0"/>
    <w:rsid w:val="001F4ACE"/>
    <w:rsid w:val="002004FE"/>
    <w:rsid w:val="00200D20"/>
    <w:rsid w:val="00213489"/>
    <w:rsid w:val="00213929"/>
    <w:rsid w:val="002203F4"/>
    <w:rsid w:val="00221265"/>
    <w:rsid w:val="002241FA"/>
    <w:rsid w:val="00230329"/>
    <w:rsid w:val="00255BC7"/>
    <w:rsid w:val="00273B4F"/>
    <w:rsid w:val="00276611"/>
    <w:rsid w:val="00290FFE"/>
    <w:rsid w:val="002C2AE5"/>
    <w:rsid w:val="002E48E6"/>
    <w:rsid w:val="0030033F"/>
    <w:rsid w:val="00300CCC"/>
    <w:rsid w:val="003207FF"/>
    <w:rsid w:val="003379C4"/>
    <w:rsid w:val="003418E7"/>
    <w:rsid w:val="003419FE"/>
    <w:rsid w:val="00341CD1"/>
    <w:rsid w:val="003501FC"/>
    <w:rsid w:val="00353815"/>
    <w:rsid w:val="0035730B"/>
    <w:rsid w:val="00381B3E"/>
    <w:rsid w:val="003B0305"/>
    <w:rsid w:val="003C11F2"/>
    <w:rsid w:val="003D48EC"/>
    <w:rsid w:val="003E0596"/>
    <w:rsid w:val="003F5979"/>
    <w:rsid w:val="00410CF9"/>
    <w:rsid w:val="00414A7F"/>
    <w:rsid w:val="004208AE"/>
    <w:rsid w:val="0043535F"/>
    <w:rsid w:val="00470E6C"/>
    <w:rsid w:val="00487F9E"/>
    <w:rsid w:val="004959FF"/>
    <w:rsid w:val="004974EC"/>
    <w:rsid w:val="004A13AF"/>
    <w:rsid w:val="004A486E"/>
    <w:rsid w:val="004A5D5A"/>
    <w:rsid w:val="004B4C39"/>
    <w:rsid w:val="004B68D4"/>
    <w:rsid w:val="004B7431"/>
    <w:rsid w:val="004E6C61"/>
    <w:rsid w:val="00502650"/>
    <w:rsid w:val="00504724"/>
    <w:rsid w:val="005231A8"/>
    <w:rsid w:val="00532514"/>
    <w:rsid w:val="00534FC6"/>
    <w:rsid w:val="00543456"/>
    <w:rsid w:val="00561361"/>
    <w:rsid w:val="0059392E"/>
    <w:rsid w:val="005C0B6F"/>
    <w:rsid w:val="005E6401"/>
    <w:rsid w:val="005F291B"/>
    <w:rsid w:val="00606112"/>
    <w:rsid w:val="00615090"/>
    <w:rsid w:val="006213DE"/>
    <w:rsid w:val="006224B6"/>
    <w:rsid w:val="0062445B"/>
    <w:rsid w:val="00641FA3"/>
    <w:rsid w:val="00644B72"/>
    <w:rsid w:val="006770B2"/>
    <w:rsid w:val="0068337A"/>
    <w:rsid w:val="00693FDE"/>
    <w:rsid w:val="006A0DBA"/>
    <w:rsid w:val="006B7088"/>
    <w:rsid w:val="006C3C7D"/>
    <w:rsid w:val="00715B25"/>
    <w:rsid w:val="00724CE3"/>
    <w:rsid w:val="0072589B"/>
    <w:rsid w:val="007316FD"/>
    <w:rsid w:val="0075148A"/>
    <w:rsid w:val="0075212D"/>
    <w:rsid w:val="007770A3"/>
    <w:rsid w:val="00777A79"/>
    <w:rsid w:val="00784164"/>
    <w:rsid w:val="007845CD"/>
    <w:rsid w:val="007A3BDC"/>
    <w:rsid w:val="007D44AA"/>
    <w:rsid w:val="007D7DB8"/>
    <w:rsid w:val="00817D84"/>
    <w:rsid w:val="00821B55"/>
    <w:rsid w:val="0083278A"/>
    <w:rsid w:val="0085600A"/>
    <w:rsid w:val="00863218"/>
    <w:rsid w:val="008731F8"/>
    <w:rsid w:val="0087422D"/>
    <w:rsid w:val="00881C2C"/>
    <w:rsid w:val="008A4CF8"/>
    <w:rsid w:val="008B3B62"/>
    <w:rsid w:val="008B7497"/>
    <w:rsid w:val="008D3FF4"/>
    <w:rsid w:val="008D51C0"/>
    <w:rsid w:val="008D77B6"/>
    <w:rsid w:val="008F27EC"/>
    <w:rsid w:val="008F4B34"/>
    <w:rsid w:val="0090599B"/>
    <w:rsid w:val="00922A9A"/>
    <w:rsid w:val="00962690"/>
    <w:rsid w:val="00975E2F"/>
    <w:rsid w:val="0099453B"/>
    <w:rsid w:val="009B4ADF"/>
    <w:rsid w:val="009B52A6"/>
    <w:rsid w:val="009F5188"/>
    <w:rsid w:val="00A065AB"/>
    <w:rsid w:val="00A07ADF"/>
    <w:rsid w:val="00A231A0"/>
    <w:rsid w:val="00A4046D"/>
    <w:rsid w:val="00A44B5F"/>
    <w:rsid w:val="00A5452D"/>
    <w:rsid w:val="00A56887"/>
    <w:rsid w:val="00A64B4A"/>
    <w:rsid w:val="00A7799C"/>
    <w:rsid w:val="00A8338E"/>
    <w:rsid w:val="00AB4C33"/>
    <w:rsid w:val="00AD0913"/>
    <w:rsid w:val="00AD12D7"/>
    <w:rsid w:val="00AD1B5E"/>
    <w:rsid w:val="00AE4D71"/>
    <w:rsid w:val="00B13C7F"/>
    <w:rsid w:val="00B141E2"/>
    <w:rsid w:val="00B26EAD"/>
    <w:rsid w:val="00B362EE"/>
    <w:rsid w:val="00B36B5C"/>
    <w:rsid w:val="00B40358"/>
    <w:rsid w:val="00B6152B"/>
    <w:rsid w:val="00B67D25"/>
    <w:rsid w:val="00B77219"/>
    <w:rsid w:val="00B929B0"/>
    <w:rsid w:val="00B93A18"/>
    <w:rsid w:val="00BB2C42"/>
    <w:rsid w:val="00BC12AC"/>
    <w:rsid w:val="00BD393E"/>
    <w:rsid w:val="00C06C94"/>
    <w:rsid w:val="00C154DD"/>
    <w:rsid w:val="00C1634B"/>
    <w:rsid w:val="00C261B3"/>
    <w:rsid w:val="00C31D7D"/>
    <w:rsid w:val="00C344EB"/>
    <w:rsid w:val="00C356BE"/>
    <w:rsid w:val="00C4179B"/>
    <w:rsid w:val="00C44265"/>
    <w:rsid w:val="00C47020"/>
    <w:rsid w:val="00C5051B"/>
    <w:rsid w:val="00C561DB"/>
    <w:rsid w:val="00C63BB6"/>
    <w:rsid w:val="00C704B1"/>
    <w:rsid w:val="00C80DDF"/>
    <w:rsid w:val="00CA63F9"/>
    <w:rsid w:val="00CD3AFD"/>
    <w:rsid w:val="00CE7063"/>
    <w:rsid w:val="00D25183"/>
    <w:rsid w:val="00D43AA6"/>
    <w:rsid w:val="00D46D6C"/>
    <w:rsid w:val="00D61041"/>
    <w:rsid w:val="00D6322A"/>
    <w:rsid w:val="00D84F76"/>
    <w:rsid w:val="00D9481C"/>
    <w:rsid w:val="00D97B91"/>
    <w:rsid w:val="00DC15CC"/>
    <w:rsid w:val="00DC60F5"/>
    <w:rsid w:val="00DD1144"/>
    <w:rsid w:val="00DD422C"/>
    <w:rsid w:val="00DF16F0"/>
    <w:rsid w:val="00E079D3"/>
    <w:rsid w:val="00E229A2"/>
    <w:rsid w:val="00E23207"/>
    <w:rsid w:val="00E317DB"/>
    <w:rsid w:val="00E34B86"/>
    <w:rsid w:val="00E42503"/>
    <w:rsid w:val="00E47C70"/>
    <w:rsid w:val="00E769EA"/>
    <w:rsid w:val="00E8004D"/>
    <w:rsid w:val="00E9439B"/>
    <w:rsid w:val="00E95429"/>
    <w:rsid w:val="00EA6687"/>
    <w:rsid w:val="00EC7495"/>
    <w:rsid w:val="00ED4662"/>
    <w:rsid w:val="00EF236E"/>
    <w:rsid w:val="00EF3743"/>
    <w:rsid w:val="00F21B4E"/>
    <w:rsid w:val="00F26DCB"/>
    <w:rsid w:val="00F52661"/>
    <w:rsid w:val="00F657C9"/>
    <w:rsid w:val="00F75686"/>
    <w:rsid w:val="00F834CC"/>
    <w:rsid w:val="00F9283F"/>
    <w:rsid w:val="00FA3E13"/>
    <w:rsid w:val="00FC21EC"/>
    <w:rsid w:val="00FD05F7"/>
    <w:rsid w:val="00FE1DD0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A4C72"/>
  <w15:docId w15:val="{F690D082-0E08-4226-90FE-712D92D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rPr>
      <w:lang w:val="es-CO" w:eastAsia="es-ES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A04F0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B57A45"/>
    <w:pPr>
      <w:spacing w:after="200"/>
    </w:pPr>
    <w:rPr>
      <w:i/>
      <w:iCs/>
      <w:color w:val="1F497D" w:themeColor="text2"/>
      <w:sz w:val="18"/>
      <w:szCs w:val="18"/>
      <w:lang w:eastAsia="es-ES_tradnl"/>
    </w:rPr>
  </w:style>
  <w:style w:type="paragraph" w:styleId="Revisin">
    <w:name w:val="Revision"/>
    <w:hidden/>
    <w:uiPriority w:val="99"/>
    <w:semiHidden/>
    <w:rsid w:val="00981236"/>
    <w:rPr>
      <w:lang w:val="es-CO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ogg/t8iCEXcvRspQKsUqWHjJwA==">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CNO</dc:creator>
  <cp:lastModifiedBy>Alberto Olarte</cp:lastModifiedBy>
  <cp:revision>2</cp:revision>
  <dcterms:created xsi:type="dcterms:W3CDTF">2024-12-19T20:11:00Z</dcterms:created>
  <dcterms:modified xsi:type="dcterms:W3CDTF">2024-12-19T20:11:00Z</dcterms:modified>
</cp:coreProperties>
</file>