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D19DC" w14:textId="77777777" w:rsidR="0094648F" w:rsidRPr="00D74445" w:rsidRDefault="0094648F" w:rsidP="00692BB3">
      <w:pPr>
        <w:jc w:val="both"/>
        <w:outlineLvl w:val="0"/>
        <w:rPr>
          <w:rFonts w:ascii="Montserrat" w:hAnsi="Montserrat"/>
          <w:sz w:val="22"/>
          <w:szCs w:val="22"/>
        </w:rPr>
      </w:pPr>
    </w:p>
    <w:p w14:paraId="50474368" w14:textId="77777777" w:rsidR="001F4AE4" w:rsidRPr="00D74445" w:rsidRDefault="001F4AE4" w:rsidP="001F4AE4">
      <w:pPr>
        <w:jc w:val="both"/>
        <w:outlineLvl w:val="0"/>
        <w:rPr>
          <w:rFonts w:ascii="Montserrat" w:hAnsi="Montserrat"/>
          <w:sz w:val="22"/>
          <w:szCs w:val="22"/>
        </w:rPr>
      </w:pPr>
    </w:p>
    <w:p w14:paraId="2D7D9943" w14:textId="77777777" w:rsidR="005F1DFE" w:rsidRPr="00D74445" w:rsidRDefault="005F1DFE" w:rsidP="001F4AE4">
      <w:pPr>
        <w:jc w:val="both"/>
        <w:outlineLvl w:val="0"/>
        <w:rPr>
          <w:rFonts w:ascii="Montserrat" w:hAnsi="Montserrat"/>
          <w:sz w:val="22"/>
          <w:szCs w:val="22"/>
        </w:rPr>
      </w:pPr>
    </w:p>
    <w:p w14:paraId="466D6ED7" w14:textId="77777777" w:rsidR="005F1DFE" w:rsidRPr="00D74445" w:rsidRDefault="005F1DFE" w:rsidP="001F4AE4">
      <w:pPr>
        <w:jc w:val="both"/>
        <w:outlineLvl w:val="0"/>
        <w:rPr>
          <w:rFonts w:ascii="Montserrat" w:hAnsi="Montserrat"/>
          <w:sz w:val="22"/>
          <w:szCs w:val="22"/>
        </w:rPr>
      </w:pPr>
    </w:p>
    <w:p w14:paraId="6F41FD3A" w14:textId="77777777" w:rsidR="005F1DFE" w:rsidRPr="00D74445" w:rsidRDefault="005F1DFE" w:rsidP="001F4AE4">
      <w:pPr>
        <w:jc w:val="both"/>
        <w:outlineLvl w:val="0"/>
        <w:rPr>
          <w:rFonts w:ascii="Montserrat" w:hAnsi="Montserrat"/>
          <w:sz w:val="22"/>
          <w:szCs w:val="22"/>
        </w:rPr>
      </w:pPr>
    </w:p>
    <w:p w14:paraId="519C9314" w14:textId="77777777" w:rsidR="005F1DFE" w:rsidRPr="009B6F3F" w:rsidRDefault="005F1DFE" w:rsidP="001F4AE4">
      <w:pPr>
        <w:jc w:val="both"/>
        <w:outlineLvl w:val="0"/>
        <w:rPr>
          <w:rFonts w:ascii="Montserrat" w:hAnsi="Montserrat"/>
          <w:sz w:val="22"/>
          <w:szCs w:val="22"/>
          <w:lang w:val="es-MX"/>
        </w:rPr>
      </w:pPr>
    </w:p>
    <w:p w14:paraId="7EC34D97" w14:textId="77777777" w:rsidR="005F1DFE" w:rsidRPr="00D74445" w:rsidRDefault="005F1DFE" w:rsidP="001F4AE4">
      <w:pPr>
        <w:jc w:val="both"/>
        <w:outlineLvl w:val="0"/>
        <w:rPr>
          <w:rFonts w:ascii="Montserrat" w:hAnsi="Montserrat"/>
          <w:sz w:val="22"/>
          <w:szCs w:val="22"/>
        </w:rPr>
      </w:pPr>
    </w:p>
    <w:p w14:paraId="25848634" w14:textId="77777777" w:rsidR="005F1DFE" w:rsidRPr="00D74445" w:rsidRDefault="005F1DFE" w:rsidP="001F4AE4">
      <w:pPr>
        <w:jc w:val="both"/>
        <w:outlineLvl w:val="0"/>
        <w:rPr>
          <w:rFonts w:ascii="Montserrat" w:hAnsi="Montserrat"/>
          <w:sz w:val="22"/>
          <w:szCs w:val="22"/>
        </w:rPr>
      </w:pPr>
    </w:p>
    <w:p w14:paraId="681D458A" w14:textId="77777777" w:rsidR="005F1DFE" w:rsidRPr="00D74445" w:rsidRDefault="005F1DFE" w:rsidP="005C7CAD">
      <w:pPr>
        <w:jc w:val="center"/>
        <w:outlineLvl w:val="0"/>
        <w:rPr>
          <w:rFonts w:ascii="Montserrat" w:hAnsi="Montserrat"/>
          <w:sz w:val="22"/>
          <w:szCs w:val="22"/>
        </w:rPr>
      </w:pPr>
    </w:p>
    <w:p w14:paraId="4B0AC3F1" w14:textId="77777777" w:rsidR="005F1DFE" w:rsidRPr="00D74445" w:rsidRDefault="005F1DFE" w:rsidP="001F4AE4">
      <w:pPr>
        <w:jc w:val="both"/>
        <w:outlineLvl w:val="0"/>
        <w:rPr>
          <w:rFonts w:ascii="Montserrat" w:hAnsi="Montserrat"/>
          <w:sz w:val="22"/>
          <w:szCs w:val="22"/>
        </w:rPr>
      </w:pPr>
    </w:p>
    <w:tbl>
      <w:tblPr>
        <w:tblW w:w="10207" w:type="dxa"/>
        <w:tblInd w:w="-71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5" w:type="dxa"/>
          <w:left w:w="15" w:type="dxa"/>
          <w:bottom w:w="15" w:type="dxa"/>
          <w:right w:w="15" w:type="dxa"/>
        </w:tblCellMar>
        <w:tblLook w:val="04A0" w:firstRow="1" w:lastRow="0" w:firstColumn="1" w:lastColumn="0" w:noHBand="0" w:noVBand="1"/>
      </w:tblPr>
      <w:tblGrid>
        <w:gridCol w:w="1418"/>
        <w:gridCol w:w="1701"/>
        <w:gridCol w:w="7088"/>
      </w:tblGrid>
      <w:tr w:rsidR="00C55F58" w:rsidRPr="00B00CBB" w14:paraId="0F3A8FAD" w14:textId="77777777" w:rsidTr="00CD2FD6">
        <w:trPr>
          <w:trHeight w:val="57"/>
        </w:trPr>
        <w:tc>
          <w:tcPr>
            <w:tcW w:w="1418" w:type="dxa"/>
            <w:tcMar>
              <w:top w:w="100" w:type="dxa"/>
              <w:left w:w="100" w:type="dxa"/>
              <w:bottom w:w="100" w:type="dxa"/>
              <w:right w:w="100" w:type="dxa"/>
            </w:tcMar>
            <w:hideMark/>
          </w:tcPr>
          <w:p w14:paraId="681D3694" w14:textId="77777777" w:rsidR="00C55F58" w:rsidRPr="00B00CBB" w:rsidRDefault="00C55F58" w:rsidP="00CD2FD6">
            <w:pPr>
              <w:pStyle w:val="NormalWeb"/>
              <w:spacing w:before="0" w:beforeAutospacing="0" w:after="0" w:afterAutospacing="0" w:line="0" w:lineRule="auto"/>
              <w:jc w:val="center"/>
              <w:rPr>
                <w:rFonts w:ascii="Montserrat" w:hAnsi="Montserrat"/>
                <w:b/>
                <w:color w:val="595959" w:themeColor="text1" w:themeTint="A6"/>
                <w:sz w:val="18"/>
                <w:szCs w:val="18"/>
              </w:rPr>
            </w:pPr>
            <w:r w:rsidRPr="00B00CBB">
              <w:rPr>
                <w:rFonts w:ascii="Montserrat" w:hAnsi="Montserrat"/>
                <w:b/>
                <w:bCs/>
                <w:color w:val="595959" w:themeColor="text1" w:themeTint="A6"/>
                <w:sz w:val="18"/>
                <w:szCs w:val="18"/>
              </w:rPr>
              <w:t>Revisión</w:t>
            </w:r>
          </w:p>
          <w:p w14:paraId="43C3C4B3" w14:textId="77777777" w:rsidR="00C55F58" w:rsidRPr="00B00CBB" w:rsidRDefault="00C55F58" w:rsidP="00CD2FD6">
            <w:pPr>
              <w:jc w:val="center"/>
              <w:rPr>
                <w:rFonts w:ascii="Montserrat" w:hAnsi="Montserrat"/>
                <w:b/>
                <w:color w:val="595959" w:themeColor="text1" w:themeTint="A6"/>
                <w:sz w:val="18"/>
                <w:szCs w:val="18"/>
                <w:lang w:val="es-ES"/>
              </w:rPr>
            </w:pPr>
            <w:r w:rsidRPr="00B00CBB">
              <w:rPr>
                <w:rFonts w:ascii="Montserrat" w:hAnsi="Montserrat"/>
                <w:b/>
                <w:color w:val="595959" w:themeColor="text1" w:themeTint="A6"/>
                <w:sz w:val="18"/>
                <w:szCs w:val="18"/>
              </w:rPr>
              <w:t>Revisión</w:t>
            </w:r>
          </w:p>
        </w:tc>
        <w:tc>
          <w:tcPr>
            <w:tcW w:w="1701" w:type="dxa"/>
            <w:tcMar>
              <w:top w:w="100" w:type="dxa"/>
              <w:left w:w="100" w:type="dxa"/>
              <w:bottom w:w="100" w:type="dxa"/>
              <w:right w:w="100" w:type="dxa"/>
            </w:tcMar>
            <w:hideMark/>
          </w:tcPr>
          <w:p w14:paraId="485DE74F" w14:textId="77777777" w:rsidR="00C55F58" w:rsidRPr="00B00CBB" w:rsidRDefault="00C55F58" w:rsidP="00CD2FD6">
            <w:pPr>
              <w:pStyle w:val="NormalWeb"/>
              <w:spacing w:before="0" w:beforeAutospacing="0" w:after="0" w:afterAutospacing="0" w:line="0" w:lineRule="auto"/>
              <w:jc w:val="center"/>
              <w:rPr>
                <w:rFonts w:ascii="Montserrat" w:hAnsi="Montserrat"/>
                <w:b/>
                <w:color w:val="595959" w:themeColor="text1" w:themeTint="A6"/>
                <w:sz w:val="18"/>
                <w:szCs w:val="18"/>
              </w:rPr>
            </w:pPr>
            <w:r w:rsidRPr="00B00CBB">
              <w:rPr>
                <w:rFonts w:ascii="Montserrat" w:hAnsi="Montserrat"/>
                <w:b/>
                <w:bCs/>
                <w:color w:val="595959" w:themeColor="text1" w:themeTint="A6"/>
                <w:sz w:val="18"/>
                <w:szCs w:val="18"/>
              </w:rPr>
              <w:t>Fecha</w:t>
            </w:r>
          </w:p>
          <w:p w14:paraId="557FAB33" w14:textId="77777777" w:rsidR="00C55F58" w:rsidRPr="00B00CBB" w:rsidRDefault="00C55F58" w:rsidP="00CD2FD6">
            <w:pPr>
              <w:jc w:val="center"/>
              <w:rPr>
                <w:rFonts w:ascii="Montserrat" w:hAnsi="Montserrat"/>
                <w:b/>
                <w:color w:val="595959" w:themeColor="text1" w:themeTint="A6"/>
                <w:sz w:val="18"/>
                <w:szCs w:val="18"/>
                <w:lang w:val="es-ES"/>
              </w:rPr>
            </w:pPr>
            <w:r>
              <w:rPr>
                <w:rFonts w:ascii="Montserrat" w:hAnsi="Montserrat"/>
                <w:b/>
                <w:color w:val="595959" w:themeColor="text1" w:themeTint="A6"/>
                <w:sz w:val="18"/>
                <w:szCs w:val="18"/>
              </w:rPr>
              <w:t>Fecha</w:t>
            </w:r>
          </w:p>
        </w:tc>
        <w:tc>
          <w:tcPr>
            <w:tcW w:w="7088" w:type="dxa"/>
            <w:tcMar>
              <w:top w:w="100" w:type="dxa"/>
              <w:left w:w="100" w:type="dxa"/>
              <w:bottom w:w="100" w:type="dxa"/>
              <w:right w:w="100" w:type="dxa"/>
            </w:tcMar>
            <w:hideMark/>
          </w:tcPr>
          <w:p w14:paraId="1DD793C7" w14:textId="77777777" w:rsidR="00C55F58" w:rsidRPr="00B00CBB" w:rsidRDefault="00C55F58" w:rsidP="00CD2FD6">
            <w:pPr>
              <w:pStyle w:val="NormalWeb"/>
              <w:spacing w:before="0" w:beforeAutospacing="0" w:after="0" w:afterAutospacing="0" w:line="0" w:lineRule="auto"/>
              <w:jc w:val="center"/>
              <w:rPr>
                <w:rFonts w:ascii="Montserrat" w:hAnsi="Montserrat"/>
                <w:b/>
                <w:color w:val="595959" w:themeColor="text1" w:themeTint="A6"/>
                <w:sz w:val="18"/>
                <w:szCs w:val="18"/>
              </w:rPr>
            </w:pPr>
            <w:r w:rsidRPr="00B00CBB">
              <w:rPr>
                <w:rFonts w:ascii="Montserrat" w:hAnsi="Montserrat"/>
                <w:b/>
                <w:bCs/>
                <w:color w:val="595959" w:themeColor="text1" w:themeTint="A6"/>
                <w:sz w:val="18"/>
                <w:szCs w:val="18"/>
              </w:rPr>
              <w:t>Descripción</w:t>
            </w:r>
          </w:p>
          <w:p w14:paraId="724D015F" w14:textId="77777777" w:rsidR="00C55F58" w:rsidRPr="00B00CBB" w:rsidRDefault="00C55F58" w:rsidP="00CD2FD6">
            <w:pPr>
              <w:tabs>
                <w:tab w:val="left" w:pos="1085"/>
              </w:tabs>
              <w:jc w:val="center"/>
              <w:rPr>
                <w:rFonts w:ascii="Montserrat" w:hAnsi="Montserrat"/>
                <w:b/>
                <w:color w:val="595959" w:themeColor="text1" w:themeTint="A6"/>
                <w:sz w:val="18"/>
                <w:szCs w:val="18"/>
                <w:lang w:val="es-ES"/>
              </w:rPr>
            </w:pPr>
            <w:r w:rsidRPr="00B00CBB">
              <w:rPr>
                <w:rFonts w:ascii="Montserrat" w:hAnsi="Montserrat"/>
                <w:b/>
                <w:color w:val="595959" w:themeColor="text1" w:themeTint="A6"/>
                <w:sz w:val="18"/>
                <w:szCs w:val="18"/>
                <w:lang w:val="es-ES"/>
              </w:rPr>
              <w:t>Descripción</w:t>
            </w:r>
          </w:p>
        </w:tc>
      </w:tr>
      <w:tr w:rsidR="00C55F58" w:rsidRPr="00590CA9" w14:paraId="688002DB" w14:textId="77777777" w:rsidTr="00CD2FD6">
        <w:trPr>
          <w:trHeight w:val="57"/>
        </w:trPr>
        <w:tc>
          <w:tcPr>
            <w:tcW w:w="1418" w:type="dxa"/>
            <w:tcMar>
              <w:top w:w="100" w:type="dxa"/>
              <w:left w:w="100" w:type="dxa"/>
              <w:bottom w:w="100" w:type="dxa"/>
              <w:right w:w="100" w:type="dxa"/>
            </w:tcMar>
            <w:hideMark/>
          </w:tcPr>
          <w:p w14:paraId="54A6A48E" w14:textId="77777777" w:rsidR="00C55F58" w:rsidRPr="00913BD5" w:rsidRDefault="00C55F58" w:rsidP="00CD2FD6">
            <w:pPr>
              <w:jc w:val="center"/>
              <w:rPr>
                <w:rFonts w:ascii="Montserrat" w:hAnsi="Montserrat"/>
                <w:sz w:val="18"/>
                <w:szCs w:val="18"/>
              </w:rPr>
            </w:pPr>
            <w:r w:rsidRPr="00913BD5">
              <w:rPr>
                <w:rFonts w:ascii="Montserrat" w:hAnsi="Montserrat"/>
                <w:sz w:val="18"/>
                <w:szCs w:val="18"/>
              </w:rPr>
              <w:t>0</w:t>
            </w:r>
          </w:p>
        </w:tc>
        <w:tc>
          <w:tcPr>
            <w:tcW w:w="1701" w:type="dxa"/>
            <w:tcMar>
              <w:top w:w="100" w:type="dxa"/>
              <w:left w:w="100" w:type="dxa"/>
              <w:bottom w:w="100" w:type="dxa"/>
              <w:right w:w="100" w:type="dxa"/>
            </w:tcMar>
            <w:hideMark/>
          </w:tcPr>
          <w:p w14:paraId="1803CB15" w14:textId="70D22727" w:rsidR="00C55F58" w:rsidRPr="00913BD5" w:rsidRDefault="00C0733A" w:rsidP="005B04C6">
            <w:pPr>
              <w:jc w:val="center"/>
              <w:rPr>
                <w:rFonts w:ascii="Montserrat" w:hAnsi="Montserrat"/>
                <w:sz w:val="18"/>
                <w:szCs w:val="18"/>
              </w:rPr>
            </w:pPr>
            <w:r w:rsidRPr="00913BD5">
              <w:rPr>
                <w:rFonts w:ascii="Montserrat" w:hAnsi="Montserrat"/>
                <w:sz w:val="18"/>
                <w:szCs w:val="18"/>
              </w:rPr>
              <w:t>2022-</w:t>
            </w:r>
            <w:r w:rsidR="00AD2CFC" w:rsidRPr="00913BD5">
              <w:rPr>
                <w:rFonts w:ascii="Montserrat" w:hAnsi="Montserrat"/>
                <w:sz w:val="18"/>
                <w:szCs w:val="18"/>
              </w:rPr>
              <w:t>0</w:t>
            </w:r>
            <w:r w:rsidR="0076796F" w:rsidRPr="00913BD5">
              <w:rPr>
                <w:rFonts w:ascii="Montserrat" w:hAnsi="Montserrat"/>
                <w:sz w:val="18"/>
                <w:szCs w:val="18"/>
              </w:rPr>
              <w:t>5-03</w:t>
            </w:r>
          </w:p>
        </w:tc>
        <w:tc>
          <w:tcPr>
            <w:tcW w:w="7088" w:type="dxa"/>
            <w:tcMar>
              <w:top w:w="100" w:type="dxa"/>
              <w:left w:w="100" w:type="dxa"/>
              <w:bottom w:w="100" w:type="dxa"/>
              <w:right w:w="100" w:type="dxa"/>
            </w:tcMar>
            <w:hideMark/>
          </w:tcPr>
          <w:p w14:paraId="6492A2E4" w14:textId="580FECFF" w:rsidR="00C55F58" w:rsidRPr="00913BD5" w:rsidRDefault="009B6F3F" w:rsidP="00CD2FD6">
            <w:pPr>
              <w:rPr>
                <w:rFonts w:ascii="Montserrat" w:hAnsi="Montserrat"/>
                <w:sz w:val="18"/>
                <w:szCs w:val="18"/>
              </w:rPr>
            </w:pPr>
            <w:r w:rsidRPr="00913BD5">
              <w:rPr>
                <w:rFonts w:ascii="Montserrat" w:hAnsi="Montserrat"/>
                <w:sz w:val="18"/>
                <w:szCs w:val="18"/>
              </w:rPr>
              <w:t>Actualización del Anexo 1</w:t>
            </w:r>
            <w:r w:rsidR="00D11346" w:rsidRPr="00913BD5">
              <w:rPr>
                <w:rFonts w:ascii="Montserrat" w:hAnsi="Montserrat"/>
                <w:sz w:val="18"/>
                <w:szCs w:val="18"/>
              </w:rPr>
              <w:t xml:space="preserve"> </w:t>
            </w:r>
          </w:p>
        </w:tc>
      </w:tr>
      <w:tr w:rsidR="00D853F4" w:rsidRPr="00590CA9" w14:paraId="62B528C9" w14:textId="77777777" w:rsidTr="00CD2FD6">
        <w:trPr>
          <w:trHeight w:val="57"/>
        </w:trPr>
        <w:tc>
          <w:tcPr>
            <w:tcW w:w="1418" w:type="dxa"/>
            <w:tcMar>
              <w:top w:w="100" w:type="dxa"/>
              <w:left w:w="100" w:type="dxa"/>
              <w:bottom w:w="100" w:type="dxa"/>
              <w:right w:w="100" w:type="dxa"/>
            </w:tcMar>
          </w:tcPr>
          <w:p w14:paraId="0674BA4E" w14:textId="5BE16989" w:rsidR="00D853F4" w:rsidRPr="00913BD5" w:rsidRDefault="00D853F4" w:rsidP="00CD2FD6">
            <w:pPr>
              <w:jc w:val="center"/>
              <w:rPr>
                <w:rFonts w:ascii="Montserrat" w:hAnsi="Montserrat"/>
                <w:sz w:val="18"/>
                <w:szCs w:val="18"/>
              </w:rPr>
            </w:pPr>
            <w:r w:rsidRPr="00913BD5">
              <w:rPr>
                <w:rFonts w:ascii="Montserrat" w:hAnsi="Montserrat"/>
                <w:sz w:val="18"/>
                <w:szCs w:val="18"/>
              </w:rPr>
              <w:t>1</w:t>
            </w:r>
          </w:p>
        </w:tc>
        <w:tc>
          <w:tcPr>
            <w:tcW w:w="1701" w:type="dxa"/>
            <w:tcMar>
              <w:top w:w="100" w:type="dxa"/>
              <w:left w:w="100" w:type="dxa"/>
              <w:bottom w:w="100" w:type="dxa"/>
              <w:right w:w="100" w:type="dxa"/>
            </w:tcMar>
          </w:tcPr>
          <w:p w14:paraId="471C010D" w14:textId="3C1CC3C4" w:rsidR="00D853F4" w:rsidRPr="00913BD5" w:rsidRDefault="00D853F4" w:rsidP="005B04C6">
            <w:pPr>
              <w:jc w:val="center"/>
              <w:rPr>
                <w:rFonts w:ascii="Montserrat" w:hAnsi="Montserrat"/>
                <w:sz w:val="18"/>
                <w:szCs w:val="18"/>
              </w:rPr>
            </w:pPr>
            <w:r w:rsidRPr="00913BD5">
              <w:rPr>
                <w:rFonts w:ascii="Montserrat" w:hAnsi="Montserrat"/>
                <w:sz w:val="18"/>
                <w:szCs w:val="18"/>
              </w:rPr>
              <w:t>2024 –03-18</w:t>
            </w:r>
          </w:p>
        </w:tc>
        <w:tc>
          <w:tcPr>
            <w:tcW w:w="7088" w:type="dxa"/>
            <w:tcMar>
              <w:top w:w="100" w:type="dxa"/>
              <w:left w:w="100" w:type="dxa"/>
              <w:bottom w:w="100" w:type="dxa"/>
              <w:right w:w="100" w:type="dxa"/>
            </w:tcMar>
          </w:tcPr>
          <w:p w14:paraId="18612AD7" w14:textId="4FA7ECCB" w:rsidR="00D853F4" w:rsidRPr="00913BD5" w:rsidRDefault="00D853F4" w:rsidP="00CD2FD6">
            <w:pPr>
              <w:rPr>
                <w:rFonts w:ascii="Montserrat" w:hAnsi="Montserrat"/>
                <w:sz w:val="18"/>
                <w:szCs w:val="18"/>
              </w:rPr>
            </w:pPr>
            <w:r w:rsidRPr="00913BD5">
              <w:rPr>
                <w:rFonts w:ascii="Montserrat" w:hAnsi="Montserrat"/>
                <w:sz w:val="18"/>
                <w:szCs w:val="18"/>
              </w:rPr>
              <w:t xml:space="preserve">Se incluyen los requisitos que aplican a los </w:t>
            </w:r>
            <w:proofErr w:type="spellStart"/>
            <w:r w:rsidRPr="00913BD5">
              <w:rPr>
                <w:rFonts w:ascii="Montserrat" w:hAnsi="Montserrat"/>
                <w:sz w:val="18"/>
                <w:szCs w:val="18"/>
              </w:rPr>
              <w:t>autogeneradores</w:t>
            </w:r>
            <w:proofErr w:type="spellEnd"/>
            <w:r w:rsidRPr="00913BD5">
              <w:rPr>
                <w:rFonts w:ascii="Montserrat" w:hAnsi="Montserrat"/>
                <w:sz w:val="18"/>
                <w:szCs w:val="18"/>
              </w:rPr>
              <w:t xml:space="preserve"> sin entrega de excedentes</w:t>
            </w:r>
          </w:p>
        </w:tc>
      </w:tr>
      <w:tr w:rsidR="00116F14" w:rsidRPr="00590CA9" w14:paraId="54C67153" w14:textId="77777777" w:rsidTr="00CD2FD6">
        <w:trPr>
          <w:trHeight w:val="57"/>
          <w:ins w:id="1" w:author="NEBY JENNYFER CASTRILLON GUTIERREZ" w:date="2024-04-10T16:40:00Z"/>
        </w:trPr>
        <w:tc>
          <w:tcPr>
            <w:tcW w:w="1418" w:type="dxa"/>
            <w:tcMar>
              <w:top w:w="100" w:type="dxa"/>
              <w:left w:w="100" w:type="dxa"/>
              <w:bottom w:w="100" w:type="dxa"/>
              <w:right w:w="100" w:type="dxa"/>
            </w:tcMar>
          </w:tcPr>
          <w:p w14:paraId="71BC348C" w14:textId="13A42500" w:rsidR="00116F14" w:rsidRPr="00913BD5" w:rsidRDefault="00116F14" w:rsidP="00CD2FD6">
            <w:pPr>
              <w:jc w:val="center"/>
              <w:rPr>
                <w:ins w:id="2" w:author="NEBY JENNYFER CASTRILLON GUTIERREZ" w:date="2024-04-10T16:40:00Z"/>
                <w:rFonts w:ascii="Montserrat" w:hAnsi="Montserrat"/>
                <w:sz w:val="18"/>
                <w:szCs w:val="18"/>
              </w:rPr>
            </w:pPr>
            <w:ins w:id="3" w:author="NEBY JENNYFER CASTRILLON GUTIERREZ" w:date="2024-04-10T16:40:00Z">
              <w:r>
                <w:rPr>
                  <w:rFonts w:ascii="Montserrat" w:hAnsi="Montserrat"/>
                  <w:sz w:val="18"/>
                  <w:szCs w:val="18"/>
                </w:rPr>
                <w:t>2</w:t>
              </w:r>
            </w:ins>
          </w:p>
        </w:tc>
        <w:tc>
          <w:tcPr>
            <w:tcW w:w="1701" w:type="dxa"/>
            <w:tcMar>
              <w:top w:w="100" w:type="dxa"/>
              <w:left w:w="100" w:type="dxa"/>
              <w:bottom w:w="100" w:type="dxa"/>
              <w:right w:w="100" w:type="dxa"/>
            </w:tcMar>
          </w:tcPr>
          <w:p w14:paraId="5C38DA57" w14:textId="77777777" w:rsidR="00116F14" w:rsidRPr="00913BD5" w:rsidRDefault="00116F14" w:rsidP="005B04C6">
            <w:pPr>
              <w:jc w:val="center"/>
              <w:rPr>
                <w:ins w:id="4" w:author="NEBY JENNYFER CASTRILLON GUTIERREZ" w:date="2024-04-10T16:40:00Z"/>
                <w:rFonts w:ascii="Montserrat" w:hAnsi="Montserrat"/>
                <w:sz w:val="18"/>
                <w:szCs w:val="18"/>
              </w:rPr>
            </w:pPr>
          </w:p>
        </w:tc>
        <w:tc>
          <w:tcPr>
            <w:tcW w:w="7088" w:type="dxa"/>
            <w:tcMar>
              <w:top w:w="100" w:type="dxa"/>
              <w:left w:w="100" w:type="dxa"/>
              <w:bottom w:w="100" w:type="dxa"/>
              <w:right w:w="100" w:type="dxa"/>
            </w:tcMar>
          </w:tcPr>
          <w:p w14:paraId="0C1D22A3" w14:textId="3906CDFC" w:rsidR="00116F14" w:rsidRPr="00913BD5" w:rsidRDefault="00116F14" w:rsidP="00CD2FD6">
            <w:pPr>
              <w:rPr>
                <w:ins w:id="5" w:author="NEBY JENNYFER CASTRILLON GUTIERREZ" w:date="2024-04-10T16:40:00Z"/>
                <w:rFonts w:ascii="Montserrat" w:hAnsi="Montserrat"/>
                <w:sz w:val="18"/>
                <w:szCs w:val="18"/>
              </w:rPr>
            </w:pPr>
            <w:ins w:id="6" w:author="NEBY JENNYFER CASTRILLON GUTIERREZ" w:date="2024-04-10T16:40:00Z">
              <w:r>
                <w:rPr>
                  <w:rFonts w:ascii="Montserrat" w:hAnsi="Montserrat"/>
                  <w:sz w:val="18"/>
                  <w:szCs w:val="18"/>
                </w:rPr>
                <w:t xml:space="preserve">Se </w:t>
              </w:r>
            </w:ins>
            <w:ins w:id="7" w:author="NEBY JENNYFER CASTRILLON GUTIERREZ" w:date="2024-04-10T16:41:00Z">
              <w:r>
                <w:rPr>
                  <w:rFonts w:ascii="Montserrat" w:hAnsi="Montserrat"/>
                  <w:sz w:val="18"/>
                  <w:szCs w:val="18"/>
                </w:rPr>
                <w:t xml:space="preserve">incluyen cambios considerando </w:t>
              </w:r>
            </w:ins>
            <w:ins w:id="8" w:author="Adriana Perez" w:date="2024-05-22T15:24:00Z" w16du:dateUtc="2024-05-22T20:24:00Z">
              <w:r w:rsidR="00BD035C">
                <w:rPr>
                  <w:rFonts w:ascii="Montserrat" w:hAnsi="Montserrat"/>
                  <w:sz w:val="18"/>
                  <w:szCs w:val="18"/>
                </w:rPr>
                <w:t xml:space="preserve">la </w:t>
              </w:r>
            </w:ins>
            <w:ins w:id="9" w:author="NEBY JENNYFER CASTRILLON GUTIERREZ" w:date="2024-04-10T16:41:00Z">
              <w:r>
                <w:rPr>
                  <w:rFonts w:ascii="Montserrat" w:hAnsi="Montserrat"/>
                  <w:sz w:val="18"/>
                  <w:szCs w:val="18"/>
                </w:rPr>
                <w:t>posibilidad de realizar prueba</w:t>
              </w:r>
            </w:ins>
            <w:ins w:id="10" w:author="NEBY JENNYFER CASTRILLON GUTIERREZ" w:date="2024-04-11T09:12:00Z">
              <w:r w:rsidR="00347C3F">
                <w:rPr>
                  <w:rFonts w:ascii="Montserrat" w:hAnsi="Montserrat"/>
                  <w:sz w:val="18"/>
                  <w:szCs w:val="18"/>
                </w:rPr>
                <w:t>s</w:t>
              </w:r>
            </w:ins>
            <w:ins w:id="11" w:author="NEBY JENNYFER CASTRILLON GUTIERREZ" w:date="2024-04-10T16:41:00Z">
              <w:r>
                <w:rPr>
                  <w:rFonts w:ascii="Montserrat" w:hAnsi="Montserrat"/>
                  <w:sz w:val="18"/>
                  <w:szCs w:val="18"/>
                </w:rPr>
                <w:t xml:space="preserve"> mínimo hasta el 90 % de la potencia nominal</w:t>
              </w:r>
            </w:ins>
            <w:ins w:id="12" w:author="NEBY JENNYFER CASTRILLON GUTIERREZ" w:date="2024-04-11T09:12:00Z">
              <w:r w:rsidR="00347C3F">
                <w:rPr>
                  <w:rFonts w:ascii="Montserrat" w:hAnsi="Montserrat"/>
                  <w:sz w:val="18"/>
                  <w:szCs w:val="18"/>
                </w:rPr>
                <w:t>.</w:t>
              </w:r>
            </w:ins>
          </w:p>
        </w:tc>
      </w:tr>
    </w:tbl>
    <w:p w14:paraId="770BCD90" w14:textId="77777777" w:rsidR="005F1DFE" w:rsidRPr="00D74445" w:rsidRDefault="005F1DFE" w:rsidP="001F4AE4">
      <w:pPr>
        <w:jc w:val="both"/>
        <w:outlineLvl w:val="0"/>
        <w:rPr>
          <w:rFonts w:ascii="Montserrat" w:hAnsi="Montserrat"/>
          <w:sz w:val="22"/>
          <w:szCs w:val="22"/>
        </w:rPr>
      </w:pPr>
    </w:p>
    <w:p w14:paraId="1ADA056D" w14:textId="77777777" w:rsidR="005F1DFE" w:rsidRPr="00D74445" w:rsidRDefault="005F1DFE" w:rsidP="001F4AE4">
      <w:pPr>
        <w:jc w:val="both"/>
        <w:outlineLvl w:val="0"/>
        <w:rPr>
          <w:rFonts w:ascii="Montserrat" w:hAnsi="Montserrat"/>
          <w:sz w:val="22"/>
          <w:szCs w:val="22"/>
        </w:rPr>
      </w:pPr>
    </w:p>
    <w:p w14:paraId="390EE0AB" w14:textId="77777777" w:rsidR="005F1DFE" w:rsidRPr="00D74445" w:rsidRDefault="005F1DFE" w:rsidP="001F4AE4">
      <w:pPr>
        <w:jc w:val="both"/>
        <w:outlineLvl w:val="0"/>
        <w:rPr>
          <w:rFonts w:ascii="Montserrat" w:hAnsi="Montserrat"/>
          <w:sz w:val="22"/>
          <w:szCs w:val="22"/>
        </w:rPr>
      </w:pPr>
    </w:p>
    <w:p w14:paraId="0ACDD132" w14:textId="77777777" w:rsidR="005F1DFE" w:rsidRPr="00D74445" w:rsidRDefault="005F1DFE" w:rsidP="001F4AE4">
      <w:pPr>
        <w:jc w:val="both"/>
        <w:outlineLvl w:val="0"/>
        <w:rPr>
          <w:rFonts w:ascii="Montserrat" w:hAnsi="Montserrat"/>
          <w:sz w:val="22"/>
          <w:szCs w:val="22"/>
        </w:rPr>
      </w:pPr>
    </w:p>
    <w:p w14:paraId="14DF332C" w14:textId="77777777" w:rsidR="005F1DFE" w:rsidRPr="00D74445" w:rsidRDefault="005F1DFE" w:rsidP="001F4AE4">
      <w:pPr>
        <w:jc w:val="both"/>
        <w:outlineLvl w:val="0"/>
        <w:rPr>
          <w:rFonts w:ascii="Montserrat" w:hAnsi="Montserrat"/>
          <w:sz w:val="22"/>
          <w:szCs w:val="22"/>
        </w:rPr>
      </w:pPr>
    </w:p>
    <w:p w14:paraId="51BAE7D0" w14:textId="77777777" w:rsidR="005F1DFE" w:rsidRPr="00D74445" w:rsidRDefault="005F1DFE" w:rsidP="001F4AE4">
      <w:pPr>
        <w:jc w:val="both"/>
        <w:outlineLvl w:val="0"/>
        <w:rPr>
          <w:rFonts w:ascii="Montserrat" w:hAnsi="Montserrat"/>
          <w:sz w:val="22"/>
          <w:szCs w:val="22"/>
        </w:rPr>
      </w:pPr>
    </w:p>
    <w:p w14:paraId="0A5C05AF" w14:textId="77777777" w:rsidR="005F1DFE" w:rsidRPr="00D74445" w:rsidRDefault="005F1DFE" w:rsidP="001F4AE4">
      <w:pPr>
        <w:jc w:val="both"/>
        <w:outlineLvl w:val="0"/>
        <w:rPr>
          <w:rFonts w:ascii="Montserrat" w:hAnsi="Montserrat"/>
          <w:sz w:val="22"/>
          <w:szCs w:val="22"/>
        </w:rPr>
      </w:pPr>
    </w:p>
    <w:p w14:paraId="0752CC5D" w14:textId="77777777" w:rsidR="005F1DFE" w:rsidRPr="00D74445" w:rsidRDefault="005F1DFE" w:rsidP="001F4AE4">
      <w:pPr>
        <w:jc w:val="both"/>
        <w:outlineLvl w:val="0"/>
        <w:rPr>
          <w:rFonts w:ascii="Montserrat" w:hAnsi="Montserrat"/>
          <w:sz w:val="22"/>
          <w:szCs w:val="22"/>
        </w:rPr>
      </w:pPr>
    </w:p>
    <w:p w14:paraId="0E76D1B2" w14:textId="77777777" w:rsidR="005F1DFE" w:rsidRPr="00D74445" w:rsidRDefault="005F1DFE" w:rsidP="001F4AE4">
      <w:pPr>
        <w:jc w:val="both"/>
        <w:outlineLvl w:val="0"/>
        <w:rPr>
          <w:rFonts w:ascii="Montserrat" w:hAnsi="Montserrat"/>
          <w:sz w:val="22"/>
          <w:szCs w:val="22"/>
        </w:rPr>
      </w:pPr>
    </w:p>
    <w:p w14:paraId="7F575F32" w14:textId="77777777" w:rsidR="005F1DFE" w:rsidRPr="00D74445" w:rsidRDefault="005F1DFE" w:rsidP="001F4AE4">
      <w:pPr>
        <w:jc w:val="both"/>
        <w:outlineLvl w:val="0"/>
        <w:rPr>
          <w:rFonts w:ascii="Montserrat" w:hAnsi="Montserrat"/>
          <w:sz w:val="22"/>
          <w:szCs w:val="22"/>
        </w:rPr>
      </w:pPr>
    </w:p>
    <w:p w14:paraId="55EBF095" w14:textId="77777777" w:rsidR="005F1DFE" w:rsidRPr="00D74445" w:rsidRDefault="005F1DFE" w:rsidP="001F4AE4">
      <w:pPr>
        <w:jc w:val="both"/>
        <w:outlineLvl w:val="0"/>
        <w:rPr>
          <w:rFonts w:ascii="Montserrat" w:hAnsi="Montserrat"/>
          <w:sz w:val="22"/>
          <w:szCs w:val="22"/>
        </w:rPr>
      </w:pPr>
    </w:p>
    <w:p w14:paraId="4B802488" w14:textId="362F43BB" w:rsidR="004218BA" w:rsidRDefault="004218BA" w:rsidP="00D95A3B">
      <w:pPr>
        <w:jc w:val="both"/>
        <w:outlineLvl w:val="0"/>
        <w:rPr>
          <w:rFonts w:ascii="Montserrat" w:hAnsi="Montserrat" w:cstheme="minorBidi"/>
          <w:bCs/>
          <w:sz w:val="20"/>
          <w:szCs w:val="20"/>
        </w:rPr>
      </w:pPr>
    </w:p>
    <w:p w14:paraId="4E4625B0" w14:textId="7420B916" w:rsidR="00590CA9" w:rsidRDefault="00590CA9" w:rsidP="00D95A3B">
      <w:pPr>
        <w:jc w:val="both"/>
        <w:outlineLvl w:val="0"/>
        <w:rPr>
          <w:rFonts w:ascii="Montserrat" w:hAnsi="Montserrat" w:cstheme="minorBidi"/>
          <w:bCs/>
          <w:sz w:val="20"/>
          <w:szCs w:val="20"/>
        </w:rPr>
      </w:pPr>
    </w:p>
    <w:p w14:paraId="26696D44" w14:textId="35918F50" w:rsidR="00590CA9" w:rsidRDefault="00590CA9" w:rsidP="00D95A3B">
      <w:pPr>
        <w:jc w:val="both"/>
        <w:outlineLvl w:val="0"/>
        <w:rPr>
          <w:rFonts w:ascii="Montserrat" w:hAnsi="Montserrat" w:cstheme="minorBidi"/>
          <w:bCs/>
          <w:sz w:val="20"/>
          <w:szCs w:val="20"/>
        </w:rPr>
      </w:pPr>
    </w:p>
    <w:p w14:paraId="2C33C016" w14:textId="585CE588" w:rsidR="00590CA9" w:rsidRDefault="00590CA9" w:rsidP="00D95A3B">
      <w:pPr>
        <w:jc w:val="both"/>
        <w:outlineLvl w:val="0"/>
        <w:rPr>
          <w:rFonts w:ascii="Montserrat" w:hAnsi="Montserrat" w:cstheme="minorBidi"/>
          <w:bCs/>
          <w:sz w:val="20"/>
          <w:szCs w:val="20"/>
        </w:rPr>
      </w:pPr>
    </w:p>
    <w:p w14:paraId="7EDE6E91" w14:textId="36449A8D" w:rsidR="00590CA9" w:rsidRDefault="00590CA9" w:rsidP="00D95A3B">
      <w:pPr>
        <w:jc w:val="both"/>
        <w:outlineLvl w:val="0"/>
        <w:rPr>
          <w:rFonts w:ascii="Montserrat" w:hAnsi="Montserrat" w:cstheme="minorBidi"/>
          <w:bCs/>
          <w:sz w:val="20"/>
          <w:szCs w:val="20"/>
        </w:rPr>
      </w:pPr>
    </w:p>
    <w:p w14:paraId="00E9E007" w14:textId="274426FD" w:rsidR="00590CA9" w:rsidRDefault="00590CA9" w:rsidP="00D95A3B">
      <w:pPr>
        <w:jc w:val="both"/>
        <w:outlineLvl w:val="0"/>
        <w:rPr>
          <w:rFonts w:ascii="Montserrat" w:hAnsi="Montserrat" w:cstheme="minorBidi"/>
          <w:bCs/>
          <w:sz w:val="20"/>
          <w:szCs w:val="20"/>
        </w:rPr>
      </w:pPr>
    </w:p>
    <w:p w14:paraId="2445CA5E" w14:textId="203F0DEE" w:rsidR="003370A4" w:rsidRDefault="003370A4" w:rsidP="00D95A3B">
      <w:pPr>
        <w:jc w:val="both"/>
        <w:outlineLvl w:val="0"/>
        <w:rPr>
          <w:rFonts w:ascii="Montserrat" w:hAnsi="Montserrat" w:cstheme="minorBidi"/>
          <w:bCs/>
          <w:sz w:val="20"/>
          <w:szCs w:val="20"/>
        </w:rPr>
        <w:sectPr w:rsidR="003370A4" w:rsidSect="00787A63">
          <w:headerReference w:type="default" r:id="rId8"/>
          <w:footerReference w:type="even" r:id="rId9"/>
          <w:footerReference w:type="default" r:id="rId10"/>
          <w:headerReference w:type="first" r:id="rId11"/>
          <w:pgSz w:w="12242" w:h="15842"/>
          <w:pgMar w:top="851" w:right="1327" w:bottom="1134" w:left="1701" w:header="851" w:footer="851" w:gutter="0"/>
          <w:pgNumType w:start="0"/>
          <w:cols w:space="708"/>
          <w:titlePg/>
          <w:docGrid w:linePitch="360"/>
        </w:sectPr>
      </w:pPr>
    </w:p>
    <w:p w14:paraId="5B130EB6" w14:textId="3863CD0F" w:rsidR="001E1E35" w:rsidRPr="001E1E35" w:rsidRDefault="001E1E35" w:rsidP="00347C3F">
      <w:pPr>
        <w:pStyle w:val="Ttulo1"/>
      </w:pPr>
      <w:r w:rsidRPr="001E1E35">
        <w:lastRenderedPageBreak/>
        <w:t>OBJETO</w:t>
      </w:r>
    </w:p>
    <w:p w14:paraId="052839A2" w14:textId="77777777" w:rsidR="001E1E35" w:rsidRPr="003B0C26" w:rsidRDefault="001E1E35" w:rsidP="001E1E35">
      <w:pPr>
        <w:rPr>
          <w:lang w:eastAsia="x-none"/>
        </w:rPr>
      </w:pPr>
    </w:p>
    <w:p w14:paraId="7337A356" w14:textId="77777777" w:rsidR="001E1E35" w:rsidRPr="001E1E35" w:rsidRDefault="001E1E35" w:rsidP="001E1E35">
      <w:pPr>
        <w:pStyle w:val="Textoindependiente"/>
        <w:spacing w:after="0"/>
        <w:jc w:val="both"/>
        <w:rPr>
          <w:rFonts w:ascii="Montserrat" w:hAnsi="Montserrat"/>
          <w:lang w:val="es-CO"/>
        </w:rPr>
      </w:pPr>
      <w:r w:rsidRPr="001E1E35">
        <w:rPr>
          <w:rFonts w:ascii="Montserrat" w:hAnsi="Montserrat"/>
        </w:rPr>
        <w:t xml:space="preserve">Documentar el procedimiento general para la realización de las pruebas </w:t>
      </w:r>
      <w:r w:rsidRPr="001E1E35">
        <w:rPr>
          <w:rFonts w:ascii="Montserrat" w:hAnsi="Montserrat"/>
          <w:lang w:val="es-MX"/>
        </w:rPr>
        <w:t>de verificación de la curva de capacidad de las plantas eólicas y solares fotovoltaicas con punto de conexión en el STN o STR</w:t>
      </w:r>
      <w:r w:rsidRPr="001E1E35">
        <w:rPr>
          <w:rFonts w:ascii="Montserrat" w:hAnsi="Montserrat"/>
        </w:rPr>
        <w:t>.</w:t>
      </w:r>
    </w:p>
    <w:p w14:paraId="38820FE1" w14:textId="77777777" w:rsidR="001E1E35" w:rsidRPr="001E1E35" w:rsidRDefault="001E1E35" w:rsidP="00347C3F">
      <w:pPr>
        <w:pStyle w:val="Ttulo1"/>
        <w:numPr>
          <w:ilvl w:val="0"/>
          <w:numId w:val="0"/>
        </w:numPr>
        <w:ind w:left="720"/>
      </w:pPr>
    </w:p>
    <w:p w14:paraId="70A80B78" w14:textId="77777777" w:rsidR="001E1E35" w:rsidRPr="001E1E35" w:rsidRDefault="001E1E35" w:rsidP="00347C3F">
      <w:pPr>
        <w:pStyle w:val="Ttulo1"/>
      </w:pPr>
      <w:r w:rsidRPr="001E1E35">
        <w:t>ALCANCE</w:t>
      </w:r>
    </w:p>
    <w:p w14:paraId="79CCE789" w14:textId="77777777" w:rsidR="001E1E35" w:rsidRPr="001E1E35" w:rsidRDefault="001E1E35" w:rsidP="001E1E35">
      <w:pPr>
        <w:pStyle w:val="Textoindependiente"/>
        <w:spacing w:after="0"/>
        <w:jc w:val="both"/>
        <w:rPr>
          <w:rFonts w:ascii="Montserrat" w:hAnsi="Montserrat"/>
        </w:rPr>
      </w:pPr>
    </w:p>
    <w:p w14:paraId="44DB772B" w14:textId="77777777" w:rsidR="001E1E35" w:rsidRPr="001E1E35" w:rsidRDefault="001E1E35" w:rsidP="001E1E35">
      <w:pPr>
        <w:pStyle w:val="Textoindependiente"/>
        <w:spacing w:after="0"/>
        <w:jc w:val="both"/>
        <w:rPr>
          <w:rFonts w:ascii="Montserrat" w:hAnsi="Montserrat"/>
          <w:lang w:val="es-MX"/>
        </w:rPr>
      </w:pPr>
      <w:r w:rsidRPr="001E1E35">
        <w:rPr>
          <w:rFonts w:ascii="Montserrat" w:hAnsi="Montserrat"/>
        </w:rPr>
        <w:t xml:space="preserve">El siguiente procedimiento especifica los pasos a seguir para la realización de las pruebas de </w:t>
      </w:r>
      <w:r w:rsidRPr="001E1E35">
        <w:rPr>
          <w:rFonts w:ascii="Montserrat" w:hAnsi="Montserrat"/>
          <w:lang w:val="es-MX"/>
        </w:rPr>
        <w:t>verificación de la curva de capacidad</w:t>
      </w:r>
      <w:r w:rsidRPr="001E1E35">
        <w:rPr>
          <w:rFonts w:ascii="Montserrat" w:hAnsi="Montserrat"/>
        </w:rPr>
        <w:t xml:space="preserve"> y los criterios que deben cumplirse para asegurar que los resultados obtenidos </w:t>
      </w:r>
      <w:r w:rsidRPr="001E1E35">
        <w:rPr>
          <w:rFonts w:ascii="Montserrat" w:hAnsi="Montserrat"/>
          <w:lang w:val="es-MX"/>
        </w:rPr>
        <w:t xml:space="preserve">cumplan con los requisitos establecidos </w:t>
      </w:r>
      <w:r w:rsidRPr="001E1E35">
        <w:rPr>
          <w:rFonts w:ascii="Montserrat" w:hAnsi="Montserrat"/>
        </w:rPr>
        <w:t xml:space="preserve">en la regulación vigente y en el presente </w:t>
      </w:r>
      <w:r w:rsidRPr="001E1E35">
        <w:rPr>
          <w:rFonts w:ascii="Montserrat" w:hAnsi="Montserrat"/>
          <w:lang w:val="es-MX"/>
        </w:rPr>
        <w:t>Acuerdo.</w:t>
      </w:r>
    </w:p>
    <w:p w14:paraId="327784F6" w14:textId="77777777" w:rsidR="001E1E35" w:rsidRPr="003B0C26" w:rsidRDefault="001E1E35" w:rsidP="001E1E35">
      <w:pPr>
        <w:pStyle w:val="Textoindependiente"/>
        <w:spacing w:after="0"/>
        <w:jc w:val="both"/>
        <w:rPr>
          <w:rFonts w:ascii="Verdana" w:hAnsi="Verdana"/>
          <w:lang w:val="es-CO"/>
        </w:rPr>
      </w:pPr>
    </w:p>
    <w:p w14:paraId="2E34B121" w14:textId="77777777" w:rsidR="001E1E35" w:rsidRDefault="001E1E35" w:rsidP="00347C3F">
      <w:pPr>
        <w:pStyle w:val="Ttulo1"/>
        <w:rPr>
          <w:lang w:val="es-CO"/>
        </w:rPr>
      </w:pPr>
      <w:r w:rsidRPr="0044275A">
        <w:t>DEFINICIONES</w:t>
      </w:r>
    </w:p>
    <w:p w14:paraId="4CDAC7D9" w14:textId="77777777" w:rsidR="001E1E35" w:rsidRDefault="001E1E35" w:rsidP="001E1E35">
      <w:pPr>
        <w:pStyle w:val="Textoindependiente"/>
        <w:tabs>
          <w:tab w:val="left" w:pos="1418"/>
        </w:tabs>
        <w:spacing w:after="0"/>
        <w:jc w:val="both"/>
        <w:rPr>
          <w:rFonts w:ascii="Verdana" w:hAnsi="Verdana"/>
          <w:b/>
          <w:lang w:val="es-CL"/>
        </w:rPr>
      </w:pPr>
    </w:p>
    <w:p w14:paraId="0031BBA8" w14:textId="77777777" w:rsidR="001E1E35" w:rsidRPr="001E1E35" w:rsidRDefault="001E1E35" w:rsidP="001E1E35">
      <w:pPr>
        <w:pStyle w:val="Textoindependiente"/>
        <w:tabs>
          <w:tab w:val="left" w:pos="1418"/>
        </w:tabs>
        <w:spacing w:after="0"/>
        <w:jc w:val="both"/>
        <w:rPr>
          <w:rFonts w:ascii="Montserrat" w:hAnsi="Montserrat"/>
          <w:lang w:val="es-CL"/>
        </w:rPr>
      </w:pPr>
      <w:r w:rsidRPr="001E1E35">
        <w:rPr>
          <w:rFonts w:ascii="Montserrat" w:hAnsi="Montserrat"/>
          <w:b/>
          <w:lang w:val="es-CL"/>
        </w:rPr>
        <w:t>Planta de generación de energía renovable eólica y solar fotovoltaica:</w:t>
      </w:r>
      <w:r w:rsidRPr="001E1E35">
        <w:rPr>
          <w:rFonts w:ascii="Montserrat" w:hAnsi="Montserrat"/>
          <w:lang w:val="es-CL"/>
        </w:rPr>
        <w:t xml:space="preserve"> Es el conjunto de generadores y todas las instalaciones y equipos necesarios para la vinculación de los generadores al punto de conexión de acuerdo a la normativa vigente.</w:t>
      </w:r>
    </w:p>
    <w:p w14:paraId="0EF8DE1F" w14:textId="77777777" w:rsidR="001E1E35" w:rsidRPr="001E1E35" w:rsidRDefault="001E1E35" w:rsidP="001E1E35">
      <w:pPr>
        <w:pStyle w:val="Textoindependiente"/>
        <w:tabs>
          <w:tab w:val="left" w:pos="1418"/>
        </w:tabs>
        <w:spacing w:after="0"/>
        <w:jc w:val="both"/>
        <w:rPr>
          <w:rFonts w:ascii="Montserrat" w:hAnsi="Montserrat"/>
          <w:b/>
          <w:lang w:val="es-CL"/>
        </w:rPr>
      </w:pPr>
    </w:p>
    <w:p w14:paraId="7C6E06AE" w14:textId="4F292897" w:rsidR="001E1E35" w:rsidRPr="001E1E35" w:rsidRDefault="001E1E35" w:rsidP="001E1E35">
      <w:pPr>
        <w:pStyle w:val="Textoindependiente"/>
        <w:tabs>
          <w:tab w:val="left" w:pos="1418"/>
        </w:tabs>
        <w:spacing w:after="0"/>
        <w:jc w:val="both"/>
        <w:rPr>
          <w:rFonts w:ascii="Montserrat" w:hAnsi="Montserrat"/>
          <w:lang w:val="es-CL"/>
        </w:rPr>
      </w:pPr>
      <w:r w:rsidRPr="001E1E35">
        <w:rPr>
          <w:rFonts w:ascii="Montserrat" w:hAnsi="Montserrat"/>
          <w:b/>
          <w:lang w:val="es-CL"/>
        </w:rPr>
        <w:t xml:space="preserve">Potencia nominal de la planta de generación: </w:t>
      </w:r>
      <w:r w:rsidRPr="001E1E35">
        <w:rPr>
          <w:rFonts w:ascii="Montserrat" w:hAnsi="Montserrat"/>
          <w:lang w:val="es-CL"/>
        </w:rPr>
        <w:t>Es la capacidad efectiva neta de la planta de generación</w:t>
      </w:r>
      <w:r w:rsidRPr="001E1E35">
        <w:rPr>
          <w:rStyle w:val="Refdenotaalpie"/>
          <w:rFonts w:ascii="Montserrat" w:hAnsi="Montserrat"/>
          <w:lang w:val="es-CL"/>
        </w:rPr>
        <w:footnoteReference w:id="1"/>
      </w:r>
      <w:r w:rsidR="006846FE" w:rsidRPr="001E1E35">
        <w:rPr>
          <w:rStyle w:val="Refdenotaalpie"/>
          <w:rFonts w:ascii="Montserrat" w:hAnsi="Montserrat"/>
          <w:lang w:val="es-CL"/>
        </w:rPr>
        <w:footnoteReference w:id="2"/>
      </w:r>
      <w:r w:rsidRPr="001E1E35">
        <w:rPr>
          <w:rFonts w:ascii="Montserrat" w:hAnsi="Montserrat"/>
          <w:lang w:val="es-CL"/>
        </w:rPr>
        <w:t>.</w:t>
      </w:r>
    </w:p>
    <w:p w14:paraId="24032AFE" w14:textId="77777777" w:rsidR="001E1E35" w:rsidRPr="001E1E35" w:rsidRDefault="001E1E35" w:rsidP="001E1E35">
      <w:pPr>
        <w:pStyle w:val="Textoindependiente"/>
        <w:tabs>
          <w:tab w:val="left" w:pos="1418"/>
        </w:tabs>
        <w:spacing w:after="0"/>
        <w:jc w:val="both"/>
        <w:rPr>
          <w:rFonts w:ascii="Montserrat" w:hAnsi="Montserrat"/>
          <w:b/>
          <w:lang w:val="es-CL"/>
        </w:rPr>
      </w:pPr>
    </w:p>
    <w:p w14:paraId="28951FFA" w14:textId="77777777" w:rsidR="001E1E35" w:rsidRDefault="001E1E35" w:rsidP="001E1E35">
      <w:pPr>
        <w:pStyle w:val="Textoindependiente"/>
        <w:tabs>
          <w:tab w:val="left" w:pos="1418"/>
        </w:tabs>
        <w:spacing w:after="0"/>
        <w:jc w:val="both"/>
        <w:rPr>
          <w:rFonts w:ascii="Montserrat" w:hAnsi="Montserrat"/>
          <w:lang w:val="es-CL"/>
        </w:rPr>
      </w:pPr>
      <w:r w:rsidRPr="001E1E35">
        <w:rPr>
          <w:rFonts w:ascii="Montserrat" w:hAnsi="Montserrat"/>
          <w:b/>
          <w:lang w:val="es-CL"/>
        </w:rPr>
        <w:t xml:space="preserve">Generador: </w:t>
      </w:r>
      <w:r w:rsidRPr="001E1E35">
        <w:rPr>
          <w:rFonts w:ascii="Montserrat" w:hAnsi="Montserrat"/>
          <w:lang w:val="es-CL"/>
        </w:rPr>
        <w:t>Corresponde a cada unidad de generación que forma parte de una planta de generación de energía renovable eólica y solar fotovoltaica, por ejemplo: inversor, aerogenerador.</w:t>
      </w:r>
    </w:p>
    <w:p w14:paraId="48CBE891" w14:textId="77777777" w:rsidR="006846FE" w:rsidRDefault="006846FE" w:rsidP="001E1E35">
      <w:pPr>
        <w:pStyle w:val="Textoindependiente"/>
        <w:tabs>
          <w:tab w:val="left" w:pos="1418"/>
        </w:tabs>
        <w:spacing w:after="0"/>
        <w:jc w:val="both"/>
        <w:rPr>
          <w:rFonts w:ascii="Montserrat" w:hAnsi="Montserrat"/>
          <w:lang w:val="es-CL"/>
        </w:rPr>
      </w:pPr>
    </w:p>
    <w:p w14:paraId="35DD0B47" w14:textId="347B5067" w:rsidR="006846FE" w:rsidRDefault="006846FE" w:rsidP="001E1E35">
      <w:pPr>
        <w:pStyle w:val="Textoindependiente"/>
        <w:tabs>
          <w:tab w:val="left" w:pos="1418"/>
        </w:tabs>
        <w:spacing w:after="0"/>
        <w:jc w:val="both"/>
        <w:rPr>
          <w:rFonts w:ascii="Montserrat" w:hAnsi="Montserrat"/>
          <w:lang w:val="es-CL"/>
        </w:rPr>
      </w:pPr>
      <w:proofErr w:type="spellStart"/>
      <w:r w:rsidRPr="006846FE">
        <w:rPr>
          <w:rFonts w:ascii="Montserrat" w:hAnsi="Montserrat"/>
          <w:b/>
        </w:rPr>
        <w:t>Autogenerador</w:t>
      </w:r>
      <w:proofErr w:type="spellEnd"/>
      <w:r w:rsidRPr="006846FE">
        <w:rPr>
          <w:rFonts w:ascii="Montserrat" w:hAnsi="Montserrat"/>
          <w:b/>
        </w:rPr>
        <w:t xml:space="preserve"> sin entrega de excedentes: </w:t>
      </w:r>
      <w:r w:rsidRPr="00913BD5">
        <w:rPr>
          <w:rFonts w:ascii="Montserrat" w:hAnsi="Montserrat"/>
          <w:lang w:val="es-CL"/>
        </w:rPr>
        <w:t xml:space="preserve">Es aquel generador que produce energía </w:t>
      </w:r>
      <w:proofErr w:type="spellStart"/>
      <w:r w:rsidRPr="00913BD5">
        <w:rPr>
          <w:rFonts w:ascii="Montserrat" w:hAnsi="Montserrat"/>
          <w:lang w:val="es-CL"/>
        </w:rPr>
        <w:t>energía</w:t>
      </w:r>
      <w:proofErr w:type="spellEnd"/>
      <w:r w:rsidRPr="00913BD5">
        <w:rPr>
          <w:rFonts w:ascii="Montserrat" w:hAnsi="Montserrat"/>
          <w:lang w:val="es-CL"/>
        </w:rPr>
        <w:t xml:space="preserve"> eléctrica exclusivamente para atender sus propias necesidades y que no entrega potencia activa en el punto de conexión.</w:t>
      </w:r>
    </w:p>
    <w:p w14:paraId="13FF7709" w14:textId="77777777" w:rsidR="006846FE" w:rsidRDefault="006846FE" w:rsidP="001E1E35">
      <w:pPr>
        <w:pStyle w:val="Textoindependiente"/>
        <w:tabs>
          <w:tab w:val="left" w:pos="1418"/>
        </w:tabs>
        <w:spacing w:after="0"/>
        <w:jc w:val="both"/>
        <w:rPr>
          <w:rFonts w:ascii="Montserrat" w:hAnsi="Montserrat"/>
          <w:lang w:val="es-CL"/>
        </w:rPr>
      </w:pPr>
    </w:p>
    <w:p w14:paraId="2742D205" w14:textId="003B41CC" w:rsidR="006846FE" w:rsidRDefault="006846FE" w:rsidP="001E1E35">
      <w:pPr>
        <w:pStyle w:val="Textoindependiente"/>
        <w:tabs>
          <w:tab w:val="left" w:pos="1418"/>
        </w:tabs>
        <w:spacing w:after="0"/>
        <w:jc w:val="both"/>
        <w:rPr>
          <w:rFonts w:ascii="Montserrat" w:hAnsi="Montserrat"/>
          <w:bCs/>
          <w:lang w:val="es-CO"/>
        </w:rPr>
      </w:pPr>
      <w:r w:rsidRPr="006846FE">
        <w:rPr>
          <w:rFonts w:ascii="Montserrat" w:hAnsi="Montserrat"/>
          <w:b/>
          <w:lang w:val="es-CO"/>
        </w:rPr>
        <w:t xml:space="preserve">Punto de conexión - </w:t>
      </w:r>
      <w:r w:rsidRPr="00913BD5">
        <w:rPr>
          <w:rFonts w:ascii="Montserrat" w:hAnsi="Montserrat"/>
          <w:b/>
          <w:i/>
          <w:iCs/>
          <w:lang w:val="es-CO"/>
        </w:rPr>
        <w:t xml:space="preserve">Point </w:t>
      </w:r>
      <w:proofErr w:type="spellStart"/>
      <w:r w:rsidRPr="00913BD5">
        <w:rPr>
          <w:rFonts w:ascii="Montserrat" w:hAnsi="Montserrat"/>
          <w:b/>
          <w:i/>
          <w:iCs/>
          <w:lang w:val="es-CO"/>
        </w:rPr>
        <w:t>of</w:t>
      </w:r>
      <w:proofErr w:type="spellEnd"/>
      <w:r w:rsidRPr="00913BD5">
        <w:rPr>
          <w:rFonts w:ascii="Montserrat" w:hAnsi="Montserrat"/>
          <w:b/>
          <w:i/>
          <w:iCs/>
          <w:lang w:val="es-CO"/>
        </w:rPr>
        <w:t xml:space="preserve"> </w:t>
      </w:r>
      <w:proofErr w:type="spellStart"/>
      <w:r w:rsidRPr="00913BD5">
        <w:rPr>
          <w:rFonts w:ascii="Montserrat" w:hAnsi="Montserrat"/>
          <w:b/>
          <w:i/>
          <w:iCs/>
          <w:lang w:val="es-CO"/>
        </w:rPr>
        <w:t>intercon</w:t>
      </w:r>
      <w:r w:rsidR="00D853F4">
        <w:rPr>
          <w:rFonts w:ascii="Montserrat" w:hAnsi="Montserrat"/>
          <w:b/>
          <w:i/>
          <w:iCs/>
          <w:lang w:val="es-CO"/>
        </w:rPr>
        <w:t>n</w:t>
      </w:r>
      <w:r w:rsidRPr="00913BD5">
        <w:rPr>
          <w:rFonts w:ascii="Montserrat" w:hAnsi="Montserrat"/>
          <w:b/>
          <w:i/>
          <w:iCs/>
          <w:lang w:val="es-CO"/>
        </w:rPr>
        <w:t>ection</w:t>
      </w:r>
      <w:proofErr w:type="spellEnd"/>
      <w:r w:rsidRPr="006846FE">
        <w:rPr>
          <w:rFonts w:ascii="Montserrat" w:hAnsi="Montserrat"/>
          <w:b/>
          <w:lang w:val="es-CO"/>
        </w:rPr>
        <w:t xml:space="preserve"> </w:t>
      </w:r>
      <w:r>
        <w:rPr>
          <w:rFonts w:ascii="Montserrat" w:hAnsi="Montserrat"/>
          <w:b/>
          <w:lang w:val="es-CO"/>
        </w:rPr>
        <w:t>(</w:t>
      </w:r>
      <w:r w:rsidRPr="006846FE">
        <w:rPr>
          <w:rFonts w:ascii="Montserrat" w:hAnsi="Montserrat"/>
          <w:b/>
          <w:lang w:val="es-CO"/>
        </w:rPr>
        <w:t>POI</w:t>
      </w:r>
      <w:r>
        <w:rPr>
          <w:rFonts w:ascii="Montserrat" w:hAnsi="Montserrat"/>
          <w:b/>
          <w:lang w:val="es-CO"/>
        </w:rPr>
        <w:t>):</w:t>
      </w:r>
      <w:r w:rsidRPr="00913BD5">
        <w:rPr>
          <w:rFonts w:ascii="Montserrat" w:hAnsi="Montserrat"/>
          <w:bCs/>
          <w:lang w:val="es-CO"/>
        </w:rPr>
        <w:t xml:space="preserve"> Punto en donde se conecta un recurso solar o eólico al STN/STR.</w:t>
      </w:r>
    </w:p>
    <w:p w14:paraId="23F95B75" w14:textId="77777777" w:rsidR="006846FE" w:rsidRDefault="006846FE" w:rsidP="001E1E35">
      <w:pPr>
        <w:pStyle w:val="Textoindependiente"/>
        <w:tabs>
          <w:tab w:val="left" w:pos="1418"/>
        </w:tabs>
        <w:spacing w:after="0"/>
        <w:jc w:val="both"/>
        <w:rPr>
          <w:rFonts w:ascii="Montserrat" w:hAnsi="Montserrat"/>
          <w:bCs/>
          <w:lang w:val="es-CO"/>
        </w:rPr>
      </w:pPr>
    </w:p>
    <w:p w14:paraId="732BDDB5" w14:textId="7C57DF36" w:rsidR="006846FE" w:rsidRPr="00913BD5" w:rsidRDefault="006846FE" w:rsidP="001E1E35">
      <w:pPr>
        <w:pStyle w:val="Textoindependiente"/>
        <w:tabs>
          <w:tab w:val="left" w:pos="1418"/>
        </w:tabs>
        <w:spacing w:after="0"/>
        <w:jc w:val="both"/>
        <w:rPr>
          <w:rFonts w:ascii="Montserrat" w:hAnsi="Montserrat"/>
          <w:b/>
          <w:lang w:val="es-CO"/>
        </w:rPr>
      </w:pPr>
      <w:r w:rsidRPr="006846FE">
        <w:rPr>
          <w:rFonts w:ascii="Montserrat" w:hAnsi="Montserrat"/>
          <w:b/>
          <w:lang w:val="es-CO"/>
        </w:rPr>
        <w:t xml:space="preserve">Punto de medida salida de planta - </w:t>
      </w:r>
      <w:r w:rsidRPr="00913BD5">
        <w:rPr>
          <w:rFonts w:ascii="Montserrat" w:hAnsi="Montserrat"/>
          <w:b/>
          <w:i/>
          <w:iCs/>
          <w:lang w:val="es-CO"/>
        </w:rPr>
        <w:t xml:space="preserve">Point </w:t>
      </w:r>
      <w:proofErr w:type="spellStart"/>
      <w:r w:rsidRPr="00913BD5">
        <w:rPr>
          <w:rFonts w:ascii="Montserrat" w:hAnsi="Montserrat"/>
          <w:b/>
          <w:i/>
          <w:iCs/>
          <w:lang w:val="es-CO"/>
        </w:rPr>
        <w:t>of</w:t>
      </w:r>
      <w:proofErr w:type="spellEnd"/>
      <w:r w:rsidRPr="00913BD5">
        <w:rPr>
          <w:rFonts w:ascii="Montserrat" w:hAnsi="Montserrat"/>
          <w:b/>
          <w:i/>
          <w:iCs/>
          <w:lang w:val="es-CO"/>
        </w:rPr>
        <w:t xml:space="preserve"> </w:t>
      </w:r>
      <w:proofErr w:type="spellStart"/>
      <w:r w:rsidRPr="00913BD5">
        <w:rPr>
          <w:rFonts w:ascii="Montserrat" w:hAnsi="Montserrat"/>
          <w:b/>
          <w:i/>
          <w:iCs/>
          <w:lang w:val="es-CO"/>
        </w:rPr>
        <w:t>measurement</w:t>
      </w:r>
      <w:proofErr w:type="spellEnd"/>
      <w:r w:rsidRPr="006846FE">
        <w:rPr>
          <w:rFonts w:ascii="Montserrat" w:hAnsi="Montserrat"/>
          <w:b/>
          <w:lang w:val="es-CO"/>
        </w:rPr>
        <w:t xml:space="preserve"> (POM</w:t>
      </w:r>
      <w:r w:rsidR="00D853F4" w:rsidRPr="006846FE">
        <w:rPr>
          <w:rFonts w:ascii="Montserrat" w:hAnsi="Montserrat"/>
          <w:b/>
          <w:lang w:val="es-CO"/>
        </w:rPr>
        <w:t>):</w:t>
      </w:r>
      <w:r w:rsidRPr="006846FE">
        <w:rPr>
          <w:rFonts w:ascii="Montserrat" w:hAnsi="Montserrat"/>
          <w:b/>
          <w:lang w:val="es-CO"/>
        </w:rPr>
        <w:t xml:space="preserve"> </w:t>
      </w:r>
      <w:r w:rsidRPr="00913BD5">
        <w:rPr>
          <w:rFonts w:ascii="Montserrat" w:hAnsi="Montserrat"/>
          <w:bCs/>
          <w:lang w:val="es-CO"/>
        </w:rPr>
        <w:t>Punto de medición entre el lado de alto voltaje de salida de planta y el punto de conexión.</w:t>
      </w:r>
    </w:p>
    <w:p w14:paraId="7BF87B28" w14:textId="77777777" w:rsidR="001E1E35" w:rsidRPr="001E1E35" w:rsidRDefault="001E1E35" w:rsidP="001E1E35">
      <w:pPr>
        <w:pStyle w:val="Textoindependiente"/>
        <w:tabs>
          <w:tab w:val="left" w:pos="1418"/>
        </w:tabs>
        <w:spacing w:after="0"/>
        <w:jc w:val="both"/>
        <w:rPr>
          <w:rFonts w:ascii="Montserrat" w:hAnsi="Montserrat"/>
          <w:b/>
        </w:rPr>
      </w:pPr>
    </w:p>
    <w:p w14:paraId="0699965C" w14:textId="77777777" w:rsidR="001E1E35" w:rsidRPr="001E1E35" w:rsidRDefault="001E1E35" w:rsidP="001E1E35">
      <w:pPr>
        <w:pStyle w:val="Textoindependiente"/>
        <w:tabs>
          <w:tab w:val="left" w:pos="1418"/>
        </w:tabs>
        <w:spacing w:after="0"/>
        <w:jc w:val="both"/>
        <w:rPr>
          <w:rFonts w:ascii="Montserrat" w:hAnsi="Montserrat"/>
          <w:lang w:val="es-CL"/>
        </w:rPr>
      </w:pPr>
      <w:r w:rsidRPr="001E1E35">
        <w:rPr>
          <w:rFonts w:ascii="Montserrat" w:hAnsi="Montserrat"/>
          <w:b/>
        </w:rPr>
        <w:t>Sistema de</w:t>
      </w:r>
      <w:r w:rsidRPr="001E1E35">
        <w:rPr>
          <w:rFonts w:ascii="Montserrat" w:hAnsi="Montserrat"/>
          <w:b/>
          <w:lang w:val="es-CL"/>
        </w:rPr>
        <w:t xml:space="preserve"> control de la planta</w:t>
      </w:r>
      <w:r w:rsidRPr="001E1E35">
        <w:rPr>
          <w:rFonts w:ascii="Montserrat" w:hAnsi="Montserrat"/>
          <w:b/>
        </w:rPr>
        <w:t>:</w:t>
      </w:r>
      <w:r w:rsidRPr="001E1E35">
        <w:rPr>
          <w:rFonts w:ascii="Montserrat" w:hAnsi="Montserrat"/>
        </w:rPr>
        <w:t xml:space="preserve"> Es el sistema </w:t>
      </w:r>
      <w:r w:rsidRPr="001E1E35">
        <w:rPr>
          <w:rFonts w:ascii="Montserrat" w:hAnsi="Montserrat"/>
          <w:lang w:val="es-CL"/>
        </w:rPr>
        <w:t xml:space="preserve">centralizado de la planta </w:t>
      </w:r>
      <w:r w:rsidRPr="001E1E35">
        <w:rPr>
          <w:rFonts w:ascii="Montserrat" w:hAnsi="Montserrat"/>
        </w:rPr>
        <w:t xml:space="preserve">que tiene la </w:t>
      </w:r>
      <w:r w:rsidRPr="001E1E35">
        <w:rPr>
          <w:rFonts w:ascii="Montserrat" w:hAnsi="Montserrat"/>
          <w:lang w:val="es-CL"/>
        </w:rPr>
        <w:t xml:space="preserve">responsabilidad </w:t>
      </w:r>
      <w:r w:rsidRPr="001E1E35">
        <w:rPr>
          <w:rFonts w:ascii="Montserrat" w:hAnsi="Montserrat"/>
        </w:rPr>
        <w:t xml:space="preserve">de controlar </w:t>
      </w:r>
      <w:r w:rsidRPr="001E1E35">
        <w:rPr>
          <w:rFonts w:ascii="Montserrat" w:hAnsi="Montserrat"/>
          <w:lang w:val="es-CL"/>
        </w:rPr>
        <w:t xml:space="preserve">cada </w:t>
      </w:r>
      <w:r w:rsidRPr="001E1E35">
        <w:rPr>
          <w:rFonts w:ascii="Montserrat" w:hAnsi="Montserrat"/>
        </w:rPr>
        <w:t>generador, a través de</w:t>
      </w:r>
      <w:r w:rsidRPr="001E1E35">
        <w:rPr>
          <w:rFonts w:ascii="Montserrat" w:hAnsi="Montserrat"/>
          <w:lang w:val="es-CL"/>
        </w:rPr>
        <w:t xml:space="preserve"> un sistema de comunicaciones dedicado</w:t>
      </w:r>
      <w:r w:rsidRPr="001E1E35">
        <w:rPr>
          <w:rFonts w:ascii="Montserrat" w:hAnsi="Montserrat"/>
        </w:rPr>
        <w:t xml:space="preserve">. </w:t>
      </w:r>
      <w:r w:rsidRPr="001E1E35">
        <w:rPr>
          <w:rFonts w:ascii="Montserrat" w:hAnsi="Montserrat"/>
          <w:lang w:val="es-CL"/>
        </w:rPr>
        <w:t xml:space="preserve">Dicho control tiene el objetivo de realizar </w:t>
      </w:r>
      <w:r w:rsidRPr="001E1E35">
        <w:rPr>
          <w:rFonts w:ascii="Montserrat" w:hAnsi="Montserrat"/>
        </w:rPr>
        <w:t xml:space="preserve">la operación </w:t>
      </w:r>
      <w:r w:rsidRPr="001E1E35">
        <w:rPr>
          <w:rFonts w:ascii="Montserrat" w:hAnsi="Montserrat"/>
          <w:lang w:val="es-CL"/>
        </w:rPr>
        <w:t xml:space="preserve">del equipo </w:t>
      </w:r>
      <w:r w:rsidRPr="001E1E35">
        <w:rPr>
          <w:rFonts w:ascii="Montserrat" w:hAnsi="Montserrat"/>
        </w:rPr>
        <w:t xml:space="preserve">dentro de su curva de </w:t>
      </w:r>
      <w:r w:rsidRPr="001E1E35">
        <w:rPr>
          <w:rFonts w:ascii="Montserrat" w:hAnsi="Montserrat"/>
          <w:lang w:val="es-CL"/>
        </w:rPr>
        <w:t>generación conforme a los respectivos modos de operación disponibles, por ejemplo: Control de potencia activa, reactiva, factor de potencia o tensión, según corresponda.</w:t>
      </w:r>
    </w:p>
    <w:p w14:paraId="4D29FF65" w14:textId="77777777" w:rsidR="001E1E35" w:rsidRPr="001E1E35" w:rsidRDefault="001E1E35" w:rsidP="001E1E35">
      <w:pPr>
        <w:pStyle w:val="Textoindependiente"/>
        <w:tabs>
          <w:tab w:val="left" w:pos="1418"/>
        </w:tabs>
        <w:spacing w:after="0"/>
        <w:jc w:val="both"/>
        <w:rPr>
          <w:rFonts w:ascii="Montserrat" w:hAnsi="Montserrat"/>
          <w:lang w:val="es-CO"/>
        </w:rPr>
      </w:pPr>
    </w:p>
    <w:p w14:paraId="5F379377" w14:textId="77777777" w:rsidR="001E1E35" w:rsidRPr="001E1E35" w:rsidRDefault="001E1E35" w:rsidP="001E1E35">
      <w:pPr>
        <w:pStyle w:val="Textoindependiente"/>
        <w:tabs>
          <w:tab w:val="left" w:pos="1418"/>
        </w:tabs>
        <w:spacing w:after="0"/>
        <w:jc w:val="both"/>
        <w:rPr>
          <w:rFonts w:ascii="Montserrat" w:hAnsi="Montserrat"/>
          <w:lang w:val="es-CO"/>
        </w:rPr>
      </w:pPr>
      <w:r w:rsidRPr="001E1E35">
        <w:rPr>
          <w:rFonts w:ascii="Montserrat" w:hAnsi="Montserrat"/>
          <w:b/>
        </w:rPr>
        <w:t xml:space="preserve">Curva de </w:t>
      </w:r>
      <w:r w:rsidRPr="001E1E35">
        <w:rPr>
          <w:rFonts w:ascii="Montserrat" w:hAnsi="Montserrat"/>
          <w:b/>
          <w:lang w:val="es-CL"/>
        </w:rPr>
        <w:t xml:space="preserve">Capacidad </w:t>
      </w:r>
      <w:r w:rsidRPr="001E1E35">
        <w:rPr>
          <w:rFonts w:ascii="Montserrat" w:hAnsi="Montserrat"/>
          <w:b/>
        </w:rPr>
        <w:t>del Generador:</w:t>
      </w:r>
      <w:r w:rsidRPr="001E1E35">
        <w:rPr>
          <w:rFonts w:ascii="Montserrat" w:hAnsi="Montserrat"/>
        </w:rPr>
        <w:t xml:space="preserve"> Es la región limitada por la capacidad del generador para operar </w:t>
      </w:r>
      <w:r w:rsidRPr="001E1E35">
        <w:rPr>
          <w:rFonts w:ascii="Montserrat" w:hAnsi="Montserrat"/>
          <w:lang w:val="es-MX"/>
        </w:rPr>
        <w:t>en forma segura</w:t>
      </w:r>
      <w:r w:rsidRPr="001E1E35">
        <w:rPr>
          <w:rFonts w:ascii="Montserrat" w:hAnsi="Montserrat"/>
        </w:rPr>
        <w:t>. Esta región está definida por una combinación de potencias activa y reactiva</w:t>
      </w:r>
      <w:r w:rsidRPr="001E1E35">
        <w:rPr>
          <w:rFonts w:ascii="Montserrat" w:hAnsi="Montserrat"/>
          <w:lang w:val="es-CL"/>
        </w:rPr>
        <w:t xml:space="preserve"> como una función de la tensión de operación</w:t>
      </w:r>
      <w:r w:rsidRPr="001E1E35">
        <w:rPr>
          <w:rFonts w:ascii="Montserrat" w:hAnsi="Montserrat"/>
        </w:rPr>
        <w:t>.</w:t>
      </w:r>
    </w:p>
    <w:p w14:paraId="72212AE6" w14:textId="77777777" w:rsidR="001E1E35" w:rsidRPr="001E1E35" w:rsidRDefault="001E1E35" w:rsidP="001E1E35">
      <w:pPr>
        <w:pStyle w:val="Textoindependiente"/>
        <w:tabs>
          <w:tab w:val="left" w:pos="1418"/>
        </w:tabs>
        <w:spacing w:after="0"/>
        <w:jc w:val="both"/>
        <w:rPr>
          <w:rFonts w:ascii="Montserrat" w:hAnsi="Montserrat"/>
          <w:lang w:val="es-CO"/>
        </w:rPr>
      </w:pPr>
    </w:p>
    <w:p w14:paraId="7D779E41" w14:textId="77777777" w:rsidR="001E1E35" w:rsidRPr="001E1E35" w:rsidRDefault="001E1E35" w:rsidP="001E1E35">
      <w:pPr>
        <w:pStyle w:val="Textoindependiente"/>
        <w:tabs>
          <w:tab w:val="left" w:pos="1418"/>
        </w:tabs>
        <w:spacing w:after="0"/>
        <w:jc w:val="both"/>
        <w:rPr>
          <w:rFonts w:ascii="Montserrat" w:hAnsi="Montserrat"/>
          <w:lang w:val="es-MX"/>
        </w:rPr>
      </w:pPr>
      <w:r w:rsidRPr="001E1E35">
        <w:rPr>
          <w:rFonts w:ascii="Montserrat" w:hAnsi="Montserrat"/>
          <w:b/>
          <w:lang w:val="es-CO"/>
        </w:rPr>
        <w:t xml:space="preserve">Curva de capacidad de la planta </w:t>
      </w:r>
      <w:r w:rsidRPr="001E1E35">
        <w:rPr>
          <w:rFonts w:ascii="Montserrat" w:hAnsi="Montserrat"/>
          <w:b/>
          <w:lang w:val="es-CL"/>
        </w:rPr>
        <w:t xml:space="preserve">de generación de energía renovable eólica y solar fotovoltaica </w:t>
      </w:r>
      <w:r w:rsidRPr="001E1E35">
        <w:rPr>
          <w:rFonts w:ascii="Montserrat" w:hAnsi="Montserrat"/>
          <w:b/>
          <w:lang w:val="es-CO"/>
        </w:rPr>
        <w:t xml:space="preserve">en el punto de conexión: </w:t>
      </w:r>
      <w:r w:rsidRPr="001E1E35">
        <w:rPr>
          <w:rFonts w:ascii="Montserrat" w:hAnsi="Montserrat"/>
          <w:lang w:val="es-CO"/>
        </w:rPr>
        <w:t xml:space="preserve">Es la región de operación de la planta definida por </w:t>
      </w:r>
      <w:r w:rsidRPr="001E1E35">
        <w:rPr>
          <w:rFonts w:ascii="Montserrat" w:hAnsi="Montserrat"/>
        </w:rPr>
        <w:t>una combinación de potencias activa y reactiva</w:t>
      </w:r>
      <w:r w:rsidRPr="001E1E35">
        <w:rPr>
          <w:rFonts w:ascii="Montserrat" w:hAnsi="Montserrat"/>
          <w:lang w:val="es-MX"/>
        </w:rPr>
        <w:t>, vista en el punto de conexión de esta, que cumple con los requisitos establecidos en la regulación vigente.</w:t>
      </w:r>
    </w:p>
    <w:p w14:paraId="70FF289C" w14:textId="77777777" w:rsidR="001E1E35" w:rsidRPr="001E1E35" w:rsidRDefault="001E1E35" w:rsidP="001E1E35">
      <w:pPr>
        <w:pStyle w:val="Textoindependiente"/>
        <w:tabs>
          <w:tab w:val="left" w:pos="1418"/>
        </w:tabs>
        <w:spacing w:after="0"/>
        <w:jc w:val="both"/>
        <w:rPr>
          <w:rFonts w:ascii="Montserrat" w:hAnsi="Montserrat"/>
          <w:lang w:val="es-CO"/>
        </w:rPr>
      </w:pPr>
    </w:p>
    <w:p w14:paraId="07C5D266" w14:textId="77777777" w:rsidR="001E1E35" w:rsidRPr="000C03D2" w:rsidRDefault="001E1E35" w:rsidP="001E1E35">
      <w:pPr>
        <w:pStyle w:val="Textoindependiente"/>
        <w:tabs>
          <w:tab w:val="left" w:pos="1418"/>
        </w:tabs>
        <w:spacing w:after="0"/>
        <w:jc w:val="both"/>
        <w:rPr>
          <w:rFonts w:ascii="Montserrat" w:hAnsi="Montserrat"/>
          <w:lang w:val="es-MX"/>
        </w:rPr>
      </w:pPr>
      <w:r w:rsidRPr="000C03D2">
        <w:rPr>
          <w:rFonts w:ascii="Montserrat" w:hAnsi="Montserrat"/>
          <w:b/>
          <w:lang w:val="es-CO"/>
        </w:rPr>
        <w:t xml:space="preserve">Curva de capacidad de la planta </w:t>
      </w:r>
      <w:r w:rsidRPr="000C03D2">
        <w:rPr>
          <w:rFonts w:ascii="Montserrat" w:hAnsi="Montserrat"/>
          <w:b/>
          <w:lang w:val="es-CL"/>
        </w:rPr>
        <w:t xml:space="preserve">de generación de energía renovable eólica y solar fotovoltaica </w:t>
      </w:r>
      <w:r w:rsidRPr="000C03D2">
        <w:rPr>
          <w:rFonts w:ascii="Montserrat" w:hAnsi="Montserrat"/>
          <w:b/>
          <w:lang w:val="es-CO"/>
        </w:rPr>
        <w:t xml:space="preserve">en el lado de alta del transformador de generación: </w:t>
      </w:r>
      <w:r w:rsidRPr="000C03D2">
        <w:rPr>
          <w:rFonts w:ascii="Montserrat" w:hAnsi="Montserrat"/>
          <w:lang w:val="es-CO"/>
        </w:rPr>
        <w:t xml:space="preserve">Es la región de operación de la planta definida por </w:t>
      </w:r>
      <w:r w:rsidRPr="000C03D2">
        <w:rPr>
          <w:rFonts w:ascii="Montserrat" w:hAnsi="Montserrat"/>
        </w:rPr>
        <w:t>una combinación de potencias activa y reactiva</w:t>
      </w:r>
      <w:r w:rsidRPr="000C03D2">
        <w:rPr>
          <w:rFonts w:ascii="Montserrat" w:hAnsi="Montserrat"/>
          <w:lang w:val="es-MX"/>
        </w:rPr>
        <w:t>, vista en el lado de alta del transformador de generación de esta, que cumple con los requisitos establecidos en la regulación vigente.</w:t>
      </w:r>
    </w:p>
    <w:p w14:paraId="4B2551EB" w14:textId="77777777" w:rsidR="001E1E35" w:rsidRPr="000C03D2" w:rsidRDefault="001E1E35" w:rsidP="001E1E35">
      <w:pPr>
        <w:pStyle w:val="Textoindependiente"/>
        <w:tabs>
          <w:tab w:val="left" w:pos="1418"/>
        </w:tabs>
        <w:spacing w:after="0"/>
        <w:jc w:val="both"/>
        <w:rPr>
          <w:rFonts w:ascii="Montserrat" w:hAnsi="Montserrat"/>
          <w:lang w:val="es-CO"/>
        </w:rPr>
      </w:pPr>
    </w:p>
    <w:p w14:paraId="71C48D6B" w14:textId="77777777" w:rsidR="001E1E35" w:rsidRPr="000C03D2" w:rsidRDefault="001E1E35" w:rsidP="001E1E35">
      <w:pPr>
        <w:pStyle w:val="Textoindependiente"/>
        <w:tabs>
          <w:tab w:val="left" w:pos="1418"/>
        </w:tabs>
        <w:spacing w:after="0"/>
        <w:jc w:val="both"/>
        <w:rPr>
          <w:rFonts w:ascii="Montserrat" w:hAnsi="Montserrat"/>
          <w:lang w:val="es-CL"/>
        </w:rPr>
      </w:pPr>
      <w:r w:rsidRPr="000C03D2">
        <w:rPr>
          <w:rFonts w:ascii="Montserrat" w:hAnsi="Montserrat"/>
          <w:b/>
          <w:lang w:val="es-CL"/>
        </w:rPr>
        <w:t xml:space="preserve">Control </w:t>
      </w:r>
      <w:r w:rsidRPr="000C03D2">
        <w:rPr>
          <w:rFonts w:ascii="Montserrat" w:hAnsi="Montserrat"/>
          <w:b/>
        </w:rPr>
        <w:t>de Tensión</w:t>
      </w:r>
      <w:r w:rsidRPr="000C03D2">
        <w:rPr>
          <w:rFonts w:ascii="Montserrat" w:hAnsi="Montserrat"/>
        </w:rPr>
        <w:t xml:space="preserve"> </w:t>
      </w:r>
      <w:r w:rsidRPr="000C03D2">
        <w:rPr>
          <w:rFonts w:ascii="Montserrat" w:hAnsi="Montserrat"/>
          <w:b/>
        </w:rPr>
        <w:t>de las plantas eólicas y solares fotovoltaicas con punto de conexión en el STN o STR</w:t>
      </w:r>
      <w:r w:rsidRPr="000C03D2">
        <w:rPr>
          <w:rFonts w:ascii="Montserrat" w:hAnsi="Montserrat"/>
        </w:rPr>
        <w:t xml:space="preserve">: Es la función que se encarga de controlar la tensión en </w:t>
      </w:r>
      <w:r w:rsidRPr="000C03D2">
        <w:rPr>
          <w:rFonts w:ascii="Montserrat" w:hAnsi="Montserrat"/>
          <w:lang w:val="es-CL"/>
        </w:rPr>
        <w:t>el punto de conexión de la planta de generación de energía renovable eólica y solar fotovoltaica</w:t>
      </w:r>
      <w:r w:rsidRPr="000C03D2">
        <w:rPr>
          <w:rFonts w:ascii="Montserrat" w:hAnsi="Montserrat"/>
        </w:rPr>
        <w:t>, a través de par</w:t>
      </w:r>
      <w:proofErr w:type="spellStart"/>
      <w:r w:rsidRPr="000C03D2">
        <w:rPr>
          <w:rFonts w:ascii="Montserrat" w:hAnsi="Montserrat"/>
          <w:lang w:val="es-CL"/>
        </w:rPr>
        <w:t>ámetros</w:t>
      </w:r>
      <w:proofErr w:type="spellEnd"/>
      <w:r w:rsidRPr="000C03D2">
        <w:rPr>
          <w:rFonts w:ascii="Montserrat" w:hAnsi="Montserrat"/>
          <w:lang w:val="es-CL"/>
        </w:rPr>
        <w:t xml:space="preserve"> ajustables.</w:t>
      </w:r>
    </w:p>
    <w:p w14:paraId="1C72350A" w14:textId="77777777" w:rsidR="001E1E35" w:rsidRPr="000C03D2" w:rsidRDefault="001E1E35" w:rsidP="001E1E35">
      <w:pPr>
        <w:pStyle w:val="Textoindependiente"/>
        <w:spacing w:after="0"/>
        <w:jc w:val="both"/>
        <w:rPr>
          <w:rFonts w:ascii="Montserrat" w:hAnsi="Montserrat"/>
          <w:lang w:val="es-CL"/>
        </w:rPr>
      </w:pPr>
    </w:p>
    <w:p w14:paraId="64697B26" w14:textId="77777777" w:rsidR="001E1E35" w:rsidRPr="000C03D2" w:rsidRDefault="001E1E35" w:rsidP="001E1E35">
      <w:pPr>
        <w:pStyle w:val="Textoindependiente"/>
        <w:tabs>
          <w:tab w:val="left" w:pos="1418"/>
        </w:tabs>
        <w:spacing w:after="0"/>
        <w:jc w:val="both"/>
        <w:rPr>
          <w:rFonts w:ascii="Montserrat" w:hAnsi="Montserrat"/>
          <w:lang w:val="es-CL"/>
        </w:rPr>
      </w:pPr>
      <w:r w:rsidRPr="000C03D2">
        <w:rPr>
          <w:rFonts w:ascii="Montserrat" w:hAnsi="Montserrat"/>
          <w:b/>
          <w:lang w:val="es-CL"/>
        </w:rPr>
        <w:t xml:space="preserve">Control </w:t>
      </w:r>
      <w:r w:rsidRPr="000C03D2">
        <w:rPr>
          <w:rFonts w:ascii="Montserrat" w:hAnsi="Montserrat"/>
          <w:b/>
        </w:rPr>
        <w:t xml:space="preserve">de Potencia </w:t>
      </w:r>
      <w:r w:rsidRPr="000C03D2">
        <w:rPr>
          <w:rFonts w:ascii="Montserrat" w:hAnsi="Montserrat"/>
          <w:b/>
          <w:lang w:val="es-CL"/>
        </w:rPr>
        <w:t xml:space="preserve">Reactiva </w:t>
      </w:r>
      <w:r w:rsidRPr="000C03D2">
        <w:rPr>
          <w:rFonts w:ascii="Montserrat" w:hAnsi="Montserrat"/>
          <w:b/>
          <w:bCs/>
          <w:lang w:val="es-MX"/>
        </w:rPr>
        <w:t>de las plantas eólicas y solares fotovoltaicas con punto de conexión en el STN o STR</w:t>
      </w:r>
      <w:r w:rsidRPr="000C03D2">
        <w:rPr>
          <w:rFonts w:ascii="Montserrat" w:hAnsi="Montserrat"/>
          <w:b/>
          <w:bCs/>
        </w:rPr>
        <w:t>:</w:t>
      </w:r>
      <w:r w:rsidRPr="000C03D2">
        <w:rPr>
          <w:rFonts w:ascii="Montserrat" w:hAnsi="Montserrat"/>
        </w:rPr>
        <w:t xml:space="preserve"> Es la función que se encarga de controlar </w:t>
      </w:r>
      <w:r w:rsidRPr="000C03D2">
        <w:rPr>
          <w:rFonts w:ascii="Montserrat" w:hAnsi="Montserrat"/>
          <w:lang w:val="es-MX"/>
        </w:rPr>
        <w:t>la</w:t>
      </w:r>
      <w:r w:rsidRPr="000C03D2">
        <w:rPr>
          <w:rFonts w:ascii="Montserrat" w:hAnsi="Montserrat"/>
        </w:rPr>
        <w:t xml:space="preserve"> potencia </w:t>
      </w:r>
      <w:r w:rsidRPr="000C03D2">
        <w:rPr>
          <w:rFonts w:ascii="Montserrat" w:hAnsi="Montserrat"/>
          <w:lang w:val="es-CL"/>
        </w:rPr>
        <w:t>reactiva en el punto de conexión de la planta de generación de energía renovable eólica y solar fotovoltaica</w:t>
      </w:r>
      <w:r w:rsidRPr="000C03D2">
        <w:rPr>
          <w:rFonts w:ascii="Montserrat" w:hAnsi="Montserrat"/>
        </w:rPr>
        <w:t>, a través de par</w:t>
      </w:r>
      <w:proofErr w:type="spellStart"/>
      <w:r w:rsidRPr="000C03D2">
        <w:rPr>
          <w:rFonts w:ascii="Montserrat" w:hAnsi="Montserrat"/>
          <w:lang w:val="es-CL"/>
        </w:rPr>
        <w:t>ámetros</w:t>
      </w:r>
      <w:proofErr w:type="spellEnd"/>
      <w:r w:rsidRPr="000C03D2">
        <w:rPr>
          <w:rFonts w:ascii="Montserrat" w:hAnsi="Montserrat"/>
          <w:lang w:val="es-CL"/>
        </w:rPr>
        <w:t xml:space="preserve"> ajustables.</w:t>
      </w:r>
    </w:p>
    <w:p w14:paraId="3DA65BB0" w14:textId="77777777" w:rsidR="001E1E35" w:rsidRPr="000C03D2" w:rsidRDefault="001E1E35" w:rsidP="001E1E35">
      <w:pPr>
        <w:pStyle w:val="Textoindependiente"/>
        <w:tabs>
          <w:tab w:val="left" w:pos="1418"/>
        </w:tabs>
        <w:spacing w:after="0"/>
        <w:jc w:val="both"/>
        <w:rPr>
          <w:rFonts w:ascii="Montserrat" w:hAnsi="Montserrat"/>
          <w:lang w:val="es-CL"/>
        </w:rPr>
      </w:pPr>
    </w:p>
    <w:p w14:paraId="32184495" w14:textId="77777777" w:rsidR="001E1E35" w:rsidRPr="000C03D2" w:rsidRDefault="001E1E35" w:rsidP="001E1E35">
      <w:pPr>
        <w:pStyle w:val="Textoindependiente"/>
        <w:tabs>
          <w:tab w:val="left" w:pos="1418"/>
        </w:tabs>
        <w:spacing w:after="0"/>
        <w:jc w:val="both"/>
        <w:rPr>
          <w:rFonts w:ascii="Montserrat" w:hAnsi="Montserrat"/>
          <w:lang w:val="es-CL"/>
        </w:rPr>
      </w:pPr>
      <w:r w:rsidRPr="000C03D2">
        <w:rPr>
          <w:rFonts w:ascii="Montserrat" w:hAnsi="Montserrat"/>
          <w:b/>
          <w:lang w:val="es-CL"/>
        </w:rPr>
        <w:t xml:space="preserve">Control </w:t>
      </w:r>
      <w:r w:rsidRPr="000C03D2">
        <w:rPr>
          <w:rFonts w:ascii="Montserrat" w:hAnsi="Montserrat"/>
          <w:b/>
        </w:rPr>
        <w:t>de Factor de Potencia</w:t>
      </w:r>
      <w:r w:rsidRPr="000C03D2">
        <w:rPr>
          <w:rFonts w:ascii="Montserrat" w:hAnsi="Montserrat"/>
          <w:b/>
          <w:lang w:val="es-CO"/>
        </w:rPr>
        <w:t xml:space="preserve"> </w:t>
      </w:r>
      <w:r w:rsidRPr="000C03D2">
        <w:rPr>
          <w:rFonts w:ascii="Montserrat" w:hAnsi="Montserrat"/>
          <w:b/>
          <w:bCs/>
          <w:lang w:val="es-MX"/>
        </w:rPr>
        <w:t>de las plantas eólicas y solares fotovoltaicas con punto de conexión en el STN o STR</w:t>
      </w:r>
      <w:r w:rsidRPr="000C03D2">
        <w:rPr>
          <w:rFonts w:ascii="Montserrat" w:hAnsi="Montserrat"/>
          <w:b/>
          <w:bCs/>
        </w:rPr>
        <w:t>:</w:t>
      </w:r>
      <w:r w:rsidRPr="000C03D2">
        <w:rPr>
          <w:rFonts w:ascii="Montserrat" w:hAnsi="Montserrat"/>
        </w:rPr>
        <w:t xml:space="preserve"> Es la función que se encarga de controlar el factor de potencia </w:t>
      </w:r>
      <w:r w:rsidRPr="000C03D2">
        <w:rPr>
          <w:rFonts w:ascii="Montserrat" w:hAnsi="Montserrat"/>
          <w:lang w:val="es-CL"/>
        </w:rPr>
        <w:t>en el punto de conexión de la planta de generación de energía renovable eólica y solar fotovoltaica</w:t>
      </w:r>
      <w:r w:rsidRPr="000C03D2">
        <w:rPr>
          <w:rFonts w:ascii="Montserrat" w:hAnsi="Montserrat"/>
        </w:rPr>
        <w:t>, a través de par</w:t>
      </w:r>
      <w:proofErr w:type="spellStart"/>
      <w:r w:rsidRPr="000C03D2">
        <w:rPr>
          <w:rFonts w:ascii="Montserrat" w:hAnsi="Montserrat"/>
          <w:lang w:val="es-CL"/>
        </w:rPr>
        <w:t>ámetros</w:t>
      </w:r>
      <w:proofErr w:type="spellEnd"/>
      <w:r w:rsidRPr="000C03D2">
        <w:rPr>
          <w:rFonts w:ascii="Montserrat" w:hAnsi="Montserrat"/>
          <w:lang w:val="es-CL"/>
        </w:rPr>
        <w:t xml:space="preserve"> ajustables.</w:t>
      </w:r>
    </w:p>
    <w:p w14:paraId="680BD334" w14:textId="77777777" w:rsidR="001E1E35" w:rsidRPr="00484AD9" w:rsidRDefault="001E1E35" w:rsidP="001E1E35">
      <w:pPr>
        <w:pStyle w:val="Textoindependiente"/>
        <w:tabs>
          <w:tab w:val="left" w:pos="1418"/>
        </w:tabs>
        <w:spacing w:after="0"/>
        <w:jc w:val="both"/>
        <w:rPr>
          <w:rFonts w:ascii="Verdana" w:hAnsi="Verdana"/>
          <w:lang w:val="es-CL"/>
        </w:rPr>
      </w:pPr>
    </w:p>
    <w:p w14:paraId="28B2723F" w14:textId="77777777" w:rsidR="001E1E35" w:rsidRDefault="001E1E35" w:rsidP="00347C3F">
      <w:pPr>
        <w:pStyle w:val="Ttulo1"/>
        <w:rPr>
          <w:lang w:val="es-CO"/>
        </w:rPr>
      </w:pPr>
      <w:r w:rsidRPr="0044275A">
        <w:t>PROCEDIMIENTO</w:t>
      </w:r>
    </w:p>
    <w:p w14:paraId="60D59421" w14:textId="77777777" w:rsidR="001E1E35" w:rsidRDefault="001E1E35" w:rsidP="001E1E35">
      <w:pPr>
        <w:pStyle w:val="Textoindependiente"/>
        <w:spacing w:after="0"/>
        <w:jc w:val="both"/>
        <w:rPr>
          <w:rFonts w:ascii="Verdana" w:hAnsi="Verdana"/>
          <w:lang w:val="es-CO"/>
        </w:rPr>
      </w:pPr>
    </w:p>
    <w:p w14:paraId="7CA0AD7F" w14:textId="77777777" w:rsidR="001E1E35" w:rsidRPr="000C03D2" w:rsidRDefault="001E1E35" w:rsidP="000C03D2">
      <w:pPr>
        <w:jc w:val="both"/>
        <w:rPr>
          <w:rFonts w:ascii="Montserrat" w:hAnsi="Montserrat"/>
          <w:lang w:val="es-ES"/>
        </w:rPr>
      </w:pPr>
      <w:r w:rsidRPr="000C03D2">
        <w:rPr>
          <w:rFonts w:ascii="Montserrat" w:hAnsi="Montserrat"/>
          <w:lang w:val="es-ES"/>
        </w:rPr>
        <w:t xml:space="preserve">A continuación, se encuentra el procedimiento que se debe seguir desde el momento en que el agente declara al CND la intención de realización de las pruebas de verificación de la curva de capacidad, hasta que se presenta al Subcomité de Controles la solicitud de declaración/modificación de los parámetros con el concepto favorable del CND, para concepto técnico de la expedición del Acuerdo correspondiente. </w:t>
      </w:r>
    </w:p>
    <w:p w14:paraId="3B2CD67A" w14:textId="77777777" w:rsidR="001E1E35" w:rsidRPr="003B0C26" w:rsidRDefault="001E1E35" w:rsidP="001E1E35">
      <w:pPr>
        <w:pStyle w:val="Textoindependiente"/>
        <w:spacing w:after="0"/>
        <w:jc w:val="both"/>
        <w:rPr>
          <w:rFonts w:ascii="Verdana" w:hAnsi="Verdana"/>
          <w:lang w:val="es-CO"/>
        </w:rPr>
      </w:pPr>
    </w:p>
    <w:p w14:paraId="422CCB2E" w14:textId="165CF8C0" w:rsidR="001E1E35" w:rsidRPr="00007811" w:rsidRDefault="00163534" w:rsidP="003B1ED3">
      <w:pPr>
        <w:pStyle w:val="Ttulo2"/>
        <w:numPr>
          <w:ilvl w:val="1"/>
          <w:numId w:val="8"/>
        </w:numPr>
        <w:spacing w:before="0"/>
        <w:contextualSpacing/>
        <w:jc w:val="both"/>
        <w:rPr>
          <w:rFonts w:ascii="Montserrat" w:eastAsia="MS Gothic" w:hAnsi="Montserrat" w:cs="Times New Roman"/>
          <w:color w:val="808080" w:themeColor="background1" w:themeShade="80"/>
          <w:sz w:val="24"/>
          <w:szCs w:val="24"/>
          <w:lang w:val="es-ES" w:eastAsia="es-CO"/>
        </w:rPr>
      </w:pPr>
      <w:r w:rsidRPr="00007811">
        <w:rPr>
          <w:rFonts w:ascii="Montserrat" w:eastAsia="MS Gothic" w:hAnsi="Montserrat" w:cs="Times New Roman"/>
          <w:color w:val="808080" w:themeColor="background1" w:themeShade="80"/>
          <w:sz w:val="24"/>
          <w:szCs w:val="24"/>
          <w:lang w:val="es-ES" w:eastAsia="es-CO"/>
        </w:rPr>
        <w:t>FECHAS PARA LA REALIZACIÓN DE LAS PRUEBAS</w:t>
      </w:r>
    </w:p>
    <w:p w14:paraId="4B7B7AC7" w14:textId="77777777" w:rsidR="001E1E35" w:rsidRDefault="001E1E35" w:rsidP="001E1E35">
      <w:pPr>
        <w:rPr>
          <w:rFonts w:ascii="Verdana" w:hAnsi="Verdana"/>
          <w:lang w:val="es-ES"/>
        </w:rPr>
      </w:pPr>
    </w:p>
    <w:p w14:paraId="753A77B5" w14:textId="6C81634F" w:rsidR="008D58B9" w:rsidRDefault="001E1E35" w:rsidP="007066C4">
      <w:pPr>
        <w:jc w:val="both"/>
        <w:rPr>
          <w:rFonts w:ascii="Montserrat" w:hAnsi="Montserrat"/>
        </w:rPr>
      </w:pPr>
      <w:r w:rsidRPr="007066C4">
        <w:rPr>
          <w:rFonts w:ascii="Montserrat" w:hAnsi="Montserrat"/>
          <w:lang w:val="es-ES"/>
        </w:rPr>
        <w:t xml:space="preserve">Las pruebas de campo requeridas para verificar la curva de capacidad deberán coordinarse con el CND al menos con 15 días de antelación a la realización de estas, </w:t>
      </w:r>
      <w:r w:rsidRPr="007066C4">
        <w:rPr>
          <w:rFonts w:ascii="Montserrat" w:hAnsi="Montserrat"/>
        </w:rPr>
        <w:t xml:space="preserve">a fin de garantizar la seguridad operativa del Sistema. </w:t>
      </w:r>
      <w:r w:rsidR="008D58B9">
        <w:rPr>
          <w:rFonts w:ascii="Montserrat" w:hAnsi="Montserrat"/>
        </w:rPr>
        <w:t xml:space="preserve">Para el caso de </w:t>
      </w:r>
      <w:proofErr w:type="spellStart"/>
      <w:r w:rsidR="008D58B9">
        <w:rPr>
          <w:rFonts w:ascii="Montserrat" w:hAnsi="Montserrat"/>
        </w:rPr>
        <w:t>autogeneradores</w:t>
      </w:r>
      <w:proofErr w:type="spellEnd"/>
      <w:r w:rsidR="008D58B9">
        <w:rPr>
          <w:rFonts w:ascii="Montserrat" w:hAnsi="Montserrat"/>
        </w:rPr>
        <w:t xml:space="preserve"> que no entregan excedentes</w:t>
      </w:r>
      <w:r w:rsidR="00D853F4">
        <w:rPr>
          <w:rFonts w:ascii="Montserrat" w:hAnsi="Montserrat"/>
        </w:rPr>
        <w:t>;</w:t>
      </w:r>
      <w:r w:rsidR="008D58B9">
        <w:rPr>
          <w:rFonts w:ascii="Montserrat" w:hAnsi="Montserrat"/>
        </w:rPr>
        <w:t xml:space="preserve"> esta coordinación se realizará entre el agente generador, el OR correspondiente y el CND.</w:t>
      </w:r>
    </w:p>
    <w:p w14:paraId="1B51C566" w14:textId="77777777" w:rsidR="008D58B9" w:rsidRDefault="008D58B9" w:rsidP="007066C4">
      <w:pPr>
        <w:jc w:val="both"/>
        <w:rPr>
          <w:rFonts w:ascii="Montserrat" w:hAnsi="Montserrat"/>
        </w:rPr>
      </w:pPr>
    </w:p>
    <w:p w14:paraId="5B2200AE" w14:textId="72A7A407" w:rsidR="001E1E35" w:rsidRPr="007066C4" w:rsidRDefault="001E1E35" w:rsidP="007066C4">
      <w:pPr>
        <w:jc w:val="both"/>
        <w:rPr>
          <w:rFonts w:ascii="Montserrat" w:hAnsi="Montserrat"/>
        </w:rPr>
      </w:pPr>
      <w:r w:rsidRPr="007066C4">
        <w:rPr>
          <w:rFonts w:ascii="Montserrat" w:hAnsi="Montserrat"/>
        </w:rPr>
        <w:t xml:space="preserve">El CND analizará en la semana anterior la factibilidad de realizar estas pruebas. El agente realizará la oferta de estas pruebas de acuerdo con lo establecido en la regulación vigente, para el día y periodos analizados teniendo en cuenta el código de pruebas que aplica para la verificación de curva de carga. Producto de esta actividad de coordinación con el CND, pueden surgir reprogramaciones o consignas operativas para el periodo de las pruebas. </w:t>
      </w:r>
      <w:r w:rsidR="008D58B9">
        <w:rPr>
          <w:rFonts w:ascii="Montserrat" w:hAnsi="Montserrat"/>
        </w:rPr>
        <w:t xml:space="preserve">Esta evaluación de factibilidad por parte del CND no aplica para </w:t>
      </w:r>
      <w:proofErr w:type="spellStart"/>
      <w:r w:rsidR="008D58B9">
        <w:rPr>
          <w:rFonts w:ascii="Montserrat" w:hAnsi="Montserrat"/>
        </w:rPr>
        <w:t>autogeneradores</w:t>
      </w:r>
      <w:proofErr w:type="spellEnd"/>
      <w:r w:rsidR="008D58B9">
        <w:rPr>
          <w:rFonts w:ascii="Montserrat" w:hAnsi="Montserrat"/>
        </w:rPr>
        <w:t xml:space="preserve"> que no entregan excedentes, en este caso será responsabilidad del OR evaluar la factibilidad y condiciones de las pruebas.</w:t>
      </w:r>
    </w:p>
    <w:p w14:paraId="4280EBA0" w14:textId="77777777" w:rsidR="001E1E35" w:rsidRPr="007066C4" w:rsidRDefault="001E1E35" w:rsidP="007066C4">
      <w:pPr>
        <w:jc w:val="both"/>
        <w:rPr>
          <w:rFonts w:ascii="Montserrat" w:hAnsi="Montserrat"/>
        </w:rPr>
      </w:pPr>
    </w:p>
    <w:p w14:paraId="66DC3FDA" w14:textId="13246C46" w:rsidR="001E1E35" w:rsidRPr="007066C4" w:rsidRDefault="001E1E35" w:rsidP="007066C4">
      <w:pPr>
        <w:jc w:val="both"/>
        <w:rPr>
          <w:rFonts w:ascii="Montserrat" w:hAnsi="Montserrat"/>
        </w:rPr>
      </w:pPr>
      <w:r w:rsidRPr="007066C4">
        <w:rPr>
          <w:rFonts w:ascii="Montserrat" w:hAnsi="Montserrat"/>
        </w:rPr>
        <w:t xml:space="preserve">Cabe destacar que, cuando en las pruebas mencionadas no se puedan verificar </w:t>
      </w:r>
      <w:ins w:id="13" w:author="NEBY JENNYFER CASTRILLON GUTIERREZ" w:date="2024-04-18T10:27:00Z">
        <w:r w:rsidR="00FE1013">
          <w:rPr>
            <w:rFonts w:ascii="Montserrat" w:hAnsi="Montserrat"/>
          </w:rPr>
          <w:t xml:space="preserve">todos </w:t>
        </w:r>
      </w:ins>
      <w:r w:rsidRPr="007066C4">
        <w:rPr>
          <w:rFonts w:ascii="Montserrat" w:hAnsi="Montserrat"/>
        </w:rPr>
        <w:t>los puntos</w:t>
      </w:r>
      <w:del w:id="14" w:author="NEBY JENNYFER CASTRILLON GUTIERREZ" w:date="2024-04-18T10:28:00Z">
        <w:r w:rsidRPr="007066C4" w:rsidDel="00FE1013">
          <w:rPr>
            <w:rFonts w:ascii="Montserrat" w:hAnsi="Montserrat"/>
          </w:rPr>
          <w:delText xml:space="preserve"> a la potencia activa nominal</w:delText>
        </w:r>
      </w:del>
      <w:r w:rsidRPr="007066C4">
        <w:rPr>
          <w:rFonts w:ascii="Montserrat" w:hAnsi="Montserrat"/>
        </w:rPr>
        <w:t xml:space="preserve">, tanto para la entrega como para la absorción de potencia reactiva, de acuerdo con lo planeado; el agente tendrá </w:t>
      </w:r>
      <w:del w:id="15" w:author="NEBY JENNYFER CASTRILLON GUTIERREZ" w:date="2024-04-18T10:44:00Z">
        <w:r w:rsidRPr="007066C4" w:rsidDel="00FE3F68">
          <w:rPr>
            <w:rFonts w:ascii="Montserrat" w:hAnsi="Montserrat"/>
          </w:rPr>
          <w:delText xml:space="preserve">cinco </w:delText>
        </w:r>
      </w:del>
      <w:ins w:id="16" w:author="NEBY JENNYFER CASTRILLON GUTIERREZ" w:date="2024-04-18T10:44:00Z">
        <w:r w:rsidR="00FE3F68">
          <w:rPr>
            <w:rFonts w:ascii="Montserrat" w:hAnsi="Montserrat"/>
          </w:rPr>
          <w:t>seis</w:t>
        </w:r>
        <w:r w:rsidR="00FE3F68" w:rsidRPr="007066C4">
          <w:rPr>
            <w:rFonts w:ascii="Montserrat" w:hAnsi="Montserrat"/>
          </w:rPr>
          <w:t xml:space="preserve"> </w:t>
        </w:r>
      </w:ins>
      <w:del w:id="17" w:author="NEBY JENNYFER CASTRILLON GUTIERREZ" w:date="2024-04-18T10:45:00Z">
        <w:r w:rsidRPr="007066C4" w:rsidDel="00392D69">
          <w:rPr>
            <w:rFonts w:ascii="Montserrat" w:hAnsi="Montserrat"/>
          </w:rPr>
          <w:delText xml:space="preserve">oportunidades </w:delText>
        </w:r>
      </w:del>
      <w:ins w:id="18" w:author="NEBY JENNYFER CASTRILLON GUTIERREZ" w:date="2024-04-18T10:45:00Z">
        <w:r w:rsidR="00392D69">
          <w:rPr>
            <w:rFonts w:ascii="Montserrat" w:hAnsi="Montserrat"/>
          </w:rPr>
          <w:t>intentos</w:t>
        </w:r>
        <w:r w:rsidR="00392D69" w:rsidRPr="007066C4">
          <w:rPr>
            <w:rFonts w:ascii="Montserrat" w:hAnsi="Montserrat"/>
          </w:rPr>
          <w:t xml:space="preserve"> </w:t>
        </w:r>
      </w:ins>
      <w:del w:id="19" w:author="NEBY JENNYFER CASTRILLON GUTIERREZ" w:date="2024-04-18T10:44:00Z">
        <w:r w:rsidRPr="007066C4" w:rsidDel="00FE3F68">
          <w:rPr>
            <w:rFonts w:ascii="Montserrat" w:hAnsi="Montserrat"/>
          </w:rPr>
          <w:delText xml:space="preserve">más </w:delText>
        </w:r>
      </w:del>
      <w:r w:rsidRPr="007066C4">
        <w:rPr>
          <w:rFonts w:ascii="Montserrat" w:hAnsi="Montserrat"/>
        </w:rPr>
        <w:t>de solicitar las pruebas, de acuerdo con lo establecido en la Resolución CREG 044 de 2020 o aquella que la modifique o sustituya:</w:t>
      </w:r>
    </w:p>
    <w:p w14:paraId="2A8A6929" w14:textId="77777777" w:rsidR="001E1E35" w:rsidRPr="007066C4" w:rsidRDefault="001E1E35" w:rsidP="007066C4">
      <w:pPr>
        <w:jc w:val="both"/>
        <w:rPr>
          <w:rFonts w:ascii="Montserrat" w:hAnsi="Montserrat"/>
        </w:rPr>
      </w:pPr>
    </w:p>
    <w:p w14:paraId="1AF11101" w14:textId="194B6002" w:rsidR="001E1E35" w:rsidRPr="007066C4" w:rsidDel="00FE1013" w:rsidRDefault="001E1E35" w:rsidP="007066C4">
      <w:pPr>
        <w:jc w:val="both"/>
        <w:rPr>
          <w:del w:id="20" w:author="NEBY JENNYFER CASTRILLON GUTIERREZ" w:date="2024-04-18T10:28:00Z"/>
          <w:rFonts w:ascii="Montserrat" w:hAnsi="Montserrat"/>
        </w:rPr>
      </w:pPr>
      <w:del w:id="21" w:author="NEBY JENNYFER CASTRILLON GUTIERREZ" w:date="2024-04-18T10:28:00Z">
        <w:r w:rsidRPr="007066C4" w:rsidDel="00FE1013">
          <w:rPr>
            <w:rFonts w:ascii="Montserrat" w:hAnsi="Montserrat"/>
          </w:rPr>
          <w:delText>-</w:delText>
        </w:r>
      </w:del>
      <w:ins w:id="22" w:author="NEBY JENNYFER CASTRILLON GUTIERREZ" w:date="2024-04-25T09:25:00Z">
        <w:r w:rsidR="00902A21">
          <w:rPr>
            <w:rFonts w:ascii="Montserrat" w:hAnsi="Montserrat"/>
          </w:rPr>
          <w:t>.</w:t>
        </w:r>
      </w:ins>
      <w:del w:id="23" w:author="NEBY JENNYFER CASTRILLON GUTIERREZ" w:date="2024-04-18T10:28:00Z">
        <w:r w:rsidRPr="007066C4" w:rsidDel="00FE1013">
          <w:rPr>
            <w:rFonts w:ascii="Montserrat" w:hAnsi="Montserrat"/>
          </w:rPr>
          <w:delText>Se programarán únicamente los puntos de potencia reactiva a la potencia activa nominal.</w:delText>
        </w:r>
      </w:del>
    </w:p>
    <w:p w14:paraId="2D26154D" w14:textId="77777777" w:rsidR="001E1E35" w:rsidRPr="007066C4" w:rsidRDefault="001E1E35" w:rsidP="007066C4">
      <w:pPr>
        <w:jc w:val="both"/>
        <w:rPr>
          <w:rFonts w:ascii="Montserrat" w:hAnsi="Montserrat"/>
        </w:rPr>
      </w:pPr>
    </w:p>
    <w:p w14:paraId="3BB5643C" w14:textId="3D8852E1" w:rsidR="00C42584" w:rsidRDefault="001E1E35" w:rsidP="005E09AA">
      <w:pPr>
        <w:jc w:val="both"/>
        <w:rPr>
          <w:ins w:id="24" w:author="NEBY JENNYFER CASTRILLON GUTIERREZ" w:date="2024-04-25T09:43:00Z"/>
          <w:rFonts w:ascii="Montserrat" w:hAnsi="Montserrat"/>
        </w:rPr>
      </w:pPr>
      <w:r w:rsidRPr="007066C4">
        <w:rPr>
          <w:rFonts w:ascii="Montserrat" w:hAnsi="Montserrat"/>
        </w:rPr>
        <w:t xml:space="preserve">-En caso de que después de los </w:t>
      </w:r>
      <w:ins w:id="25" w:author="NEBY JENNYFER CASTRILLON GUTIERREZ" w:date="2024-04-18T10:33:00Z">
        <w:r w:rsidR="00FE1013">
          <w:rPr>
            <w:rFonts w:ascii="Montserrat" w:hAnsi="Montserrat"/>
          </w:rPr>
          <w:t>6</w:t>
        </w:r>
      </w:ins>
      <w:del w:id="26" w:author="NEBY JENNYFER CASTRILLON GUTIERREZ" w:date="2024-04-18T10:33:00Z">
        <w:r w:rsidRPr="007066C4" w:rsidDel="00FE1013">
          <w:rPr>
            <w:rFonts w:ascii="Montserrat" w:hAnsi="Montserrat"/>
          </w:rPr>
          <w:delText>5</w:delText>
        </w:r>
      </w:del>
      <w:r w:rsidRPr="007066C4">
        <w:rPr>
          <w:rFonts w:ascii="Montserrat" w:hAnsi="Montserrat"/>
        </w:rPr>
        <w:t xml:space="preserve"> intentos no se tenga prueba exitosa por no alcanzar la potencia activa nominal durante las pruebas</w:t>
      </w:r>
      <w:ins w:id="27" w:author="NEBY JENNYFER CASTRILLON GUTIERREZ" w:date="2024-04-10T14:09:00Z">
        <w:r w:rsidR="005E09AA">
          <w:rPr>
            <w:rFonts w:ascii="Montserrat" w:hAnsi="Montserrat"/>
          </w:rPr>
          <w:t xml:space="preserve"> o al menos el 90 % de esta</w:t>
        </w:r>
      </w:ins>
      <w:r w:rsidRPr="007066C4">
        <w:rPr>
          <w:rFonts w:ascii="Montserrat" w:hAnsi="Montserrat"/>
        </w:rPr>
        <w:t xml:space="preserve">, los agentes deberán explicar las condiciones que no permitieron </w:t>
      </w:r>
      <w:r w:rsidRPr="007066C4">
        <w:rPr>
          <w:rFonts w:ascii="Montserrat" w:hAnsi="Montserrat"/>
        </w:rPr>
        <w:lastRenderedPageBreak/>
        <w:t xml:space="preserve">tener éxito en las pruebas y cuál será el plan de acción para conseguirlo.  Esto se debe hacer ante el Subcomité de Controles y el Comité de Operación. Intento se define como la </w:t>
      </w:r>
      <w:del w:id="28" w:author="NEBY JENNYFER CASTRILLON GUTIERREZ" w:date="2024-04-18T10:36:00Z">
        <w:r w:rsidRPr="007066C4" w:rsidDel="00FE1013">
          <w:rPr>
            <w:rFonts w:ascii="Montserrat" w:hAnsi="Montserrat"/>
          </w:rPr>
          <w:delText>realización de</w:delText>
        </w:r>
      </w:del>
      <w:ins w:id="29" w:author="NEBY JENNYFER CASTRILLON GUTIERREZ" w:date="2024-04-18T10:36:00Z">
        <w:r w:rsidR="00FE1013">
          <w:rPr>
            <w:rFonts w:ascii="Montserrat" w:hAnsi="Montserrat"/>
          </w:rPr>
          <w:t>oferta de</w:t>
        </w:r>
      </w:ins>
      <w:r w:rsidRPr="007066C4">
        <w:rPr>
          <w:rFonts w:ascii="Montserrat" w:hAnsi="Montserrat"/>
        </w:rPr>
        <w:t xml:space="preserve"> la prueba </w:t>
      </w:r>
      <w:del w:id="30" w:author="NEBY JENNYFER CASTRILLON GUTIERREZ" w:date="2024-04-18T10:36:00Z">
        <w:r w:rsidRPr="007066C4" w:rsidDel="00FE1013">
          <w:rPr>
            <w:rFonts w:ascii="Montserrat" w:hAnsi="Montserrat"/>
          </w:rPr>
          <w:delText xml:space="preserve">luego de su oferta </w:delText>
        </w:r>
      </w:del>
      <w:r w:rsidRPr="007066C4">
        <w:rPr>
          <w:rFonts w:ascii="Montserrat" w:hAnsi="Montserrat"/>
        </w:rPr>
        <w:t>en el despacho considerando la ventana de tiempo en la que se realizará la prueba (máximo 7 horas consecutivas).</w:t>
      </w:r>
      <w:ins w:id="31" w:author="NEBY JENNYFER CASTRILLON GUTIERREZ" w:date="2024-04-10T14:09:00Z">
        <w:r w:rsidR="005E09AA">
          <w:rPr>
            <w:rFonts w:ascii="Montserrat" w:hAnsi="Montserrat"/>
          </w:rPr>
          <w:t xml:space="preserve"> </w:t>
        </w:r>
      </w:ins>
    </w:p>
    <w:p w14:paraId="0704FFD3" w14:textId="77777777" w:rsidR="007E0885" w:rsidRDefault="007E0885" w:rsidP="005E09AA">
      <w:pPr>
        <w:jc w:val="both"/>
        <w:rPr>
          <w:ins w:id="32" w:author="NEBY JENNYFER CASTRILLON GUTIERREZ" w:date="2024-04-25T09:44:00Z"/>
          <w:rFonts w:ascii="Montserrat" w:hAnsi="Montserrat"/>
        </w:rPr>
      </w:pPr>
    </w:p>
    <w:p w14:paraId="68F8AE76" w14:textId="14066E3C" w:rsidR="007E0885" w:rsidRDefault="007E0885" w:rsidP="005E09AA">
      <w:pPr>
        <w:jc w:val="both"/>
        <w:rPr>
          <w:ins w:id="33" w:author="NEBY JENNYFER CASTRILLON GUTIERREZ" w:date="2024-04-25T09:44:00Z"/>
          <w:rFonts w:ascii="Montserrat" w:hAnsi="Montserrat"/>
        </w:rPr>
      </w:pPr>
      <w:ins w:id="34" w:author="NEBY JENNYFER CASTRILLON GUTIERREZ" w:date="2024-04-25T09:44:00Z">
        <w:r>
          <w:rPr>
            <w:rFonts w:ascii="Montserrat" w:hAnsi="Montserrat"/>
          </w:rPr>
          <w:t>Las pruebas se considerarán exitosas si se cumple con alguno de los 3 siguientes casos:</w:t>
        </w:r>
      </w:ins>
    </w:p>
    <w:p w14:paraId="10CC618E" w14:textId="77777777" w:rsidR="007E0885" w:rsidRDefault="007E0885" w:rsidP="005E09AA">
      <w:pPr>
        <w:jc w:val="both"/>
        <w:rPr>
          <w:ins w:id="35" w:author="NEBY JENNYFER CASTRILLON GUTIERREZ" w:date="2024-04-25T09:44:00Z"/>
          <w:rFonts w:ascii="Montserrat" w:hAnsi="Montserrat"/>
        </w:rPr>
      </w:pPr>
    </w:p>
    <w:p w14:paraId="7BE0D8B4" w14:textId="021A9CAA" w:rsidR="007E0885" w:rsidRPr="00BD035C" w:rsidRDefault="007E0885">
      <w:pPr>
        <w:pStyle w:val="Prrafodelista"/>
        <w:numPr>
          <w:ilvl w:val="0"/>
          <w:numId w:val="11"/>
        </w:numPr>
        <w:jc w:val="both"/>
        <w:rPr>
          <w:ins w:id="36" w:author="NEBY JENNYFER CASTRILLON GUTIERREZ" w:date="2024-04-25T09:44:00Z"/>
          <w:rFonts w:ascii="Montserrat" w:hAnsi="Montserrat"/>
          <w:sz w:val="24"/>
          <w:szCs w:val="24"/>
          <w:rPrChange w:id="37" w:author="Adriana Perez" w:date="2024-05-22T15:24:00Z" w16du:dateUtc="2024-05-22T20:24:00Z">
            <w:rPr>
              <w:ins w:id="38" w:author="NEBY JENNYFER CASTRILLON GUTIERREZ" w:date="2024-04-25T09:44:00Z"/>
            </w:rPr>
          </w:rPrChange>
        </w:rPr>
        <w:pPrChange w:id="39" w:author="NEBY JENNYFER CASTRILLON GUTIERREZ" w:date="2024-04-25T09:44:00Z">
          <w:pPr>
            <w:jc w:val="both"/>
          </w:pPr>
        </w:pPrChange>
      </w:pPr>
      <w:ins w:id="40" w:author="NEBY JENNYFER CASTRILLON GUTIERREZ" w:date="2024-04-25T09:45:00Z">
        <w:r w:rsidRPr="00BD035C">
          <w:rPr>
            <w:rFonts w:ascii="Montserrat" w:hAnsi="Montserrat"/>
            <w:sz w:val="24"/>
            <w:szCs w:val="24"/>
            <w:rPrChange w:id="41" w:author="Adriana Perez" w:date="2024-05-22T15:24:00Z" w16du:dateUtc="2024-05-22T20:24:00Z">
              <w:rPr>
                <w:rFonts w:ascii="Montserrat" w:hAnsi="Montserrat"/>
              </w:rPr>
            </w:rPrChange>
          </w:rPr>
          <w:t>Se evalúan todos los puntos planeados durante pruebas en sitio.</w:t>
        </w:r>
      </w:ins>
    </w:p>
    <w:p w14:paraId="2D5A6CDE" w14:textId="77777777" w:rsidR="007E0885" w:rsidRDefault="007E0885" w:rsidP="005E09AA">
      <w:pPr>
        <w:jc w:val="both"/>
        <w:rPr>
          <w:ins w:id="42" w:author="NEBY JENNYFER CASTRILLON GUTIERREZ" w:date="2024-04-11T09:40:00Z"/>
          <w:rFonts w:ascii="Montserrat" w:hAnsi="Montserrat"/>
        </w:rPr>
      </w:pPr>
    </w:p>
    <w:p w14:paraId="305E0781" w14:textId="68D27FD1" w:rsidR="007A5085" w:rsidRPr="007066C4" w:rsidRDefault="007E0885">
      <w:pPr>
        <w:pStyle w:val="Textoindependiente"/>
        <w:numPr>
          <w:ilvl w:val="0"/>
          <w:numId w:val="11"/>
        </w:numPr>
        <w:spacing w:after="0"/>
        <w:jc w:val="both"/>
        <w:rPr>
          <w:ins w:id="43" w:author="NEBY JENNYFER CASTRILLON GUTIERREZ" w:date="2024-04-25T09:30:00Z"/>
          <w:rFonts w:ascii="Montserrat" w:hAnsi="Montserrat"/>
          <w:lang w:val="es-MX"/>
        </w:rPr>
        <w:pPrChange w:id="44" w:author="NEBY JENNYFER CASTRILLON GUTIERREZ" w:date="2024-04-25T09:45:00Z">
          <w:pPr>
            <w:pStyle w:val="Textoindependiente"/>
            <w:spacing w:after="0"/>
            <w:jc w:val="both"/>
          </w:pPr>
        </w:pPrChange>
      </w:pPr>
      <w:ins w:id="45" w:author="NEBY JENNYFER CASTRILLON GUTIERREZ" w:date="2024-04-25T09:45:00Z">
        <w:r>
          <w:rPr>
            <w:rFonts w:ascii="Montserrat" w:hAnsi="Montserrat"/>
          </w:rPr>
          <w:t>Si p</w:t>
        </w:r>
      </w:ins>
      <w:ins w:id="46" w:author="NEBY JENNYFER CASTRILLON GUTIERREZ" w:date="2024-04-25T09:34:00Z">
        <w:r w:rsidR="007A5085">
          <w:rPr>
            <w:rFonts w:ascii="Montserrat" w:hAnsi="Montserrat"/>
          </w:rPr>
          <w:t>ara dar cumplimiento con la evaluación de los puntos a valores superiores al 90 % de la potencia nominal, e</w:t>
        </w:r>
      </w:ins>
      <w:ins w:id="47" w:author="NEBY JENNYFER CASTRILLON GUTIERREZ" w:date="2024-04-25T09:27:00Z">
        <w:r w:rsidR="00902A21">
          <w:rPr>
            <w:rFonts w:ascii="Montserrat" w:hAnsi="Montserrat"/>
          </w:rPr>
          <w:t xml:space="preserve">l agente aporta </w:t>
        </w:r>
      </w:ins>
      <w:ins w:id="48" w:author="NEBY JENNYFER CASTRILLON GUTIERREZ" w:date="2024-04-25T09:28:00Z">
        <w:r w:rsidR="007A5085">
          <w:rPr>
            <w:rFonts w:ascii="Montserrat" w:hAnsi="Montserrat"/>
          </w:rPr>
          <w:t xml:space="preserve">registros </w:t>
        </w:r>
      </w:ins>
      <w:ins w:id="49" w:author="NEBY JENNYFER CASTRILLON GUTIERREZ" w:date="2024-04-25T09:29:00Z">
        <w:r w:rsidR="007A5085">
          <w:rPr>
            <w:rFonts w:ascii="Montserrat" w:hAnsi="Montserrat"/>
          </w:rPr>
          <w:t>operativos</w:t>
        </w:r>
      </w:ins>
      <w:ins w:id="50" w:author="NEBY JENNYFER CASTRILLON GUTIERREZ" w:date="2024-04-25T09:27:00Z">
        <w:r w:rsidR="00902A21">
          <w:rPr>
            <w:rFonts w:ascii="Montserrat" w:hAnsi="Montserrat"/>
          </w:rPr>
          <w:t xml:space="preserve"> </w:t>
        </w:r>
        <w:r w:rsidR="00902A21" w:rsidRPr="008E5A20">
          <w:rPr>
            <w:rFonts w:ascii="Montserrat" w:hAnsi="Montserrat"/>
          </w:rPr>
          <w:t xml:space="preserve">mostrando que se alcanzan los valores de Q tanto en absorción como en entrega de potencia </w:t>
        </w:r>
      </w:ins>
      <w:ins w:id="51" w:author="NEBY JENNYFER CASTRILLON GUTIERREZ" w:date="2024-04-25T09:33:00Z">
        <w:r w:rsidR="007A5085">
          <w:rPr>
            <w:rFonts w:ascii="Montserrat" w:hAnsi="Montserrat"/>
          </w:rPr>
          <w:t xml:space="preserve">para los puntos pendientes </w:t>
        </w:r>
      </w:ins>
      <w:ins w:id="52" w:author="NEBY JENNYFER CASTRILLON GUTIERREZ" w:date="2024-04-25T09:38:00Z">
        <w:r w:rsidR="007A5085">
          <w:rPr>
            <w:rFonts w:ascii="Montserrat" w:hAnsi="Montserrat"/>
          </w:rPr>
          <w:t xml:space="preserve">a evaluar </w:t>
        </w:r>
      </w:ins>
      <w:ins w:id="53" w:author="NEBY JENNYFER CASTRILLON GUTIERREZ" w:date="2024-04-25T09:33:00Z">
        <w:r w:rsidR="007A5085">
          <w:rPr>
            <w:rFonts w:ascii="Montserrat" w:hAnsi="Montserrat"/>
          </w:rPr>
          <w:t>por encima del 90 % de</w:t>
        </w:r>
      </w:ins>
      <w:ins w:id="54" w:author="NEBY JENNYFER CASTRILLON GUTIERREZ" w:date="2024-04-25T09:27:00Z">
        <w:r w:rsidR="00902A21" w:rsidRPr="008E5A20">
          <w:rPr>
            <w:rFonts w:ascii="Montserrat" w:hAnsi="Montserrat"/>
          </w:rPr>
          <w:t xml:space="preserve"> la potencia nominal</w:t>
        </w:r>
      </w:ins>
      <w:ins w:id="55" w:author="NEBY JENNYFER CASTRILLON GUTIERREZ" w:date="2024-04-25T09:33:00Z">
        <w:r w:rsidR="007A5085">
          <w:rPr>
            <w:rFonts w:ascii="Montserrat" w:hAnsi="Montserrat"/>
          </w:rPr>
          <w:t>,</w:t>
        </w:r>
      </w:ins>
      <w:ins w:id="56" w:author="NEBY JENNYFER CASTRILLON GUTIERREZ" w:date="2024-04-25T09:29:00Z">
        <w:r w:rsidR="007A5085">
          <w:rPr>
            <w:rFonts w:ascii="Montserrat" w:hAnsi="Montserrat"/>
          </w:rPr>
          <w:t xml:space="preserve"> en</w:t>
        </w:r>
      </w:ins>
      <w:ins w:id="57" w:author="NEBY JENNYFER CASTRILLON GUTIERREZ" w:date="2024-04-25T09:27:00Z">
        <w:r w:rsidR="00902A21" w:rsidRPr="008E5A20">
          <w:rPr>
            <w:rFonts w:ascii="Montserrat" w:hAnsi="Montserrat"/>
          </w:rPr>
          <w:t xml:space="preserve"> el modo de control en el que se encuentre la planta.  </w:t>
        </w:r>
      </w:ins>
      <w:ins w:id="58" w:author="NEBY JENNYFER CASTRILLON GUTIERREZ" w:date="2024-04-25T09:30:00Z">
        <w:r w:rsidR="007A5085" w:rsidRPr="007066C4">
          <w:rPr>
            <w:rFonts w:ascii="Montserrat" w:hAnsi="Montserrat"/>
            <w:lang w:val="es-MX"/>
          </w:rPr>
          <w:t xml:space="preserve">En este </w:t>
        </w:r>
        <w:r w:rsidR="007A5085">
          <w:rPr>
            <w:rFonts w:ascii="Montserrat" w:hAnsi="Montserrat"/>
            <w:lang w:val="es-MX"/>
          </w:rPr>
          <w:t>caso</w:t>
        </w:r>
        <w:r w:rsidR="007A5085" w:rsidRPr="007066C4">
          <w:rPr>
            <w:rFonts w:ascii="Montserrat" w:hAnsi="Montserrat"/>
            <w:lang w:val="es-MX"/>
          </w:rPr>
          <w:t>, los resultados deberán ser reportados por el agente al auditor, quien deberá verificar los registros correspondientes sin que se requiera en este caso su presencia en sitio</w:t>
        </w:r>
        <w:r w:rsidR="007A5085">
          <w:rPr>
            <w:rFonts w:ascii="Montserrat" w:hAnsi="Montserrat"/>
            <w:lang w:val="es-MX"/>
          </w:rPr>
          <w:t xml:space="preserve"> e incorporar los mismos en el informe de auditoría.</w:t>
        </w:r>
      </w:ins>
    </w:p>
    <w:p w14:paraId="22675517" w14:textId="77777777" w:rsidR="00902A21" w:rsidRDefault="00902A21" w:rsidP="005E09AA">
      <w:pPr>
        <w:jc w:val="both"/>
        <w:rPr>
          <w:ins w:id="59" w:author="NEBY JENNYFER CASTRILLON GUTIERREZ" w:date="2024-04-11T09:40:00Z"/>
          <w:rFonts w:ascii="Montserrat" w:hAnsi="Montserrat"/>
        </w:rPr>
      </w:pPr>
    </w:p>
    <w:p w14:paraId="0B2D0B35" w14:textId="7A1206B9" w:rsidR="00C42584" w:rsidRPr="00BD035C" w:rsidRDefault="005E09AA">
      <w:pPr>
        <w:pStyle w:val="Prrafodelista"/>
        <w:numPr>
          <w:ilvl w:val="0"/>
          <w:numId w:val="11"/>
        </w:numPr>
        <w:jc w:val="both"/>
        <w:rPr>
          <w:ins w:id="60" w:author="NEBY JENNYFER CASTRILLON GUTIERREZ" w:date="2024-04-11T09:36:00Z"/>
          <w:rFonts w:ascii="Montserrat" w:hAnsi="Montserrat"/>
          <w:sz w:val="24"/>
          <w:szCs w:val="24"/>
          <w:rPrChange w:id="61" w:author="Adriana Perez" w:date="2024-05-22T15:24:00Z" w16du:dateUtc="2024-05-22T20:24:00Z">
            <w:rPr>
              <w:ins w:id="62" w:author="NEBY JENNYFER CASTRILLON GUTIERREZ" w:date="2024-04-11T09:36:00Z"/>
            </w:rPr>
          </w:rPrChange>
        </w:rPr>
        <w:pPrChange w:id="63" w:author="NEBY JENNYFER CASTRILLON GUTIERREZ" w:date="2024-04-25T09:46:00Z">
          <w:pPr>
            <w:jc w:val="both"/>
          </w:pPr>
        </w:pPrChange>
      </w:pPr>
      <w:ins w:id="64" w:author="NEBY JENNYFER CASTRILLON GUTIERREZ" w:date="2024-04-10T14:09:00Z">
        <w:r w:rsidRPr="00BD035C">
          <w:rPr>
            <w:rFonts w:ascii="Montserrat" w:hAnsi="Montserrat"/>
            <w:sz w:val="24"/>
            <w:szCs w:val="24"/>
            <w:rPrChange w:id="65" w:author="Adriana Perez" w:date="2024-05-22T15:24:00Z" w16du:dateUtc="2024-05-22T20:24:00Z">
              <w:rPr/>
            </w:rPrChange>
          </w:rPr>
          <w:t xml:space="preserve">Si durante los intentos realizados se </w:t>
        </w:r>
      </w:ins>
      <w:ins w:id="66" w:author="NEBY JENNYFER CASTRILLON GUTIERREZ" w:date="2024-04-10T14:10:00Z">
        <w:r w:rsidRPr="00BD035C">
          <w:rPr>
            <w:rFonts w:ascii="Montserrat" w:hAnsi="Montserrat"/>
            <w:sz w:val="24"/>
            <w:szCs w:val="24"/>
            <w:rPrChange w:id="67" w:author="Adriana Perez" w:date="2024-05-22T15:24:00Z" w16du:dateUtc="2024-05-22T20:24:00Z">
              <w:rPr/>
            </w:rPrChange>
          </w:rPr>
          <w:t xml:space="preserve">alcanza un valor superior </w:t>
        </w:r>
      </w:ins>
      <w:ins w:id="68" w:author="NEBY JENNYFER CASTRILLON GUTIERREZ" w:date="2024-04-11T09:15:00Z">
        <w:r w:rsidR="00347C3F" w:rsidRPr="00BD035C">
          <w:rPr>
            <w:rFonts w:ascii="Montserrat" w:hAnsi="Montserrat"/>
            <w:sz w:val="24"/>
            <w:szCs w:val="24"/>
            <w:rPrChange w:id="69" w:author="Adriana Perez" w:date="2024-05-22T15:24:00Z" w16du:dateUtc="2024-05-22T20:24:00Z">
              <w:rPr/>
            </w:rPrChange>
          </w:rPr>
          <w:t xml:space="preserve">o igual </w:t>
        </w:r>
      </w:ins>
      <w:ins w:id="70" w:author="NEBY JENNYFER CASTRILLON GUTIERREZ" w:date="2024-04-10T14:10:00Z">
        <w:r w:rsidRPr="00BD035C">
          <w:rPr>
            <w:rFonts w:ascii="Montserrat" w:hAnsi="Montserrat"/>
            <w:sz w:val="24"/>
            <w:szCs w:val="24"/>
            <w:rPrChange w:id="71" w:author="Adriana Perez" w:date="2024-05-22T15:24:00Z" w16du:dateUtc="2024-05-22T20:24:00Z">
              <w:rPr/>
            </w:rPrChange>
          </w:rPr>
          <w:t>al 90 % de la potencia nominal pero inferior a la capacidad nominal</w:t>
        </w:r>
      </w:ins>
      <w:ins w:id="72" w:author="NEBY JENNYFER CASTRILLON GUTIERREZ" w:date="2024-04-25T09:30:00Z">
        <w:r w:rsidR="007A5085" w:rsidRPr="00BD035C">
          <w:rPr>
            <w:rFonts w:ascii="Montserrat" w:hAnsi="Montserrat"/>
            <w:sz w:val="24"/>
            <w:szCs w:val="24"/>
            <w:rPrChange w:id="73" w:author="Adriana Perez" w:date="2024-05-22T15:24:00Z" w16du:dateUtc="2024-05-22T20:24:00Z">
              <w:rPr/>
            </w:rPrChange>
          </w:rPr>
          <w:t xml:space="preserve"> </w:t>
        </w:r>
      </w:ins>
      <w:ins w:id="74" w:author="NEBY JENNYFER CASTRILLON GUTIERREZ" w:date="2024-04-25T09:37:00Z">
        <w:r w:rsidR="007A5085" w:rsidRPr="00BD035C">
          <w:rPr>
            <w:rFonts w:ascii="Montserrat" w:hAnsi="Montserrat"/>
            <w:sz w:val="24"/>
            <w:szCs w:val="24"/>
            <w:rPrChange w:id="75" w:author="Adriana Perez" w:date="2024-05-22T15:24:00Z" w16du:dateUtc="2024-05-22T20:24:00Z">
              <w:rPr/>
            </w:rPrChange>
          </w:rPr>
          <w:t>y</w:t>
        </w:r>
      </w:ins>
      <w:ins w:id="76" w:author="NEBY JENNYFER CASTRILLON GUTIERREZ" w:date="2024-04-25T09:30:00Z">
        <w:r w:rsidR="007A5085" w:rsidRPr="00BD035C">
          <w:rPr>
            <w:rFonts w:ascii="Montserrat" w:hAnsi="Montserrat"/>
            <w:sz w:val="24"/>
            <w:szCs w:val="24"/>
            <w:rPrChange w:id="77" w:author="Adriana Perez" w:date="2024-05-22T15:24:00Z" w16du:dateUtc="2024-05-22T20:24:00Z">
              <w:rPr/>
            </w:rPrChange>
          </w:rPr>
          <w:t xml:space="preserve"> no</w:t>
        </w:r>
      </w:ins>
      <w:ins w:id="78" w:author="NEBY JENNYFER CASTRILLON GUTIERREZ" w:date="2024-04-25T09:37:00Z">
        <w:r w:rsidR="007A5085" w:rsidRPr="00BD035C">
          <w:rPr>
            <w:rFonts w:ascii="Montserrat" w:hAnsi="Montserrat"/>
            <w:sz w:val="24"/>
            <w:szCs w:val="24"/>
            <w:rPrChange w:id="79" w:author="Adriana Perez" w:date="2024-05-22T15:24:00Z" w16du:dateUtc="2024-05-22T20:24:00Z">
              <w:rPr/>
            </w:rPrChange>
          </w:rPr>
          <w:t xml:space="preserve"> se</w:t>
        </w:r>
      </w:ins>
      <w:ins w:id="80" w:author="NEBY JENNYFER CASTRILLON GUTIERREZ" w:date="2024-04-25T09:30:00Z">
        <w:r w:rsidR="007A5085" w:rsidRPr="00BD035C">
          <w:rPr>
            <w:rFonts w:ascii="Montserrat" w:hAnsi="Montserrat"/>
            <w:sz w:val="24"/>
            <w:szCs w:val="24"/>
            <w:rPrChange w:id="81" w:author="Adriana Perez" w:date="2024-05-22T15:24:00Z" w16du:dateUtc="2024-05-22T20:24:00Z">
              <w:rPr/>
            </w:rPrChange>
          </w:rPr>
          <w:t xml:space="preserve"> cuenta con registros en los que se haya</w:t>
        </w:r>
      </w:ins>
      <w:ins w:id="82" w:author="NEBY JENNYFER CASTRILLON GUTIERREZ" w:date="2024-04-25T09:31:00Z">
        <w:r w:rsidR="007A5085" w:rsidRPr="00BD035C">
          <w:rPr>
            <w:rFonts w:ascii="Montserrat" w:hAnsi="Montserrat"/>
            <w:sz w:val="24"/>
            <w:szCs w:val="24"/>
            <w:rPrChange w:id="83" w:author="Adriana Perez" w:date="2024-05-22T15:24:00Z" w16du:dateUtc="2024-05-22T20:24:00Z">
              <w:rPr/>
            </w:rPrChange>
          </w:rPr>
          <w:t xml:space="preserve"> alcanzado los valores de Q tanto en absorción como en entrega de potencia para </w:t>
        </w:r>
      </w:ins>
      <w:ins w:id="84" w:author="NEBY JENNYFER CASTRILLON GUTIERREZ" w:date="2024-04-25T09:38:00Z">
        <w:r w:rsidR="007A5085" w:rsidRPr="00BD035C">
          <w:rPr>
            <w:rFonts w:ascii="Montserrat" w:hAnsi="Montserrat"/>
            <w:sz w:val="24"/>
            <w:szCs w:val="24"/>
            <w:rPrChange w:id="85" w:author="Adriana Perez" w:date="2024-05-22T15:24:00Z" w16du:dateUtc="2024-05-22T20:24:00Z">
              <w:rPr/>
            </w:rPrChange>
          </w:rPr>
          <w:t xml:space="preserve">los puntos pendientes a evaluar por encima del 90 % de la potencia nominal </w:t>
        </w:r>
      </w:ins>
      <w:ins w:id="86" w:author="NEBY JENNYFER CASTRILLON GUTIERREZ" w:date="2024-04-25T09:31:00Z">
        <w:r w:rsidR="007A5085" w:rsidRPr="00BD035C">
          <w:rPr>
            <w:rFonts w:ascii="Montserrat" w:hAnsi="Montserrat"/>
            <w:sz w:val="24"/>
            <w:szCs w:val="24"/>
            <w:rPrChange w:id="87" w:author="Adriana Perez" w:date="2024-05-22T15:24:00Z" w16du:dateUtc="2024-05-22T20:24:00Z">
              <w:rPr/>
            </w:rPrChange>
          </w:rPr>
          <w:t>en el modo de control en el que se encuentre la planta</w:t>
        </w:r>
      </w:ins>
      <w:ins w:id="88" w:author="NEBY JENNYFER CASTRILLON GUTIERREZ" w:date="2024-04-10T14:10:00Z">
        <w:r w:rsidRPr="00BD035C">
          <w:rPr>
            <w:rFonts w:ascii="Montserrat" w:hAnsi="Montserrat"/>
            <w:sz w:val="24"/>
            <w:szCs w:val="24"/>
            <w:rPrChange w:id="89" w:author="Adriana Perez" w:date="2024-05-22T15:24:00Z" w16du:dateUtc="2024-05-22T20:24:00Z">
              <w:rPr/>
            </w:rPrChange>
          </w:rPr>
          <w:t>,</w:t>
        </w:r>
      </w:ins>
      <w:ins w:id="90" w:author="NEBY JENNYFER CASTRILLON GUTIERREZ" w:date="2024-04-10T14:29:00Z">
        <w:r w:rsidR="00956048" w:rsidRPr="00BD035C">
          <w:rPr>
            <w:rFonts w:ascii="Montserrat" w:hAnsi="Montserrat"/>
            <w:sz w:val="24"/>
            <w:szCs w:val="24"/>
            <w:rPrChange w:id="91" w:author="Adriana Perez" w:date="2024-05-22T15:24:00Z" w16du:dateUtc="2024-05-22T20:24:00Z">
              <w:rPr/>
            </w:rPrChange>
          </w:rPr>
          <w:t xml:space="preserve"> </w:t>
        </w:r>
      </w:ins>
      <w:ins w:id="92" w:author="NEBY JENNYFER CASTRILLON GUTIERREZ" w:date="2024-04-11T09:33:00Z">
        <w:r w:rsidR="00C42584" w:rsidRPr="00BD035C">
          <w:rPr>
            <w:rFonts w:ascii="Montserrat" w:hAnsi="Montserrat"/>
            <w:sz w:val="24"/>
            <w:szCs w:val="24"/>
            <w:rPrChange w:id="93" w:author="Adriana Perez" w:date="2024-05-22T15:24:00Z" w16du:dateUtc="2024-05-22T20:24:00Z">
              <w:rPr/>
            </w:rPrChange>
          </w:rPr>
          <w:t>se deberá</w:t>
        </w:r>
      </w:ins>
      <w:ins w:id="94" w:author="NEBY JENNYFER CASTRILLON GUTIERREZ" w:date="2024-04-11T09:35:00Z">
        <w:r w:rsidR="00C42584" w:rsidRPr="00BD035C">
          <w:rPr>
            <w:rFonts w:ascii="Montserrat" w:hAnsi="Montserrat"/>
            <w:sz w:val="24"/>
            <w:szCs w:val="24"/>
            <w:rPrChange w:id="95" w:author="Adriana Perez" w:date="2024-05-22T15:24:00Z" w16du:dateUtc="2024-05-22T20:24:00Z">
              <w:rPr/>
            </w:rPrChange>
          </w:rPr>
          <w:t xml:space="preserve"> aportar adicional</w:t>
        </w:r>
      </w:ins>
      <w:ins w:id="96" w:author="NEBY JENNYFER CASTRILLON GUTIERREZ" w:date="2024-04-25T09:22:00Z">
        <w:r w:rsidR="00902A21" w:rsidRPr="00BD035C">
          <w:rPr>
            <w:rFonts w:ascii="Montserrat" w:hAnsi="Montserrat"/>
            <w:sz w:val="24"/>
            <w:szCs w:val="24"/>
            <w:rPrChange w:id="97" w:author="Adriana Perez" w:date="2024-05-22T15:24:00Z" w16du:dateUtc="2024-05-22T20:24:00Z">
              <w:rPr/>
            </w:rPrChange>
          </w:rPr>
          <w:t>mente</w:t>
        </w:r>
      </w:ins>
      <w:ins w:id="98" w:author="NEBY JENNYFER CASTRILLON GUTIERREZ" w:date="2024-04-11T09:35:00Z">
        <w:r w:rsidR="00C42584" w:rsidRPr="00BD035C">
          <w:rPr>
            <w:rFonts w:ascii="Montserrat" w:hAnsi="Montserrat"/>
            <w:sz w:val="24"/>
            <w:szCs w:val="24"/>
            <w:rPrChange w:id="99" w:author="Adriana Perez" w:date="2024-05-22T15:24:00Z" w16du:dateUtc="2024-05-22T20:24:00Z">
              <w:rPr/>
            </w:rPrChange>
          </w:rPr>
          <w:t xml:space="preserve"> </w:t>
        </w:r>
      </w:ins>
      <w:ins w:id="100" w:author="NEBY JENNYFER CASTRILLON GUTIERREZ" w:date="2024-04-25T09:22:00Z">
        <w:r w:rsidR="00902A21" w:rsidRPr="00BD035C">
          <w:rPr>
            <w:rFonts w:ascii="Montserrat" w:hAnsi="Montserrat"/>
            <w:sz w:val="24"/>
            <w:szCs w:val="24"/>
            <w:rPrChange w:id="101" w:author="Adriana Perez" w:date="2024-05-22T15:24:00Z" w16du:dateUtc="2024-05-22T20:24:00Z">
              <w:rPr/>
            </w:rPrChange>
          </w:rPr>
          <w:t>en e</w:t>
        </w:r>
      </w:ins>
      <w:ins w:id="102" w:author="NEBY JENNYFER CASTRILLON GUTIERREZ" w:date="2024-04-11T09:35:00Z">
        <w:r w:rsidR="00C42584" w:rsidRPr="00BD035C">
          <w:rPr>
            <w:rFonts w:ascii="Montserrat" w:hAnsi="Montserrat"/>
            <w:sz w:val="24"/>
            <w:szCs w:val="24"/>
            <w:rPrChange w:id="103" w:author="Adriana Perez" w:date="2024-05-22T15:24:00Z" w16du:dateUtc="2024-05-22T20:24:00Z">
              <w:rPr/>
            </w:rPrChange>
          </w:rPr>
          <w:t>l informe auditad</w:t>
        </w:r>
      </w:ins>
      <w:ins w:id="104" w:author="NEBY JENNYFER CASTRILLON GUTIERREZ" w:date="2024-04-11T09:36:00Z">
        <w:r w:rsidR="00C42584" w:rsidRPr="00BD035C">
          <w:rPr>
            <w:rFonts w:ascii="Montserrat" w:hAnsi="Montserrat"/>
            <w:sz w:val="24"/>
            <w:szCs w:val="24"/>
            <w:rPrChange w:id="105" w:author="Adriana Perez" w:date="2024-05-22T15:24:00Z" w16du:dateUtc="2024-05-22T20:24:00Z">
              <w:rPr/>
            </w:rPrChange>
          </w:rPr>
          <w:t>o</w:t>
        </w:r>
      </w:ins>
      <w:ins w:id="106" w:author="NEBY JENNYFER CASTRILLON GUTIERREZ" w:date="2024-04-25T09:22:00Z">
        <w:r w:rsidR="00902A21" w:rsidRPr="00BD035C">
          <w:rPr>
            <w:rFonts w:ascii="Montserrat" w:hAnsi="Montserrat"/>
            <w:sz w:val="24"/>
            <w:szCs w:val="24"/>
            <w:rPrChange w:id="107" w:author="Adriana Perez" w:date="2024-05-22T15:24:00Z" w16du:dateUtc="2024-05-22T20:24:00Z">
              <w:rPr/>
            </w:rPrChange>
          </w:rPr>
          <w:t>, lo siguiente</w:t>
        </w:r>
      </w:ins>
      <w:ins w:id="108" w:author="NEBY JENNYFER CASTRILLON GUTIERREZ" w:date="2024-04-11T09:36:00Z">
        <w:r w:rsidR="00C42584" w:rsidRPr="00BD035C">
          <w:rPr>
            <w:rFonts w:ascii="Montserrat" w:hAnsi="Montserrat"/>
            <w:sz w:val="24"/>
            <w:szCs w:val="24"/>
            <w:rPrChange w:id="109" w:author="Adriana Perez" w:date="2024-05-22T15:24:00Z" w16du:dateUtc="2024-05-22T20:24:00Z">
              <w:rPr/>
            </w:rPrChange>
          </w:rPr>
          <w:t>:</w:t>
        </w:r>
      </w:ins>
    </w:p>
    <w:p w14:paraId="6A8EBBB3" w14:textId="77777777" w:rsidR="00C42584" w:rsidRPr="00BD035C" w:rsidRDefault="00C42584" w:rsidP="005E09AA">
      <w:pPr>
        <w:jc w:val="both"/>
        <w:rPr>
          <w:ins w:id="110" w:author="NEBY JENNYFER CASTRILLON GUTIERREZ" w:date="2024-04-11T09:36:00Z"/>
          <w:rFonts w:ascii="Montserrat" w:hAnsi="Montserrat"/>
        </w:rPr>
      </w:pPr>
    </w:p>
    <w:p w14:paraId="48C6E135" w14:textId="77777777" w:rsidR="00C42584" w:rsidRPr="00BD035C" w:rsidRDefault="00C42584">
      <w:pPr>
        <w:pStyle w:val="Prrafodelista"/>
        <w:numPr>
          <w:ilvl w:val="0"/>
          <w:numId w:val="10"/>
        </w:numPr>
        <w:jc w:val="both"/>
        <w:rPr>
          <w:ins w:id="111" w:author="NEBY JENNYFER CASTRILLON GUTIERREZ" w:date="2024-04-11T09:36:00Z"/>
          <w:rFonts w:ascii="Montserrat" w:hAnsi="Montserrat"/>
          <w:sz w:val="24"/>
          <w:szCs w:val="24"/>
          <w:rPrChange w:id="112" w:author="Adriana Perez" w:date="2024-05-22T15:24:00Z" w16du:dateUtc="2024-05-22T20:24:00Z">
            <w:rPr>
              <w:ins w:id="113" w:author="NEBY JENNYFER CASTRILLON GUTIERREZ" w:date="2024-04-11T09:36:00Z"/>
            </w:rPr>
          </w:rPrChange>
        </w:rPr>
        <w:pPrChange w:id="114" w:author="NEBY JENNYFER CASTRILLON GUTIERREZ" w:date="2024-04-11T09:36:00Z">
          <w:pPr>
            <w:jc w:val="both"/>
          </w:pPr>
        </w:pPrChange>
      </w:pPr>
      <w:ins w:id="115" w:author="NEBY JENNYFER CASTRILLON GUTIERREZ" w:date="2024-04-11T09:36:00Z">
        <w:r w:rsidRPr="00BD035C">
          <w:rPr>
            <w:rFonts w:ascii="Montserrat" w:hAnsi="Montserrat"/>
            <w:sz w:val="24"/>
            <w:szCs w:val="24"/>
            <w:rPrChange w:id="116" w:author="Adriana Perez" w:date="2024-05-22T15:24:00Z" w16du:dateUtc="2024-05-22T20:24:00Z">
              <w:rPr/>
            </w:rPrChange>
          </w:rPr>
          <w:t>F</w:t>
        </w:r>
      </w:ins>
      <w:ins w:id="117" w:author="NEBY JENNYFER CASTRILLON GUTIERREZ" w:date="2024-04-11T09:33:00Z">
        <w:r w:rsidRPr="00BD035C">
          <w:rPr>
            <w:rFonts w:ascii="Montserrat" w:hAnsi="Montserrat"/>
            <w:sz w:val="24"/>
            <w:szCs w:val="24"/>
            <w:rPrChange w:id="118" w:author="Adriana Perez" w:date="2024-05-22T15:24:00Z" w16du:dateUtc="2024-05-22T20:24:00Z">
              <w:rPr/>
            </w:rPrChange>
          </w:rPr>
          <w:t xml:space="preserve">icha técnica provista por </w:t>
        </w:r>
      </w:ins>
      <w:ins w:id="119" w:author="NEBY JENNYFER CASTRILLON GUTIERREZ" w:date="2024-04-10T14:10:00Z">
        <w:r w:rsidR="005E09AA" w:rsidRPr="00BD035C">
          <w:rPr>
            <w:rFonts w:ascii="Montserrat" w:hAnsi="Montserrat"/>
            <w:sz w:val="24"/>
            <w:szCs w:val="24"/>
            <w:rPrChange w:id="120" w:author="Adriana Perez" w:date="2024-05-22T15:24:00Z" w16du:dateUtc="2024-05-22T20:24:00Z">
              <w:rPr/>
            </w:rPrChange>
          </w:rPr>
          <w:t xml:space="preserve">el fabricante </w:t>
        </w:r>
      </w:ins>
      <w:ins w:id="121" w:author="NEBY JENNYFER CASTRILLON GUTIERREZ" w:date="2024-04-11T09:33:00Z">
        <w:r w:rsidRPr="00BD035C">
          <w:rPr>
            <w:rFonts w:ascii="Montserrat" w:hAnsi="Montserrat"/>
            <w:sz w:val="24"/>
            <w:szCs w:val="24"/>
            <w:rPrChange w:id="122" w:author="Adriana Perez" w:date="2024-05-22T15:24:00Z" w16du:dateUtc="2024-05-22T20:24:00Z">
              <w:rPr/>
            </w:rPrChange>
          </w:rPr>
          <w:t>de la curva de carga o familia de curvas de carga a nive</w:t>
        </w:r>
      </w:ins>
      <w:ins w:id="123" w:author="NEBY JENNYFER CASTRILLON GUTIERREZ" w:date="2024-04-11T09:34:00Z">
        <w:r w:rsidRPr="00BD035C">
          <w:rPr>
            <w:rFonts w:ascii="Montserrat" w:hAnsi="Montserrat"/>
            <w:sz w:val="24"/>
            <w:szCs w:val="24"/>
            <w:rPrChange w:id="124" w:author="Adriana Perez" w:date="2024-05-22T15:24:00Z" w16du:dateUtc="2024-05-22T20:24:00Z">
              <w:rPr/>
            </w:rPrChange>
          </w:rPr>
          <w:t>l de inversor</w:t>
        </w:r>
      </w:ins>
      <w:ins w:id="125" w:author="NEBY JENNYFER CASTRILLON GUTIERREZ" w:date="2024-04-10T14:28:00Z">
        <w:r w:rsidR="00956048" w:rsidRPr="00BD035C">
          <w:rPr>
            <w:rFonts w:ascii="Montserrat" w:hAnsi="Montserrat"/>
            <w:sz w:val="24"/>
            <w:szCs w:val="24"/>
            <w:rPrChange w:id="126" w:author="Adriana Perez" w:date="2024-05-22T15:24:00Z" w16du:dateUtc="2024-05-22T20:24:00Z">
              <w:rPr/>
            </w:rPrChange>
          </w:rPr>
          <w:t xml:space="preserve">. </w:t>
        </w:r>
      </w:ins>
    </w:p>
    <w:p w14:paraId="6E3D32FA" w14:textId="3EA255E5" w:rsidR="00C42584" w:rsidRPr="00BD035C" w:rsidRDefault="00C42584" w:rsidP="00C42584">
      <w:pPr>
        <w:pStyle w:val="Prrafodelista"/>
        <w:numPr>
          <w:ilvl w:val="0"/>
          <w:numId w:val="10"/>
        </w:numPr>
        <w:jc w:val="both"/>
        <w:rPr>
          <w:ins w:id="127" w:author="NEBY JENNYFER CASTRILLON GUTIERREZ" w:date="2024-04-11T09:40:00Z"/>
          <w:rFonts w:ascii="Montserrat" w:hAnsi="Montserrat"/>
          <w:sz w:val="24"/>
          <w:szCs w:val="24"/>
          <w:rPrChange w:id="128" w:author="Adriana Perez" w:date="2024-05-22T15:24:00Z" w16du:dateUtc="2024-05-22T20:24:00Z">
            <w:rPr>
              <w:ins w:id="129" w:author="NEBY JENNYFER CASTRILLON GUTIERREZ" w:date="2024-04-11T09:40:00Z"/>
              <w:rFonts w:ascii="Montserrat" w:hAnsi="Montserrat"/>
            </w:rPr>
          </w:rPrChange>
        </w:rPr>
      </w:pPr>
      <w:ins w:id="130" w:author="NEBY JENNYFER CASTRILLON GUTIERREZ" w:date="2024-04-11T09:36:00Z">
        <w:r w:rsidRPr="00BD035C">
          <w:rPr>
            <w:rFonts w:ascii="Montserrat" w:hAnsi="Montserrat"/>
            <w:sz w:val="24"/>
            <w:szCs w:val="24"/>
            <w:rPrChange w:id="131" w:author="Adriana Perez" w:date="2024-05-22T15:24:00Z" w16du:dateUtc="2024-05-22T20:24:00Z">
              <w:rPr/>
            </w:rPrChange>
          </w:rPr>
          <w:t>U</w:t>
        </w:r>
      </w:ins>
      <w:ins w:id="132" w:author="NEBY JENNYFER CASTRILLON GUTIERREZ" w:date="2024-04-10T14:10:00Z">
        <w:r w:rsidR="005E09AA" w:rsidRPr="00BD035C">
          <w:rPr>
            <w:rFonts w:ascii="Montserrat" w:hAnsi="Montserrat"/>
            <w:sz w:val="24"/>
            <w:szCs w:val="24"/>
            <w:rPrChange w:id="133" w:author="Adriana Perez" w:date="2024-05-22T15:24:00Z" w16du:dateUtc="2024-05-22T20:24:00Z">
              <w:rPr/>
            </w:rPrChange>
          </w:rPr>
          <w:t>tilizando el modelo preliminar</w:t>
        </w:r>
      </w:ins>
      <w:ins w:id="134" w:author="NEBY JENNYFER CASTRILLON GUTIERREZ" w:date="2024-04-10T14:15:00Z">
        <w:r w:rsidR="005E09AA" w:rsidRPr="00BD035C">
          <w:rPr>
            <w:rFonts w:ascii="Montserrat" w:hAnsi="Montserrat"/>
            <w:sz w:val="24"/>
            <w:szCs w:val="24"/>
            <w:rPrChange w:id="135" w:author="Adriana Perez" w:date="2024-05-22T15:24:00Z" w16du:dateUtc="2024-05-22T20:24:00Z">
              <w:rPr/>
            </w:rPrChange>
          </w:rPr>
          <w:t>, el agente</w:t>
        </w:r>
      </w:ins>
      <w:ins w:id="136" w:author="NEBY JENNYFER CASTRILLON GUTIERREZ" w:date="2024-04-10T14:10:00Z">
        <w:r w:rsidR="005E09AA" w:rsidRPr="00BD035C">
          <w:rPr>
            <w:rFonts w:ascii="Montserrat" w:hAnsi="Montserrat"/>
            <w:sz w:val="24"/>
            <w:szCs w:val="24"/>
            <w:rPrChange w:id="137" w:author="Adriana Perez" w:date="2024-05-22T15:24:00Z" w16du:dateUtc="2024-05-22T20:24:00Z">
              <w:rPr/>
            </w:rPrChange>
          </w:rPr>
          <w:t xml:space="preserve"> deberá demostrar </w:t>
        </w:r>
      </w:ins>
      <w:ins w:id="138" w:author="NEBY JENNYFER CASTRILLON GUTIERREZ" w:date="2024-04-10T14:15:00Z">
        <w:r w:rsidR="005E09AA" w:rsidRPr="00BD035C">
          <w:rPr>
            <w:rFonts w:ascii="Montserrat" w:hAnsi="Montserrat"/>
            <w:sz w:val="24"/>
            <w:szCs w:val="24"/>
            <w:rPrChange w:id="139" w:author="Adriana Perez" w:date="2024-05-22T15:24:00Z" w16du:dateUtc="2024-05-22T20:24:00Z">
              <w:rPr/>
            </w:rPrChange>
          </w:rPr>
          <w:t>que la planta</w:t>
        </w:r>
      </w:ins>
      <w:ins w:id="140" w:author="NEBY JENNYFER CASTRILLON GUTIERREZ" w:date="2024-04-10T14:10:00Z">
        <w:r w:rsidR="005E09AA" w:rsidRPr="00BD035C">
          <w:rPr>
            <w:rFonts w:ascii="Montserrat" w:hAnsi="Montserrat"/>
            <w:sz w:val="24"/>
            <w:szCs w:val="24"/>
            <w:rPrChange w:id="141" w:author="Adriana Perez" w:date="2024-05-22T15:24:00Z" w16du:dateUtc="2024-05-22T20:24:00Z">
              <w:rPr/>
            </w:rPrChange>
          </w:rPr>
          <w:t xml:space="preserve"> alcanza los puntos </w:t>
        </w:r>
      </w:ins>
      <w:ins w:id="142" w:author="NEBY JENNYFER CASTRILLON GUTIERREZ" w:date="2024-04-25T09:50:00Z">
        <w:r w:rsidR="00E93FAF" w:rsidRPr="00BD035C">
          <w:rPr>
            <w:rFonts w:ascii="Montserrat" w:hAnsi="Montserrat"/>
            <w:sz w:val="24"/>
            <w:szCs w:val="24"/>
            <w:rPrChange w:id="143" w:author="Adriana Perez" w:date="2024-05-22T15:24:00Z" w16du:dateUtc="2024-05-22T20:24:00Z">
              <w:rPr>
                <w:rFonts w:ascii="Montserrat" w:hAnsi="Montserrat"/>
              </w:rPr>
            </w:rPrChange>
          </w:rPr>
          <w:t>pendientes por evaluar sup</w:t>
        </w:r>
      </w:ins>
      <w:ins w:id="144" w:author="NEBY JENNYFER CASTRILLON GUTIERREZ" w:date="2024-04-25T09:51:00Z">
        <w:r w:rsidR="00E93FAF" w:rsidRPr="00BD035C">
          <w:rPr>
            <w:rFonts w:ascii="Montserrat" w:hAnsi="Montserrat"/>
            <w:sz w:val="24"/>
            <w:szCs w:val="24"/>
            <w:rPrChange w:id="145" w:author="Adriana Perez" w:date="2024-05-22T15:24:00Z" w16du:dateUtc="2024-05-22T20:24:00Z">
              <w:rPr>
                <w:rFonts w:ascii="Montserrat" w:hAnsi="Montserrat"/>
              </w:rPr>
            </w:rPrChange>
          </w:rPr>
          <w:t>eriores al 90 %</w:t>
        </w:r>
      </w:ins>
      <w:ins w:id="146" w:author="NEBY JENNYFER CASTRILLON GUTIERREZ" w:date="2024-04-25T09:50:00Z">
        <w:r w:rsidR="00E93FAF" w:rsidRPr="00BD035C">
          <w:rPr>
            <w:rFonts w:ascii="Montserrat" w:hAnsi="Montserrat"/>
            <w:sz w:val="24"/>
            <w:szCs w:val="24"/>
            <w:rPrChange w:id="147" w:author="Adriana Perez" w:date="2024-05-22T15:24:00Z" w16du:dateUtc="2024-05-22T20:24:00Z">
              <w:rPr>
                <w:rFonts w:ascii="Montserrat" w:hAnsi="Montserrat"/>
              </w:rPr>
            </w:rPrChange>
          </w:rPr>
          <w:t xml:space="preserve"> </w:t>
        </w:r>
      </w:ins>
      <w:ins w:id="148" w:author="NEBY JENNYFER CASTRILLON GUTIERREZ" w:date="2024-04-10T14:10:00Z">
        <w:r w:rsidR="005E09AA" w:rsidRPr="00BD035C">
          <w:rPr>
            <w:rFonts w:ascii="Montserrat" w:hAnsi="Montserrat"/>
            <w:sz w:val="24"/>
            <w:szCs w:val="24"/>
            <w:rPrChange w:id="149" w:author="Adriana Perez" w:date="2024-05-22T15:24:00Z" w16du:dateUtc="2024-05-22T20:24:00Z">
              <w:rPr/>
            </w:rPrChange>
          </w:rPr>
          <w:t xml:space="preserve">de la potencia nominal. </w:t>
        </w:r>
      </w:ins>
    </w:p>
    <w:p w14:paraId="43F86F9E" w14:textId="77777777" w:rsidR="00C42584" w:rsidRDefault="00C42584">
      <w:pPr>
        <w:pStyle w:val="Prrafodelista"/>
        <w:ind w:left="360"/>
        <w:jc w:val="both"/>
        <w:rPr>
          <w:ins w:id="150" w:author="NEBY JENNYFER CASTRILLON GUTIERREZ" w:date="2024-04-11T09:37:00Z"/>
          <w:rFonts w:ascii="Montserrat" w:hAnsi="Montserrat"/>
        </w:rPr>
        <w:pPrChange w:id="151" w:author="NEBY JENNYFER CASTRILLON GUTIERREZ" w:date="2024-04-11T09:40:00Z">
          <w:pPr>
            <w:pStyle w:val="Prrafodelista"/>
            <w:numPr>
              <w:numId w:val="10"/>
            </w:numPr>
            <w:ind w:left="1068" w:hanging="360"/>
            <w:jc w:val="both"/>
          </w:pPr>
        </w:pPrChange>
      </w:pPr>
    </w:p>
    <w:p w14:paraId="55DF0347" w14:textId="235A2FDF" w:rsidR="00C42584" w:rsidRDefault="007E0885" w:rsidP="00C42584">
      <w:pPr>
        <w:jc w:val="both"/>
        <w:rPr>
          <w:ins w:id="152" w:author="NEBY JENNYFER CASTRILLON GUTIERREZ" w:date="2024-04-11T09:41:00Z"/>
          <w:rFonts w:ascii="Montserrat" w:hAnsi="Montserrat"/>
        </w:rPr>
      </w:pPr>
      <w:ins w:id="153" w:author="NEBY JENNYFER CASTRILLON GUTIERREZ" w:date="2024-04-25T09:47:00Z">
        <w:r>
          <w:rPr>
            <w:rFonts w:ascii="Montserrat" w:hAnsi="Montserrat"/>
          </w:rPr>
          <w:t xml:space="preserve">Para el caso 3, luego </w:t>
        </w:r>
      </w:ins>
      <w:ins w:id="154" w:author="NEBY JENNYFER CASTRILLON GUTIERREZ" w:date="2024-04-10T14:10:00Z">
        <w:r w:rsidR="005E09AA" w:rsidRPr="00C42584">
          <w:rPr>
            <w:rFonts w:ascii="Montserrat" w:hAnsi="Montserrat"/>
            <w:rPrChange w:id="155" w:author="NEBY JENNYFER CASTRILLON GUTIERREZ" w:date="2024-04-11T09:37:00Z">
              <w:rPr/>
            </w:rPrChange>
          </w:rPr>
          <w:t xml:space="preserve">de </w:t>
        </w:r>
      </w:ins>
      <w:ins w:id="156" w:author="NEBY JENNYFER CASTRILLON GUTIERREZ" w:date="2024-04-10T14:24:00Z">
        <w:r w:rsidR="009F07A2" w:rsidRPr="00C42584">
          <w:rPr>
            <w:rFonts w:ascii="Montserrat" w:hAnsi="Montserrat"/>
            <w:rPrChange w:id="157" w:author="NEBY JENNYFER CASTRILLON GUTIERREZ" w:date="2024-04-11T09:37:00Z">
              <w:rPr/>
            </w:rPrChange>
          </w:rPr>
          <w:t>la</w:t>
        </w:r>
      </w:ins>
      <w:ins w:id="158" w:author="NEBY JENNYFER CASTRILLON GUTIERREZ" w:date="2024-04-10T14:10:00Z">
        <w:r w:rsidR="005E09AA" w:rsidRPr="00C42584">
          <w:rPr>
            <w:rFonts w:ascii="Montserrat" w:hAnsi="Montserrat"/>
            <w:rPrChange w:id="159" w:author="NEBY JENNYFER CASTRILLON GUTIERREZ" w:date="2024-04-11T09:37:00Z">
              <w:rPr/>
            </w:rPrChange>
          </w:rPr>
          <w:t xml:space="preserve"> entrada en operación</w:t>
        </w:r>
      </w:ins>
      <w:ins w:id="160" w:author="NEBY JENNYFER CASTRILLON GUTIERREZ" w:date="2024-04-10T14:24:00Z">
        <w:r w:rsidR="009F07A2" w:rsidRPr="00C42584">
          <w:rPr>
            <w:rFonts w:ascii="Montserrat" w:hAnsi="Montserrat"/>
            <w:rPrChange w:id="161" w:author="NEBY JENNYFER CASTRILLON GUTIERREZ" w:date="2024-04-11T09:37:00Z">
              <w:rPr/>
            </w:rPrChange>
          </w:rPr>
          <w:t xml:space="preserve"> de la planta</w:t>
        </w:r>
      </w:ins>
      <w:ins w:id="162" w:author="NEBY JENNYFER CASTRILLON GUTIERREZ" w:date="2024-04-10T14:10:00Z">
        <w:r w:rsidR="005E09AA" w:rsidRPr="00C42584">
          <w:rPr>
            <w:rFonts w:ascii="Montserrat" w:hAnsi="Montserrat"/>
            <w:rPrChange w:id="163" w:author="NEBY JENNYFER CASTRILLON GUTIERREZ" w:date="2024-04-11T09:37:00Z">
              <w:rPr/>
            </w:rPrChange>
          </w:rPr>
          <w:t xml:space="preserve">, el agente tendrá </w:t>
        </w:r>
      </w:ins>
      <w:ins w:id="164" w:author="NEBY JENNYFER CASTRILLON GUTIERREZ" w:date="2024-04-10T14:11:00Z">
        <w:r w:rsidR="005E09AA" w:rsidRPr="00C42584">
          <w:rPr>
            <w:rFonts w:ascii="Montserrat" w:hAnsi="Montserrat"/>
            <w:rPrChange w:id="165" w:author="NEBY JENNYFER CASTRILLON GUTIERREZ" w:date="2024-04-11T09:37:00Z">
              <w:rPr/>
            </w:rPrChange>
          </w:rPr>
          <w:t>12</w:t>
        </w:r>
      </w:ins>
      <w:ins w:id="166" w:author="NEBY JENNYFER CASTRILLON GUTIERREZ" w:date="2024-04-10T14:10:00Z">
        <w:r w:rsidR="005E09AA" w:rsidRPr="00C42584">
          <w:rPr>
            <w:rFonts w:ascii="Montserrat" w:hAnsi="Montserrat"/>
            <w:rPrChange w:id="167" w:author="NEBY JENNYFER CASTRILLON GUTIERREZ" w:date="2024-04-11T09:37:00Z">
              <w:rPr/>
            </w:rPrChange>
          </w:rPr>
          <w:t xml:space="preserve"> meses</w:t>
        </w:r>
      </w:ins>
      <w:ins w:id="168" w:author="NEBY JENNYFER CASTRILLON GUTIERREZ" w:date="2024-04-10T14:11:00Z">
        <w:r w:rsidR="005E09AA" w:rsidRPr="00C42584">
          <w:rPr>
            <w:rFonts w:ascii="Montserrat" w:hAnsi="Montserrat"/>
            <w:rPrChange w:id="169" w:author="NEBY JENNYFER CASTRILLON GUTIERREZ" w:date="2024-04-11T09:37:00Z">
              <w:rPr/>
            </w:rPrChange>
          </w:rPr>
          <w:t xml:space="preserve"> contados a partir de </w:t>
        </w:r>
      </w:ins>
      <w:ins w:id="170" w:author="NEBY JENNYFER CASTRILLON GUTIERREZ" w:date="2024-04-10T14:12:00Z">
        <w:r w:rsidR="005E09AA" w:rsidRPr="00C42584">
          <w:rPr>
            <w:rFonts w:ascii="Montserrat" w:hAnsi="Montserrat"/>
            <w:rPrChange w:id="171" w:author="NEBY JENNYFER CASTRILLON GUTIERREZ" w:date="2024-04-11T09:37:00Z">
              <w:rPr/>
            </w:rPrChange>
          </w:rPr>
          <w:t>la fecha de prueba</w:t>
        </w:r>
      </w:ins>
      <w:ins w:id="172" w:author="NEBY JENNYFER CASTRILLON GUTIERREZ" w:date="2024-04-10T14:16:00Z">
        <w:r w:rsidR="005E09AA" w:rsidRPr="00C42584">
          <w:rPr>
            <w:rFonts w:ascii="Montserrat" w:hAnsi="Montserrat"/>
            <w:rPrChange w:id="173" w:author="NEBY JENNYFER CASTRILLON GUTIERREZ" w:date="2024-04-11T09:37:00Z">
              <w:rPr/>
            </w:rPrChange>
          </w:rPr>
          <w:t xml:space="preserve"> exitosa,</w:t>
        </w:r>
      </w:ins>
      <w:ins w:id="174" w:author="NEBY JENNYFER CASTRILLON GUTIERREZ" w:date="2024-04-10T14:12:00Z">
        <w:r w:rsidR="005E09AA" w:rsidRPr="00C42584">
          <w:rPr>
            <w:rFonts w:ascii="Montserrat" w:hAnsi="Montserrat"/>
            <w:rPrChange w:id="175" w:author="NEBY JENNYFER CASTRILLON GUTIERREZ" w:date="2024-04-11T09:37:00Z">
              <w:rPr/>
            </w:rPrChange>
          </w:rPr>
          <w:t xml:space="preserve"> </w:t>
        </w:r>
      </w:ins>
      <w:ins w:id="176" w:author="NEBY JENNYFER CASTRILLON GUTIERREZ" w:date="2024-04-10T14:13:00Z">
        <w:r w:rsidR="005E09AA" w:rsidRPr="00C42584">
          <w:rPr>
            <w:rFonts w:ascii="Montserrat" w:hAnsi="Montserrat"/>
            <w:rPrChange w:id="177" w:author="NEBY JENNYFER CASTRILLON GUTIERREZ" w:date="2024-04-11T09:37:00Z">
              <w:rPr/>
            </w:rPrChange>
          </w:rPr>
          <w:t>en la que se alcanzó un valor</w:t>
        </w:r>
      </w:ins>
      <w:ins w:id="178" w:author="NEBY JENNYFER CASTRILLON GUTIERREZ" w:date="2024-04-10T14:12:00Z">
        <w:r w:rsidR="005E09AA" w:rsidRPr="00C42584">
          <w:rPr>
            <w:rFonts w:ascii="Montserrat" w:hAnsi="Montserrat"/>
            <w:rPrChange w:id="179" w:author="NEBY JENNYFER CASTRILLON GUTIERREZ" w:date="2024-04-11T09:37:00Z">
              <w:rPr/>
            </w:rPrChange>
          </w:rPr>
          <w:t xml:space="preserve"> igual o superior </w:t>
        </w:r>
      </w:ins>
      <w:ins w:id="180" w:author="NEBY JENNYFER CASTRILLON GUTIERREZ" w:date="2024-04-10T14:13:00Z">
        <w:r w:rsidR="005E09AA" w:rsidRPr="00C42584">
          <w:rPr>
            <w:rFonts w:ascii="Montserrat" w:hAnsi="Montserrat"/>
            <w:rPrChange w:id="181" w:author="NEBY JENNYFER CASTRILLON GUTIERREZ" w:date="2024-04-11T09:37:00Z">
              <w:rPr/>
            </w:rPrChange>
          </w:rPr>
          <w:t xml:space="preserve">al 90 % de la potencia nominal, </w:t>
        </w:r>
      </w:ins>
      <w:ins w:id="182" w:author="NEBY JENNYFER CASTRILLON GUTIERREZ" w:date="2024-04-10T14:10:00Z">
        <w:r w:rsidR="005E09AA" w:rsidRPr="00C42584">
          <w:rPr>
            <w:rFonts w:ascii="Montserrat" w:hAnsi="Montserrat"/>
            <w:rPrChange w:id="183" w:author="NEBY JENNYFER CASTRILLON GUTIERREZ" w:date="2024-04-11T09:37:00Z">
              <w:rPr/>
            </w:rPrChange>
          </w:rPr>
          <w:t xml:space="preserve">para enviar resultados </w:t>
        </w:r>
      </w:ins>
      <w:ins w:id="184" w:author="NEBY JENNYFER CASTRILLON GUTIERREZ" w:date="2024-04-10T14:20:00Z">
        <w:r w:rsidR="009F07A2" w:rsidRPr="00C42584">
          <w:rPr>
            <w:rFonts w:ascii="Montserrat" w:hAnsi="Montserrat"/>
            <w:rPrChange w:id="185" w:author="NEBY JENNYFER CASTRILLON GUTIERREZ" w:date="2024-04-11T09:37:00Z">
              <w:rPr/>
            </w:rPrChange>
          </w:rPr>
          <w:t>de pruebas</w:t>
        </w:r>
      </w:ins>
      <w:ins w:id="186" w:author="NEBY JENNYFER CASTRILLON GUTIERREZ" w:date="2024-04-25T08:58:00Z">
        <w:r w:rsidR="00E05839">
          <w:rPr>
            <w:rFonts w:ascii="Montserrat" w:hAnsi="Montserrat"/>
          </w:rPr>
          <w:t xml:space="preserve"> al CND</w:t>
        </w:r>
      </w:ins>
      <w:ins w:id="187" w:author="NEBY JENNYFER CASTRILLON GUTIERREZ" w:date="2024-04-10T14:20:00Z">
        <w:r w:rsidR="009F07A2" w:rsidRPr="00C42584">
          <w:rPr>
            <w:rFonts w:ascii="Montserrat" w:hAnsi="Montserrat"/>
            <w:rPrChange w:id="188" w:author="NEBY JENNYFER CASTRILLON GUTIERREZ" w:date="2024-04-11T09:37:00Z">
              <w:rPr/>
            </w:rPrChange>
          </w:rPr>
          <w:t xml:space="preserve"> </w:t>
        </w:r>
      </w:ins>
      <w:ins w:id="189" w:author="NEBY JENNYFER CASTRILLON GUTIERREZ" w:date="2024-04-10T14:10:00Z">
        <w:r w:rsidR="005E09AA" w:rsidRPr="00C42584">
          <w:rPr>
            <w:rFonts w:ascii="Montserrat" w:hAnsi="Montserrat"/>
            <w:rPrChange w:id="190" w:author="NEBY JENNYFER CASTRILLON GUTIERREZ" w:date="2024-04-11T09:37:00Z">
              <w:rPr/>
            </w:rPrChange>
          </w:rPr>
          <w:t>mostrando que se alcanzan los valores de Q</w:t>
        </w:r>
      </w:ins>
      <w:ins w:id="191" w:author="NEBY JENNYFER CASTRILLON GUTIERREZ" w:date="2024-04-10T14:25:00Z">
        <w:r w:rsidR="009F07A2" w:rsidRPr="00C42584">
          <w:rPr>
            <w:rFonts w:ascii="Montserrat" w:hAnsi="Montserrat"/>
            <w:rPrChange w:id="192" w:author="NEBY JENNYFER CASTRILLON GUTIERREZ" w:date="2024-04-11T09:37:00Z">
              <w:rPr/>
            </w:rPrChange>
          </w:rPr>
          <w:t xml:space="preserve"> tanto en absorción como en entrega de potencia reactiva que se encuentran pendient</w:t>
        </w:r>
      </w:ins>
      <w:ins w:id="193" w:author="NEBY JENNYFER CASTRILLON GUTIERREZ" w:date="2024-04-10T14:26:00Z">
        <w:r w:rsidR="009F07A2" w:rsidRPr="00C42584">
          <w:rPr>
            <w:rFonts w:ascii="Montserrat" w:hAnsi="Montserrat"/>
            <w:rPrChange w:id="194" w:author="NEBY JENNYFER CASTRILLON GUTIERREZ" w:date="2024-04-11T09:37:00Z">
              <w:rPr/>
            </w:rPrChange>
          </w:rPr>
          <w:t>es de verificación</w:t>
        </w:r>
      </w:ins>
      <w:ins w:id="195" w:author="NEBY JENNYFER CASTRILLON GUTIERREZ" w:date="2024-04-10T14:25:00Z">
        <w:r w:rsidR="009F07A2" w:rsidRPr="00C42584">
          <w:rPr>
            <w:rFonts w:ascii="Montserrat" w:hAnsi="Montserrat"/>
            <w:rPrChange w:id="196" w:author="NEBY JENNYFER CASTRILLON GUTIERREZ" w:date="2024-04-11T09:37:00Z">
              <w:rPr/>
            </w:rPrChange>
          </w:rPr>
          <w:t xml:space="preserve"> </w:t>
        </w:r>
      </w:ins>
      <w:ins w:id="197" w:author="NEBY JENNYFER CASTRILLON GUTIERREZ" w:date="2024-04-10T14:26:00Z">
        <w:r w:rsidR="009F07A2" w:rsidRPr="00C42584">
          <w:rPr>
            <w:rFonts w:ascii="Montserrat" w:hAnsi="Montserrat"/>
            <w:rPrChange w:id="198" w:author="NEBY JENNYFER CASTRILLON GUTIERREZ" w:date="2024-04-11T09:37:00Z">
              <w:rPr/>
            </w:rPrChange>
          </w:rPr>
          <w:t xml:space="preserve">para </w:t>
        </w:r>
      </w:ins>
      <w:ins w:id="199" w:author="NEBY JENNYFER CASTRILLON GUTIERREZ" w:date="2024-04-25T09:52:00Z">
        <w:r w:rsidR="00E93FAF">
          <w:rPr>
            <w:rFonts w:ascii="Montserrat" w:hAnsi="Montserrat"/>
          </w:rPr>
          <w:t>valores superiores al 90 % de la</w:t>
        </w:r>
      </w:ins>
      <w:ins w:id="200" w:author="NEBY JENNYFER CASTRILLON GUTIERREZ" w:date="2024-04-10T14:26:00Z">
        <w:r w:rsidR="009F07A2" w:rsidRPr="00C42584">
          <w:rPr>
            <w:rFonts w:ascii="Montserrat" w:hAnsi="Montserrat"/>
            <w:rPrChange w:id="201" w:author="NEBY JENNYFER CASTRILLON GUTIERREZ" w:date="2024-04-11T09:37:00Z">
              <w:rPr/>
            </w:rPrChange>
          </w:rPr>
          <w:t xml:space="preserve"> potencia nominal</w:t>
        </w:r>
      </w:ins>
      <w:ins w:id="202" w:author="NEBY JENNYFER CASTRILLON GUTIERREZ" w:date="2024-04-10T14:17:00Z">
        <w:r w:rsidR="001521A3" w:rsidRPr="00C42584">
          <w:rPr>
            <w:rFonts w:ascii="Montserrat" w:hAnsi="Montserrat"/>
            <w:rPrChange w:id="203" w:author="NEBY JENNYFER CASTRILLON GUTIERREZ" w:date="2024-04-11T09:37:00Z">
              <w:rPr/>
            </w:rPrChange>
          </w:rPr>
          <w:t xml:space="preserve">. Para esto el agente podrá utilizar datos operativos </w:t>
        </w:r>
        <w:r w:rsidR="005E09AA" w:rsidRPr="00C42584">
          <w:rPr>
            <w:rFonts w:ascii="Montserrat" w:hAnsi="Montserrat"/>
            <w:rPrChange w:id="204" w:author="NEBY JENNYFER CASTRILLON GUTIERREZ" w:date="2024-04-11T09:37:00Z">
              <w:rPr/>
            </w:rPrChange>
          </w:rPr>
          <w:t xml:space="preserve">considerando el </w:t>
        </w:r>
        <w:r w:rsidR="005E09AA" w:rsidRPr="00C42584">
          <w:rPr>
            <w:rFonts w:ascii="Montserrat" w:hAnsi="Montserrat"/>
            <w:rPrChange w:id="205" w:author="NEBY JENNYFER CASTRILLON GUTIERREZ" w:date="2024-04-11T09:37:00Z">
              <w:rPr/>
            </w:rPrChange>
          </w:rPr>
          <w:lastRenderedPageBreak/>
          <w:t>modo de control en el que se encuentre la planta</w:t>
        </w:r>
      </w:ins>
      <w:ins w:id="206" w:author="NEBY JENNYFER CASTRILLON GUTIERREZ" w:date="2024-04-10T14:18:00Z">
        <w:r w:rsidR="001521A3" w:rsidRPr="00C42584">
          <w:rPr>
            <w:rFonts w:ascii="Montserrat" w:hAnsi="Montserrat"/>
            <w:rPrChange w:id="207" w:author="NEBY JENNYFER CASTRILLON GUTIERREZ" w:date="2024-04-11T09:37:00Z">
              <w:rPr/>
            </w:rPrChange>
          </w:rPr>
          <w:t xml:space="preserve"> o podrá realizar pruebas siguiendo </w:t>
        </w:r>
      </w:ins>
      <w:ins w:id="208" w:author="NEBY JENNYFER CASTRILLON GUTIERREZ" w:date="2024-04-10T14:22:00Z">
        <w:r w:rsidR="009F07A2" w:rsidRPr="00C42584">
          <w:rPr>
            <w:rFonts w:ascii="Montserrat" w:hAnsi="Montserrat"/>
            <w:rPrChange w:id="209" w:author="NEBY JENNYFER CASTRILLON GUTIERREZ" w:date="2024-04-11T09:37:00Z">
              <w:rPr/>
            </w:rPrChange>
          </w:rPr>
          <w:t>lo establecido en el presente Acuerdo.</w:t>
        </w:r>
      </w:ins>
      <w:ins w:id="210" w:author="NEBY JENNYFER CASTRILLON GUTIERREZ" w:date="2024-04-10T14:19:00Z">
        <w:r w:rsidR="001521A3" w:rsidRPr="00C42584">
          <w:rPr>
            <w:rFonts w:ascii="Montserrat" w:hAnsi="Montserrat"/>
            <w:rPrChange w:id="211" w:author="NEBY JENNYFER CASTRILLON GUTIERREZ" w:date="2024-04-11T09:37:00Z">
              <w:rPr/>
            </w:rPrChange>
          </w:rPr>
          <w:t xml:space="preserve"> </w:t>
        </w:r>
      </w:ins>
      <w:ins w:id="212" w:author="NEBY JENNYFER CASTRILLON GUTIERREZ" w:date="2024-04-10T14:26:00Z">
        <w:r w:rsidR="009F07A2" w:rsidRPr="00C42584">
          <w:rPr>
            <w:rFonts w:ascii="Montserrat" w:hAnsi="Montserrat"/>
            <w:rPrChange w:id="213" w:author="NEBY JENNYFER CASTRILLON GUTIERREZ" w:date="2024-04-11T09:37:00Z">
              <w:rPr/>
            </w:rPrChange>
          </w:rPr>
          <w:t xml:space="preserve"> </w:t>
        </w:r>
      </w:ins>
    </w:p>
    <w:p w14:paraId="6BC97D5A" w14:textId="77777777" w:rsidR="00C42584" w:rsidRDefault="00C42584" w:rsidP="00C42584">
      <w:pPr>
        <w:jc w:val="both"/>
        <w:rPr>
          <w:ins w:id="214" w:author="NEBY JENNYFER CASTRILLON GUTIERREZ" w:date="2024-04-11T09:41:00Z"/>
          <w:rFonts w:ascii="Montserrat" w:hAnsi="Montserrat"/>
        </w:rPr>
      </w:pPr>
    </w:p>
    <w:p w14:paraId="3A9687B7" w14:textId="05C019E9" w:rsidR="005E09AA" w:rsidRPr="00C42584" w:rsidRDefault="007E0885" w:rsidP="00C42584">
      <w:pPr>
        <w:jc w:val="both"/>
        <w:rPr>
          <w:ins w:id="215" w:author="NEBY JENNYFER CASTRILLON GUTIERREZ" w:date="2024-04-10T14:20:00Z"/>
          <w:rFonts w:ascii="Montserrat" w:hAnsi="Montserrat"/>
          <w:rPrChange w:id="216" w:author="NEBY JENNYFER CASTRILLON GUTIERREZ" w:date="2024-04-11T09:37:00Z">
            <w:rPr>
              <w:ins w:id="217" w:author="NEBY JENNYFER CASTRILLON GUTIERREZ" w:date="2024-04-10T14:20:00Z"/>
            </w:rPr>
          </w:rPrChange>
        </w:rPr>
      </w:pPr>
      <w:ins w:id="218" w:author="NEBY JENNYFER CASTRILLON GUTIERREZ" w:date="2024-04-25T09:47:00Z">
        <w:r>
          <w:rPr>
            <w:rFonts w:ascii="Montserrat" w:hAnsi="Montserrat"/>
          </w:rPr>
          <w:t>Para todos los casos, l</w:t>
        </w:r>
      </w:ins>
      <w:ins w:id="219" w:author="NEBY JENNYFER CASTRILLON GUTIERREZ" w:date="2024-04-10T14:26:00Z">
        <w:r w:rsidR="009F07A2" w:rsidRPr="00C42584">
          <w:rPr>
            <w:rFonts w:ascii="Montserrat" w:hAnsi="Montserrat"/>
            <w:rPrChange w:id="220" w:author="NEBY JENNYFER CASTRILLON GUTIERREZ" w:date="2024-04-11T09:37:00Z">
              <w:rPr/>
            </w:rPrChange>
          </w:rPr>
          <w:t xml:space="preserve">uego de </w:t>
        </w:r>
      </w:ins>
      <w:ins w:id="221" w:author="NEBY JENNYFER CASTRILLON GUTIERREZ" w:date="2024-04-10T14:30:00Z">
        <w:r w:rsidR="00956048" w:rsidRPr="00C42584">
          <w:rPr>
            <w:rFonts w:ascii="Montserrat" w:hAnsi="Montserrat"/>
            <w:rPrChange w:id="222" w:author="NEBY JENNYFER CASTRILLON GUTIERREZ" w:date="2024-04-11T09:37:00Z">
              <w:rPr/>
            </w:rPrChange>
          </w:rPr>
          <w:t>la entrada en operación</w:t>
        </w:r>
      </w:ins>
      <w:ins w:id="223" w:author="NEBY JENNYFER CASTRILLON GUTIERREZ" w:date="2024-04-11T09:42:00Z">
        <w:r w:rsidR="00C42584">
          <w:rPr>
            <w:rFonts w:ascii="Montserrat" w:hAnsi="Montserrat"/>
          </w:rPr>
          <w:t xml:space="preserve"> comercial</w:t>
        </w:r>
      </w:ins>
      <w:ins w:id="224" w:author="NEBY JENNYFER CASTRILLON GUTIERREZ" w:date="2024-04-10T14:30:00Z">
        <w:r w:rsidR="00956048" w:rsidRPr="00C42584">
          <w:rPr>
            <w:rFonts w:ascii="Montserrat" w:hAnsi="Montserrat"/>
            <w:rPrChange w:id="225" w:author="NEBY JENNYFER CASTRILLON GUTIERREZ" w:date="2024-04-11T09:37:00Z">
              <w:rPr/>
            </w:rPrChange>
          </w:rPr>
          <w:t xml:space="preserve"> de la</w:t>
        </w:r>
      </w:ins>
      <w:ins w:id="226" w:author="NEBY JENNYFER CASTRILLON GUTIERREZ" w:date="2024-04-11T09:41:00Z">
        <w:r w:rsidR="00C42584">
          <w:rPr>
            <w:rFonts w:ascii="Montserrat" w:hAnsi="Montserrat"/>
          </w:rPr>
          <w:t>s</w:t>
        </w:r>
      </w:ins>
      <w:ins w:id="227" w:author="NEBY JENNYFER CASTRILLON GUTIERREZ" w:date="2024-04-10T14:30:00Z">
        <w:r w:rsidR="00956048" w:rsidRPr="00C42584">
          <w:rPr>
            <w:rFonts w:ascii="Montserrat" w:hAnsi="Montserrat"/>
            <w:rPrChange w:id="228" w:author="NEBY JENNYFER CASTRILLON GUTIERREZ" w:date="2024-04-11T09:37:00Z">
              <w:rPr/>
            </w:rPrChange>
          </w:rPr>
          <w:t xml:space="preserve"> planta</w:t>
        </w:r>
      </w:ins>
      <w:ins w:id="229" w:author="NEBY JENNYFER CASTRILLON GUTIERREZ" w:date="2024-04-11T09:41:00Z">
        <w:r w:rsidR="00C42584">
          <w:rPr>
            <w:rFonts w:ascii="Montserrat" w:hAnsi="Montserrat"/>
          </w:rPr>
          <w:t>s</w:t>
        </w:r>
      </w:ins>
      <w:ins w:id="230" w:author="NEBY JENNYFER CASTRILLON GUTIERREZ" w:date="2024-04-25T09:52:00Z">
        <w:r w:rsidR="00E93FAF">
          <w:rPr>
            <w:rFonts w:ascii="Montserrat" w:hAnsi="Montserrat"/>
          </w:rPr>
          <w:t xml:space="preserve">, </w:t>
        </w:r>
      </w:ins>
      <w:ins w:id="231" w:author="NEBY JENNYFER CASTRILLON GUTIERREZ" w:date="2024-04-10T14:30:00Z">
        <w:r w:rsidR="00956048" w:rsidRPr="00C42584">
          <w:rPr>
            <w:rFonts w:ascii="Montserrat" w:hAnsi="Montserrat"/>
            <w:rPrChange w:id="232" w:author="NEBY JENNYFER CASTRILLON GUTIERREZ" w:date="2024-04-11T09:37:00Z">
              <w:rPr/>
            </w:rPrChange>
          </w:rPr>
          <w:t xml:space="preserve">el contador de intentos se llevará a cero y se reiniciará </w:t>
        </w:r>
      </w:ins>
      <w:ins w:id="233" w:author="NEBY JENNYFER CASTRILLON GUTIERREZ" w:date="2024-04-11T09:17:00Z">
        <w:r w:rsidR="00347C3F" w:rsidRPr="00C42584">
          <w:rPr>
            <w:rFonts w:ascii="Montserrat" w:hAnsi="Montserrat"/>
            <w:rPrChange w:id="234" w:author="NEBY JENNYFER CASTRILLON GUTIERREZ" w:date="2024-04-11T09:37:00Z">
              <w:rPr/>
            </w:rPrChange>
          </w:rPr>
          <w:t>para</w:t>
        </w:r>
      </w:ins>
      <w:ins w:id="235" w:author="NEBY JENNYFER CASTRILLON GUTIERREZ" w:date="2024-04-10T14:30:00Z">
        <w:r w:rsidR="00956048" w:rsidRPr="00C42584">
          <w:rPr>
            <w:rFonts w:ascii="Montserrat" w:hAnsi="Montserrat"/>
            <w:rPrChange w:id="236" w:author="NEBY JENNYFER CASTRILLON GUTIERREZ" w:date="2024-04-11T09:37:00Z">
              <w:rPr/>
            </w:rPrChange>
          </w:rPr>
          <w:t xml:space="preserve"> </w:t>
        </w:r>
      </w:ins>
      <w:ins w:id="237" w:author="NEBY JENNYFER CASTRILLON GUTIERREZ" w:date="2024-04-10T14:31:00Z">
        <w:r w:rsidR="00956048" w:rsidRPr="00C42584">
          <w:rPr>
            <w:rFonts w:ascii="Montserrat" w:hAnsi="Montserrat"/>
            <w:rPrChange w:id="238" w:author="NEBY JENNYFER CASTRILLON GUTIERREZ" w:date="2024-04-11T09:37:00Z">
              <w:rPr/>
            </w:rPrChange>
          </w:rPr>
          <w:t>las siguientes pruebas de la curva de carga que se realicen en el marco del presente Acuerdo.</w:t>
        </w:r>
      </w:ins>
    </w:p>
    <w:p w14:paraId="290BFED2" w14:textId="1424EACD" w:rsidR="001E1E35" w:rsidDel="007E0885" w:rsidRDefault="001E1E35" w:rsidP="007066C4">
      <w:pPr>
        <w:jc w:val="both"/>
        <w:rPr>
          <w:del w:id="239" w:author="NEBY JENNYFER CASTRILLON GUTIERREZ" w:date="2024-04-10T14:22:00Z"/>
          <w:rFonts w:ascii="Montserrat" w:hAnsi="Montserrat"/>
        </w:rPr>
      </w:pPr>
    </w:p>
    <w:p w14:paraId="4C3B7B94" w14:textId="77777777" w:rsidR="001E1E35" w:rsidRPr="007066C4" w:rsidRDefault="001E1E35" w:rsidP="007066C4">
      <w:pPr>
        <w:jc w:val="both"/>
        <w:rPr>
          <w:rFonts w:ascii="Montserrat" w:hAnsi="Montserrat"/>
        </w:rPr>
      </w:pPr>
    </w:p>
    <w:p w14:paraId="2100CCEF" w14:textId="77777777" w:rsidR="001E1E35" w:rsidRDefault="001E1E35" w:rsidP="007066C4">
      <w:pPr>
        <w:jc w:val="both"/>
        <w:rPr>
          <w:rFonts w:ascii="Montserrat" w:hAnsi="Montserrat"/>
        </w:rPr>
      </w:pPr>
      <w:r w:rsidRPr="007066C4">
        <w:rPr>
          <w:rFonts w:ascii="Montserrat" w:hAnsi="Montserrat"/>
        </w:rPr>
        <w:t>-En caso de que una prueba no se pueda realizar por condiciones de seguridad de operación del sistema, esta no se considerará como un intento de prueba.</w:t>
      </w:r>
    </w:p>
    <w:p w14:paraId="28B2A5FC" w14:textId="77777777" w:rsidR="006846FE" w:rsidRDefault="006846FE" w:rsidP="007066C4">
      <w:pPr>
        <w:jc w:val="both"/>
        <w:rPr>
          <w:rFonts w:ascii="Montserrat" w:hAnsi="Montserrat"/>
        </w:rPr>
      </w:pPr>
    </w:p>
    <w:p w14:paraId="33366DD8" w14:textId="3E187948" w:rsidR="00647B2B" w:rsidRDefault="006846FE" w:rsidP="006846FE">
      <w:pPr>
        <w:jc w:val="both"/>
        <w:rPr>
          <w:rFonts w:ascii="Montserrat" w:hAnsi="Montserrat"/>
        </w:rPr>
      </w:pPr>
      <w:r w:rsidRPr="006846FE">
        <w:rPr>
          <w:rFonts w:ascii="Montserrat" w:hAnsi="Montserrat"/>
        </w:rPr>
        <w:t xml:space="preserve">Para el caso de </w:t>
      </w:r>
      <w:proofErr w:type="spellStart"/>
      <w:r w:rsidRPr="006846FE">
        <w:rPr>
          <w:rFonts w:ascii="Montserrat" w:hAnsi="Montserrat"/>
        </w:rPr>
        <w:t>autogeneradores</w:t>
      </w:r>
      <w:proofErr w:type="spellEnd"/>
      <w:r w:rsidRPr="006846FE">
        <w:rPr>
          <w:rFonts w:ascii="Montserrat" w:hAnsi="Montserrat"/>
        </w:rPr>
        <w:t xml:space="preserve"> sin entrega de excedentes</w:t>
      </w:r>
      <w:r w:rsidR="008D58B9">
        <w:rPr>
          <w:rFonts w:ascii="Montserrat" w:hAnsi="Montserrat"/>
        </w:rPr>
        <w:t xml:space="preserve"> también se podrán considerar </w:t>
      </w:r>
      <w:del w:id="240" w:author="NEBY JENNYFER CASTRILLON GUTIERREZ" w:date="2024-04-18T10:41:00Z">
        <w:r w:rsidR="008D58B9" w:rsidDel="00824F00">
          <w:rPr>
            <w:rFonts w:ascii="Montserrat" w:hAnsi="Montserrat"/>
          </w:rPr>
          <w:delText>5</w:delText>
        </w:r>
      </w:del>
      <w:ins w:id="241" w:author="NEBY JENNYFER CASTRILLON GUTIERREZ" w:date="2024-04-18T10:41:00Z">
        <w:r w:rsidR="00824F00">
          <w:rPr>
            <w:rFonts w:ascii="Montserrat" w:hAnsi="Montserrat"/>
          </w:rPr>
          <w:t>6</w:t>
        </w:r>
      </w:ins>
      <w:r w:rsidR="008D58B9">
        <w:rPr>
          <w:rFonts w:ascii="Montserrat" w:hAnsi="Montserrat"/>
        </w:rPr>
        <w:t xml:space="preserve"> intentos de prueba</w:t>
      </w:r>
      <w:r w:rsidR="00D853F4">
        <w:rPr>
          <w:rFonts w:ascii="Montserrat" w:hAnsi="Montserrat"/>
        </w:rPr>
        <w:t>,</w:t>
      </w:r>
      <w:r w:rsidR="008D58B9">
        <w:rPr>
          <w:rFonts w:ascii="Montserrat" w:hAnsi="Montserrat"/>
        </w:rPr>
        <w:t xml:space="preserve"> pero en este caso se deberá coordinar la realización de </w:t>
      </w:r>
      <w:del w:id="242" w:author="NEBY JENNYFER CASTRILLON GUTIERREZ" w:date="2024-04-25T09:53:00Z">
        <w:r w:rsidR="008D58B9" w:rsidDel="00535DE1">
          <w:rPr>
            <w:rFonts w:ascii="Montserrat" w:hAnsi="Montserrat"/>
          </w:rPr>
          <w:delText>las mismas</w:delText>
        </w:r>
      </w:del>
      <w:ins w:id="243" w:author="NEBY JENNYFER CASTRILLON GUTIERREZ" w:date="2024-04-25T09:53:00Z">
        <w:r w:rsidR="00535DE1">
          <w:rPr>
            <w:rFonts w:ascii="Montserrat" w:hAnsi="Montserrat"/>
          </w:rPr>
          <w:t>esta</w:t>
        </w:r>
      </w:ins>
      <w:r w:rsidR="008D58B9">
        <w:rPr>
          <w:rFonts w:ascii="Montserrat" w:hAnsi="Montserrat"/>
        </w:rPr>
        <w:t xml:space="preserve"> con el OR y el CND, sin </w:t>
      </w:r>
      <w:r w:rsidR="00A61196">
        <w:rPr>
          <w:rFonts w:ascii="Montserrat" w:hAnsi="Montserrat"/>
        </w:rPr>
        <w:t xml:space="preserve">ingresar la </w:t>
      </w:r>
      <w:r w:rsidR="008D58B9">
        <w:rPr>
          <w:rFonts w:ascii="Montserrat" w:hAnsi="Montserrat"/>
        </w:rPr>
        <w:t>solicitud de pruebas.</w:t>
      </w:r>
    </w:p>
    <w:p w14:paraId="36C2C371" w14:textId="18DB3D31" w:rsidR="001E1E35" w:rsidRPr="007066C4" w:rsidRDefault="001E1E35" w:rsidP="00913BD5">
      <w:pPr>
        <w:pStyle w:val="Prrafodelista"/>
        <w:numPr>
          <w:ilvl w:val="0"/>
          <w:numId w:val="9"/>
        </w:numPr>
        <w:jc w:val="both"/>
        <w:rPr>
          <w:rFonts w:ascii="Montserrat" w:hAnsi="Montserrat"/>
          <w:color w:val="1F497D"/>
        </w:rPr>
      </w:pPr>
    </w:p>
    <w:p w14:paraId="68D09EFD" w14:textId="42CCD714" w:rsidR="001E1E35" w:rsidRPr="00007811" w:rsidRDefault="00163534" w:rsidP="003B1ED3">
      <w:pPr>
        <w:pStyle w:val="Ttulo2"/>
        <w:numPr>
          <w:ilvl w:val="1"/>
          <w:numId w:val="8"/>
        </w:numPr>
        <w:spacing w:before="0"/>
        <w:contextualSpacing/>
        <w:jc w:val="both"/>
        <w:rPr>
          <w:rFonts w:ascii="Montserrat" w:eastAsia="MS Gothic" w:hAnsi="Montserrat" w:cs="Times New Roman"/>
          <w:color w:val="808080" w:themeColor="background1" w:themeShade="80"/>
          <w:sz w:val="24"/>
          <w:szCs w:val="24"/>
          <w:lang w:val="es-ES" w:eastAsia="es-CO"/>
        </w:rPr>
      </w:pPr>
      <w:r w:rsidRPr="00007811">
        <w:rPr>
          <w:rFonts w:ascii="Montserrat" w:eastAsia="MS Gothic" w:hAnsi="Montserrat" w:cs="Times New Roman"/>
          <w:b/>
          <w:bCs/>
          <w:color w:val="808080" w:themeColor="background1" w:themeShade="80"/>
          <w:sz w:val="24"/>
          <w:szCs w:val="24"/>
          <w:lang w:val="es-ES" w:eastAsia="es-CO"/>
        </w:rPr>
        <w:t xml:space="preserve"> </w:t>
      </w:r>
      <w:r w:rsidRPr="00007811">
        <w:rPr>
          <w:rFonts w:ascii="Montserrat" w:eastAsia="MS Gothic" w:hAnsi="Montserrat" w:cs="Times New Roman"/>
          <w:color w:val="808080" w:themeColor="background1" w:themeShade="80"/>
          <w:sz w:val="24"/>
          <w:szCs w:val="24"/>
          <w:lang w:val="es-ES" w:eastAsia="es-CO"/>
        </w:rPr>
        <w:t>VERIFICACIONES Y REAJUSTES EN PLANTA POR PARTE DEL AGENTE QUE REALIZA LAS PRUEBAS</w:t>
      </w:r>
    </w:p>
    <w:p w14:paraId="2670410E" w14:textId="77777777" w:rsidR="001E1E35" w:rsidRPr="00C27B2C" w:rsidRDefault="001E1E35" w:rsidP="001E1E35">
      <w:pPr>
        <w:pStyle w:val="Textoindependiente"/>
        <w:spacing w:after="0"/>
        <w:jc w:val="both"/>
        <w:rPr>
          <w:rFonts w:ascii="Verdana" w:hAnsi="Verdana"/>
        </w:rPr>
      </w:pPr>
    </w:p>
    <w:p w14:paraId="3B7C7434" w14:textId="77777777" w:rsidR="001E1E35" w:rsidRPr="007066C4" w:rsidRDefault="001E1E35" w:rsidP="001E1E35">
      <w:pPr>
        <w:pStyle w:val="Textoindependiente"/>
        <w:spacing w:after="0"/>
        <w:jc w:val="both"/>
        <w:rPr>
          <w:rFonts w:ascii="Montserrat" w:hAnsi="Montserrat"/>
        </w:rPr>
      </w:pPr>
      <w:r w:rsidRPr="007066C4">
        <w:rPr>
          <w:rFonts w:ascii="Montserrat" w:hAnsi="Montserrat"/>
          <w:lang w:val="es-CO"/>
        </w:rPr>
        <w:t xml:space="preserve">Para la realización de las pruebas </w:t>
      </w:r>
      <w:r w:rsidRPr="007066C4">
        <w:rPr>
          <w:rFonts w:ascii="Montserrat" w:hAnsi="Montserrat"/>
        </w:rPr>
        <w:t>se recomienda realizar las siguientes verificaciones:</w:t>
      </w:r>
    </w:p>
    <w:p w14:paraId="3082B89F" w14:textId="77777777" w:rsidR="001E1E35" w:rsidRDefault="001E1E35" w:rsidP="001E1E35">
      <w:pPr>
        <w:pStyle w:val="Ttulo2"/>
        <w:spacing w:before="0"/>
        <w:rPr>
          <w:rFonts w:ascii="Verdana" w:hAnsi="Verdana"/>
        </w:rPr>
      </w:pPr>
    </w:p>
    <w:p w14:paraId="21F17B6A" w14:textId="5730E381" w:rsidR="001E1E35" w:rsidRPr="007066C4" w:rsidRDefault="001E1E35" w:rsidP="001E1E35">
      <w:pPr>
        <w:pStyle w:val="Ttulo2"/>
        <w:spacing w:before="0"/>
        <w:rPr>
          <w:rFonts w:ascii="Montserrat" w:hAnsi="Montserrat"/>
          <w:color w:val="808080" w:themeColor="background1" w:themeShade="80"/>
        </w:rPr>
      </w:pPr>
      <w:r w:rsidRPr="007066C4">
        <w:rPr>
          <w:rFonts w:ascii="Montserrat" w:hAnsi="Montserrat"/>
          <w:color w:val="808080" w:themeColor="background1" w:themeShade="80"/>
        </w:rPr>
        <w:t xml:space="preserve">Verificación de </w:t>
      </w:r>
      <w:del w:id="244" w:author="NEBY JENNYFER CASTRILLON GUTIERREZ" w:date="2024-04-25T09:54:00Z">
        <w:r w:rsidRPr="007066C4" w:rsidDel="00535DE1">
          <w:rPr>
            <w:rFonts w:ascii="Montserrat" w:hAnsi="Montserrat"/>
            <w:color w:val="808080" w:themeColor="background1" w:themeShade="80"/>
          </w:rPr>
          <w:delText>los generadores</w:delText>
        </w:r>
      </w:del>
      <w:ins w:id="245" w:author="NEBY JENNYFER CASTRILLON GUTIERREZ" w:date="2024-04-25T09:54:00Z">
        <w:r w:rsidR="00535DE1">
          <w:rPr>
            <w:rFonts w:ascii="Montserrat" w:hAnsi="Montserrat"/>
            <w:color w:val="808080" w:themeColor="background1" w:themeShade="80"/>
          </w:rPr>
          <w:t>la planta</w:t>
        </w:r>
      </w:ins>
    </w:p>
    <w:p w14:paraId="48184835" w14:textId="77777777" w:rsidR="001E1E35" w:rsidRDefault="001E1E35" w:rsidP="001E1E35">
      <w:pPr>
        <w:rPr>
          <w:rFonts w:ascii="Verdana" w:hAnsi="Verdana"/>
        </w:rPr>
      </w:pPr>
    </w:p>
    <w:p w14:paraId="6696E3A8" w14:textId="5C15B8B6" w:rsidR="001E1E35" w:rsidRPr="007066C4" w:rsidRDefault="001E1E35" w:rsidP="007066C4">
      <w:pPr>
        <w:jc w:val="both"/>
        <w:rPr>
          <w:rFonts w:ascii="Montserrat" w:hAnsi="Montserrat"/>
        </w:rPr>
      </w:pPr>
      <w:r w:rsidRPr="007066C4">
        <w:rPr>
          <w:rFonts w:ascii="Montserrat" w:hAnsi="Montserrat"/>
        </w:rPr>
        <w:t xml:space="preserve">Se recomienda revisar que antes del inicio de las pruebas, los niveles de alarma y operativos </w:t>
      </w:r>
      <w:del w:id="246" w:author="NEBY JENNYFER CASTRILLON GUTIERREZ" w:date="2024-04-25T09:55:00Z">
        <w:r w:rsidRPr="007066C4" w:rsidDel="00535DE1">
          <w:rPr>
            <w:rFonts w:ascii="Montserrat" w:hAnsi="Montserrat"/>
          </w:rPr>
          <w:delText>del generador</w:delText>
        </w:r>
      </w:del>
      <w:ins w:id="247" w:author="NEBY JENNYFER CASTRILLON GUTIERREZ" w:date="2024-04-25T09:55:00Z">
        <w:r w:rsidR="00535DE1">
          <w:rPr>
            <w:rFonts w:ascii="Montserrat" w:hAnsi="Montserrat"/>
          </w:rPr>
          <w:t>de la planta</w:t>
        </w:r>
      </w:ins>
      <w:r w:rsidRPr="007066C4">
        <w:rPr>
          <w:rFonts w:ascii="Montserrat" w:hAnsi="Montserrat"/>
        </w:rPr>
        <w:t xml:space="preserve"> y sus protecciones sean coherentes con las recomendaciones del fabricante.</w:t>
      </w:r>
    </w:p>
    <w:p w14:paraId="45A88C08" w14:textId="77777777" w:rsidR="001E1E35" w:rsidRDefault="001E1E35" w:rsidP="001E1E35">
      <w:pPr>
        <w:rPr>
          <w:rFonts w:ascii="Verdana" w:hAnsi="Verdana"/>
        </w:rPr>
      </w:pPr>
    </w:p>
    <w:p w14:paraId="6E10ED3D" w14:textId="77777777" w:rsidR="001E1E35" w:rsidRPr="007066C4" w:rsidRDefault="001E1E35" w:rsidP="001E1E35">
      <w:pPr>
        <w:pStyle w:val="Ttulo2"/>
        <w:spacing w:before="0"/>
        <w:rPr>
          <w:rFonts w:ascii="Montserrat" w:hAnsi="Montserrat"/>
          <w:color w:val="808080" w:themeColor="background1" w:themeShade="80"/>
        </w:rPr>
      </w:pPr>
      <w:r w:rsidRPr="007066C4">
        <w:rPr>
          <w:rFonts w:ascii="Montserrat" w:hAnsi="Montserrat"/>
          <w:color w:val="808080" w:themeColor="background1" w:themeShade="80"/>
        </w:rPr>
        <w:t>Verificación de los transformadores elevadores</w:t>
      </w:r>
    </w:p>
    <w:p w14:paraId="1A6A314D" w14:textId="77777777" w:rsidR="001E1E35" w:rsidRDefault="001E1E35" w:rsidP="001E1E35">
      <w:pPr>
        <w:rPr>
          <w:rFonts w:ascii="Verdana" w:hAnsi="Verdana"/>
        </w:rPr>
      </w:pPr>
    </w:p>
    <w:p w14:paraId="76F21F6D" w14:textId="77777777" w:rsidR="001E1E35" w:rsidRPr="007066C4" w:rsidRDefault="001E1E35" w:rsidP="007066C4">
      <w:pPr>
        <w:jc w:val="both"/>
        <w:rPr>
          <w:rFonts w:ascii="Montserrat" w:hAnsi="Montserrat"/>
        </w:rPr>
      </w:pPr>
      <w:r w:rsidRPr="007066C4">
        <w:rPr>
          <w:rFonts w:ascii="Montserrat" w:hAnsi="Montserrat"/>
        </w:rPr>
        <w:t>Se recomienda revisar que antes del inicio de las pruebas, los niveles de alarma y disparo de los transformadores elevadores sean coherentes con su clase de aislamiento y con sus especificaciones técnicas.</w:t>
      </w:r>
    </w:p>
    <w:p w14:paraId="41AC8B3D" w14:textId="77777777" w:rsidR="001E1E35" w:rsidRDefault="001E1E35" w:rsidP="001E1E35">
      <w:pPr>
        <w:rPr>
          <w:rFonts w:ascii="Verdana" w:hAnsi="Verdana"/>
        </w:rPr>
      </w:pPr>
    </w:p>
    <w:p w14:paraId="136679B5" w14:textId="77777777" w:rsidR="001E1E35" w:rsidRPr="007066C4" w:rsidRDefault="001E1E35" w:rsidP="001E1E35">
      <w:pPr>
        <w:pStyle w:val="Ttulo2"/>
        <w:spacing w:before="0"/>
        <w:rPr>
          <w:rFonts w:ascii="Montserrat" w:hAnsi="Montserrat"/>
          <w:color w:val="808080" w:themeColor="background1" w:themeShade="80"/>
        </w:rPr>
      </w:pPr>
      <w:r w:rsidRPr="007066C4">
        <w:rPr>
          <w:rFonts w:ascii="Montserrat" w:hAnsi="Montserrat"/>
          <w:color w:val="808080" w:themeColor="background1" w:themeShade="80"/>
        </w:rPr>
        <w:t>Verificación del controlador de la planta y compensaciones</w:t>
      </w:r>
    </w:p>
    <w:p w14:paraId="5D57C05C" w14:textId="77777777" w:rsidR="001E1E35" w:rsidRDefault="001E1E35" w:rsidP="001E1E35">
      <w:pPr>
        <w:rPr>
          <w:rFonts w:ascii="Verdana" w:hAnsi="Verdana"/>
        </w:rPr>
      </w:pPr>
    </w:p>
    <w:p w14:paraId="0A7B7EB0" w14:textId="77777777" w:rsidR="001E1E35" w:rsidRPr="007066C4" w:rsidRDefault="001E1E35" w:rsidP="007066C4">
      <w:pPr>
        <w:jc w:val="both"/>
        <w:rPr>
          <w:rFonts w:ascii="Montserrat" w:hAnsi="Montserrat"/>
        </w:rPr>
      </w:pPr>
      <w:r w:rsidRPr="007066C4">
        <w:rPr>
          <w:rFonts w:ascii="Montserrat" w:hAnsi="Montserrat"/>
        </w:rPr>
        <w:t>Se recomienda revisar que antes del inicio de las pruebas, el controlador de planta y compensaciones (si están disponibles), hayan sido exitosamente comisionados, conforme a los diferentes modos de control disponibles.</w:t>
      </w:r>
    </w:p>
    <w:p w14:paraId="3EB7E3AE" w14:textId="77777777" w:rsidR="001E1E35" w:rsidRDefault="001E1E35" w:rsidP="001E1E35">
      <w:pPr>
        <w:rPr>
          <w:rFonts w:ascii="Verdana" w:hAnsi="Verdana"/>
        </w:rPr>
      </w:pPr>
    </w:p>
    <w:p w14:paraId="2FA65777" w14:textId="77777777" w:rsidR="001E1E35" w:rsidRPr="00A832FB" w:rsidRDefault="001E1E35" w:rsidP="001E1E35">
      <w:pPr>
        <w:pStyle w:val="Sombreadovistoso-nfasis31"/>
        <w:spacing w:after="0" w:line="240" w:lineRule="auto"/>
        <w:ind w:left="0"/>
        <w:rPr>
          <w:rFonts w:ascii="Verdana" w:hAnsi="Verdana"/>
        </w:rPr>
      </w:pPr>
    </w:p>
    <w:p w14:paraId="1B762E20" w14:textId="3C475BEF" w:rsidR="001E1E35" w:rsidRPr="00007811" w:rsidRDefault="00163534" w:rsidP="003B1ED3">
      <w:pPr>
        <w:pStyle w:val="Ttulo2"/>
        <w:numPr>
          <w:ilvl w:val="1"/>
          <w:numId w:val="8"/>
        </w:numPr>
        <w:spacing w:before="0"/>
        <w:contextualSpacing/>
        <w:jc w:val="both"/>
        <w:rPr>
          <w:rFonts w:ascii="Montserrat" w:eastAsia="MS Gothic" w:hAnsi="Montserrat" w:cs="Times New Roman"/>
          <w:color w:val="808080" w:themeColor="background1" w:themeShade="80"/>
          <w:sz w:val="24"/>
          <w:szCs w:val="24"/>
          <w:lang w:val="es-ES" w:eastAsia="es-CO"/>
        </w:rPr>
      </w:pPr>
      <w:r w:rsidRPr="00007811">
        <w:rPr>
          <w:rFonts w:ascii="Montserrat" w:eastAsia="MS Gothic" w:hAnsi="Montserrat" w:cs="Times New Roman"/>
          <w:color w:val="808080" w:themeColor="background1" w:themeShade="80"/>
          <w:sz w:val="24"/>
          <w:szCs w:val="24"/>
          <w:lang w:val="es-ES" w:eastAsia="es-CO"/>
        </w:rPr>
        <w:t xml:space="preserve">REALIZACIÓN DE LAS PRUEBAS EN CAMPO EN LA REGIÓN DE ABSORCIÓN DE POTENCIA REACTIVA </w:t>
      </w:r>
    </w:p>
    <w:p w14:paraId="1FD43674" w14:textId="77777777" w:rsidR="001E1E35" w:rsidRPr="005304B8" w:rsidRDefault="001E1E35" w:rsidP="001E1E35">
      <w:pPr>
        <w:rPr>
          <w:lang w:val="es-ES"/>
        </w:rPr>
      </w:pPr>
    </w:p>
    <w:p w14:paraId="6EA9DF64" w14:textId="2DC751BA" w:rsidR="00D853F4" w:rsidRDefault="001E1E35" w:rsidP="007066C4">
      <w:pPr>
        <w:jc w:val="both"/>
        <w:rPr>
          <w:rFonts w:ascii="Montserrat" w:hAnsi="Montserrat"/>
          <w:lang w:val="es-ES"/>
        </w:rPr>
      </w:pPr>
      <w:r w:rsidRPr="007066C4">
        <w:rPr>
          <w:rFonts w:ascii="Montserrat" w:hAnsi="Montserrat"/>
        </w:rPr>
        <w:t>Después de haber realizado las verificaciones iniciales, y de ser necesarios reajustes, se debe llevar a cabo el siguiente procedimiento, el cual</w:t>
      </w:r>
      <w:r w:rsidRPr="007066C4">
        <w:rPr>
          <w:rFonts w:ascii="Montserrat" w:hAnsi="Montserrat"/>
          <w:lang w:val="es-ES"/>
        </w:rPr>
        <w:t xml:space="preserve"> aplica tanto para las pruebas auditadas en campo, como para las pruebas validadas por el auditor a través de registros.</w:t>
      </w:r>
    </w:p>
    <w:p w14:paraId="769A38C1" w14:textId="7CBB4ED1" w:rsidR="001E1E35" w:rsidRPr="007066C4" w:rsidRDefault="00D853F4" w:rsidP="00913BD5">
      <w:pPr>
        <w:pStyle w:val="Textoindependiente"/>
        <w:suppressAutoHyphens/>
        <w:spacing w:after="0"/>
        <w:jc w:val="both"/>
        <w:rPr>
          <w:rFonts w:ascii="Montserrat" w:hAnsi="Montserrat"/>
        </w:rPr>
      </w:pPr>
      <w:r>
        <w:rPr>
          <w:rFonts w:ascii="Montserrat" w:hAnsi="Montserrat"/>
        </w:rPr>
        <w:t xml:space="preserve">1. </w:t>
      </w:r>
      <w:r w:rsidR="001E1E35" w:rsidRPr="007066C4">
        <w:rPr>
          <w:rFonts w:ascii="Montserrat" w:hAnsi="Montserrat"/>
        </w:rPr>
        <w:t>Coordinar con el centro de control del CND el inicio de la prueba, el cual, a su vez, coordinará las consignas operativas requeridas antes y durante la prueba. Estas consignas pueden incluir consideraciones de topología y despacho particulares para los recursos de generación con el fin de evaluar la curva de cada planta de generación de energía renovable eólica y solar fotovoltaica. La planta se debe llevar a una de las potencias activas definidas para la prueba.</w:t>
      </w:r>
      <w:r w:rsidR="001E1E35" w:rsidRPr="007066C4" w:rsidDel="00220D80">
        <w:rPr>
          <w:rFonts w:ascii="Montserrat" w:hAnsi="Montserrat"/>
        </w:rPr>
        <w:t xml:space="preserve"> </w:t>
      </w:r>
    </w:p>
    <w:p w14:paraId="74ACEA77" w14:textId="0450E679" w:rsidR="001E1E35" w:rsidRPr="007066C4" w:rsidRDefault="00D853F4" w:rsidP="00913BD5">
      <w:pPr>
        <w:pStyle w:val="Textoindependiente"/>
        <w:suppressAutoHyphens/>
        <w:spacing w:after="0"/>
        <w:jc w:val="both"/>
        <w:rPr>
          <w:rFonts w:ascii="Montserrat" w:hAnsi="Montserrat"/>
        </w:rPr>
      </w:pPr>
      <w:r>
        <w:rPr>
          <w:rFonts w:ascii="Montserrat" w:hAnsi="Montserrat"/>
        </w:rPr>
        <w:t xml:space="preserve">2. </w:t>
      </w:r>
      <w:r w:rsidR="001E1E35" w:rsidRPr="007066C4">
        <w:rPr>
          <w:rFonts w:ascii="Montserrat" w:hAnsi="Montserrat"/>
        </w:rPr>
        <w:t xml:space="preserve">Asegúrese </w:t>
      </w:r>
      <w:r w:rsidR="001E1E35" w:rsidRPr="007066C4">
        <w:rPr>
          <w:rFonts w:ascii="Montserrat" w:hAnsi="Montserrat"/>
          <w:lang w:val="es-MX"/>
        </w:rPr>
        <w:t>que la planta esté en modo de control automático de tensión</w:t>
      </w:r>
      <w:r w:rsidR="00775636">
        <w:rPr>
          <w:rFonts w:ascii="Montserrat" w:hAnsi="Montserrat"/>
          <w:lang w:val="es-MX"/>
        </w:rPr>
        <w:t xml:space="preserve"> con estatismo</w:t>
      </w:r>
      <w:r w:rsidR="001E1E35" w:rsidRPr="007066C4">
        <w:rPr>
          <w:rFonts w:ascii="Montserrat" w:hAnsi="Montserrat"/>
        </w:rPr>
        <w:t>.</w:t>
      </w:r>
    </w:p>
    <w:p w14:paraId="28ABBA70" w14:textId="77777777" w:rsidR="001E1E35" w:rsidRPr="007066C4" w:rsidRDefault="001E1E35" w:rsidP="001E1E35">
      <w:pPr>
        <w:pStyle w:val="Textoindependiente"/>
        <w:spacing w:after="0"/>
        <w:jc w:val="both"/>
        <w:rPr>
          <w:rFonts w:ascii="Montserrat" w:hAnsi="Montserrat"/>
        </w:rPr>
      </w:pPr>
    </w:p>
    <w:p w14:paraId="5F1C210B" w14:textId="77777777" w:rsidR="001E1E35" w:rsidRPr="007066C4" w:rsidRDefault="001E1E35" w:rsidP="00913BD5">
      <w:pPr>
        <w:pStyle w:val="Textoindependiente"/>
        <w:spacing w:after="0"/>
        <w:jc w:val="both"/>
        <w:rPr>
          <w:rFonts w:ascii="Montserrat" w:hAnsi="Montserrat"/>
          <w:lang w:val="es-MX"/>
        </w:rPr>
      </w:pPr>
      <w:r w:rsidRPr="007066C4">
        <w:rPr>
          <w:rFonts w:ascii="Montserrat" w:hAnsi="Montserrat"/>
          <w:lang w:val="es-MX"/>
        </w:rPr>
        <w:t>En caso de que el CND o el agente identifiquen la necesidad de realizar las pruebas iniciando en un modo de control diferente al de tensión, previa revisión conjunta y evaluación de la posibilidad de las condiciones del sistema por parte del CND, se podrá realizar la prueba considerando una alternativa diferente.</w:t>
      </w:r>
    </w:p>
    <w:p w14:paraId="29F6EA4D" w14:textId="0B881187" w:rsidR="001E1E35" w:rsidRPr="007066C4" w:rsidRDefault="00D853F4" w:rsidP="00913BD5">
      <w:pPr>
        <w:pStyle w:val="Textoindependiente"/>
        <w:suppressAutoHyphens/>
        <w:spacing w:after="0"/>
        <w:jc w:val="both"/>
        <w:rPr>
          <w:rFonts w:ascii="Montserrat" w:hAnsi="Montserrat"/>
        </w:rPr>
      </w:pPr>
      <w:r>
        <w:rPr>
          <w:rFonts w:ascii="Montserrat" w:hAnsi="Montserrat"/>
        </w:rPr>
        <w:t xml:space="preserve">3. </w:t>
      </w:r>
      <w:r w:rsidR="001E1E35" w:rsidRPr="007066C4">
        <w:rPr>
          <w:rFonts w:ascii="Montserrat" w:hAnsi="Montserrat"/>
        </w:rPr>
        <w:t xml:space="preserve">Durante la realización de esta prueba el agente generador registrará las potencias activa, reactiva y la tensión en </w:t>
      </w:r>
      <w:r w:rsidR="001E1E35" w:rsidRPr="007066C4">
        <w:rPr>
          <w:rFonts w:ascii="Montserrat" w:hAnsi="Montserrat"/>
          <w:lang w:val="es-CL"/>
        </w:rPr>
        <w:t xml:space="preserve">el punto donde se esté verificando el cumplimiento de la curva de carga según lo definido en el Artículo 4 del presente Acuerdo, </w:t>
      </w:r>
      <w:r w:rsidR="001E1E35" w:rsidRPr="007066C4">
        <w:rPr>
          <w:rFonts w:ascii="Montserrat" w:hAnsi="Montserrat"/>
        </w:rPr>
        <w:t>con una resolución mínima de un dato por segundo</w:t>
      </w:r>
      <w:r w:rsidR="001E1E35" w:rsidRPr="007066C4">
        <w:rPr>
          <w:rFonts w:ascii="Montserrat" w:hAnsi="Montserrat"/>
          <w:lang w:val="es-MX"/>
        </w:rPr>
        <w:t xml:space="preserve"> utilizando un registrador con certificado de calibración vigente</w:t>
      </w:r>
      <w:r w:rsidR="001E1E35" w:rsidRPr="007066C4">
        <w:rPr>
          <w:rFonts w:ascii="Montserrat" w:hAnsi="Montserrat"/>
        </w:rPr>
        <w:t>.</w:t>
      </w:r>
    </w:p>
    <w:p w14:paraId="00874586" w14:textId="77777777" w:rsidR="001E1E35" w:rsidRPr="007066C4" w:rsidRDefault="001E1E35" w:rsidP="001E1E35">
      <w:pPr>
        <w:pStyle w:val="Textoindependiente"/>
        <w:spacing w:after="0"/>
        <w:jc w:val="both"/>
        <w:rPr>
          <w:rFonts w:ascii="Montserrat" w:hAnsi="Montserrat"/>
        </w:rPr>
      </w:pPr>
    </w:p>
    <w:p w14:paraId="6082C5F9" w14:textId="2D496918" w:rsidR="001E1E35" w:rsidRPr="007066C4" w:rsidRDefault="00D853F4" w:rsidP="00913BD5">
      <w:pPr>
        <w:pStyle w:val="Textoindependiente"/>
        <w:suppressAutoHyphens/>
        <w:spacing w:after="0"/>
        <w:jc w:val="both"/>
        <w:rPr>
          <w:rFonts w:ascii="Montserrat" w:hAnsi="Montserrat"/>
        </w:rPr>
      </w:pPr>
      <w:r>
        <w:rPr>
          <w:rFonts w:ascii="Montserrat" w:hAnsi="Montserrat"/>
        </w:rPr>
        <w:t xml:space="preserve">4. </w:t>
      </w:r>
      <w:r w:rsidR="001E1E35" w:rsidRPr="007066C4">
        <w:rPr>
          <w:rFonts w:ascii="Montserrat" w:hAnsi="Montserrat"/>
        </w:rPr>
        <w:t xml:space="preserve">La realización de esta prueba </w:t>
      </w:r>
      <w:r w:rsidR="001E1E35" w:rsidRPr="007066C4">
        <w:rPr>
          <w:rFonts w:ascii="Montserrat" w:hAnsi="Montserrat"/>
          <w:lang w:val="es-MX"/>
        </w:rPr>
        <w:t>requiere que la planta controle la variable que corresponda, según el modo de control que aplique, a un valor definido por el CND según las condiciones del sistema. Para lograr este valor, se</w:t>
      </w:r>
      <w:r w:rsidR="001E1E35" w:rsidRPr="007066C4">
        <w:rPr>
          <w:rFonts w:ascii="Montserrat" w:hAnsi="Montserrat"/>
        </w:rPr>
        <w:t xml:space="preserve"> puede</w:t>
      </w:r>
      <w:r w:rsidR="001E1E35" w:rsidRPr="007066C4">
        <w:rPr>
          <w:rFonts w:ascii="Montserrat" w:hAnsi="Montserrat"/>
          <w:lang w:val="es-MX"/>
        </w:rPr>
        <w:t>n utilizar</w:t>
      </w:r>
      <w:r w:rsidR="001E1E35" w:rsidRPr="007066C4">
        <w:rPr>
          <w:rFonts w:ascii="Montserrat" w:hAnsi="Montserrat"/>
        </w:rPr>
        <w:t xml:space="preserve"> otras unidades de la zona de influencia, igualmente puede hacerse uso de equipos de compensación de reactivos o cambiadores de tomas de transformadores, en cuyo caso el CND coordinará las acciones necesarias para lograr el objetivo, sin violar los límites establecidos en tensiones o </w:t>
      </w:r>
      <w:proofErr w:type="spellStart"/>
      <w:r w:rsidR="001E1E35" w:rsidRPr="007066C4">
        <w:rPr>
          <w:rFonts w:ascii="Montserrat" w:hAnsi="Montserrat"/>
        </w:rPr>
        <w:t>cargabilidad</w:t>
      </w:r>
      <w:proofErr w:type="spellEnd"/>
      <w:r w:rsidR="001E1E35" w:rsidRPr="007066C4">
        <w:rPr>
          <w:rFonts w:ascii="Montserrat" w:hAnsi="Montserrat"/>
        </w:rPr>
        <w:t xml:space="preserve"> de elementos del sistema. </w:t>
      </w:r>
    </w:p>
    <w:p w14:paraId="13F1C651" w14:textId="77777777" w:rsidR="001E1E35" w:rsidRPr="007066C4" w:rsidRDefault="001E1E35" w:rsidP="001E1E35">
      <w:pPr>
        <w:pStyle w:val="Textoindependiente"/>
        <w:spacing w:after="0"/>
        <w:jc w:val="both"/>
        <w:rPr>
          <w:rFonts w:ascii="Montserrat" w:hAnsi="Montserrat"/>
        </w:rPr>
      </w:pPr>
      <w:r w:rsidRPr="007066C4">
        <w:rPr>
          <w:rFonts w:ascii="Montserrat" w:hAnsi="Montserrat"/>
        </w:rPr>
        <w:t xml:space="preserve"> </w:t>
      </w:r>
    </w:p>
    <w:p w14:paraId="3D51BCBC" w14:textId="0C86A85F" w:rsidR="001E1E35" w:rsidRPr="007066C4" w:rsidRDefault="00D853F4" w:rsidP="00913BD5">
      <w:pPr>
        <w:pStyle w:val="Textoindependiente"/>
        <w:suppressAutoHyphens/>
        <w:spacing w:after="0"/>
        <w:jc w:val="both"/>
        <w:rPr>
          <w:rFonts w:ascii="Montserrat" w:hAnsi="Montserrat"/>
        </w:rPr>
      </w:pPr>
      <w:r>
        <w:rPr>
          <w:rFonts w:ascii="Montserrat" w:hAnsi="Montserrat"/>
          <w:lang w:val="es-MX"/>
        </w:rPr>
        <w:t xml:space="preserve">5. </w:t>
      </w:r>
      <w:r w:rsidR="001E1E35" w:rsidRPr="007066C4">
        <w:rPr>
          <w:rFonts w:ascii="Montserrat" w:hAnsi="Montserrat"/>
          <w:lang w:val="es-MX"/>
        </w:rPr>
        <w:t>Si agotadas las consignas, la planta no puede llegar al límite esperado de absorción de potencia reactiva por condiciones del sistema, este punto será declarado como Conforme y se consignará esta situación en el informe de resultados de la prueba.</w:t>
      </w:r>
    </w:p>
    <w:p w14:paraId="03C251B1" w14:textId="77777777" w:rsidR="001E1E35" w:rsidRPr="007066C4" w:rsidRDefault="001E1E35" w:rsidP="001E1E35">
      <w:pPr>
        <w:pStyle w:val="Textoindependiente"/>
        <w:spacing w:after="0"/>
        <w:jc w:val="both"/>
        <w:rPr>
          <w:rFonts w:ascii="Montserrat" w:hAnsi="Montserrat"/>
        </w:rPr>
      </w:pPr>
    </w:p>
    <w:p w14:paraId="50C49B29" w14:textId="34E8D13C" w:rsidR="001E1E35" w:rsidRPr="007066C4" w:rsidRDefault="00D853F4" w:rsidP="00913BD5">
      <w:pPr>
        <w:pStyle w:val="Textoindependiente"/>
        <w:suppressAutoHyphens/>
        <w:spacing w:after="0"/>
        <w:jc w:val="both"/>
        <w:rPr>
          <w:rFonts w:ascii="Montserrat" w:hAnsi="Montserrat"/>
        </w:rPr>
      </w:pPr>
      <w:r>
        <w:rPr>
          <w:rFonts w:ascii="Montserrat" w:hAnsi="Montserrat"/>
          <w:lang w:val="es-MX"/>
        </w:rPr>
        <w:t xml:space="preserve">6. </w:t>
      </w:r>
      <w:r w:rsidR="001E1E35" w:rsidRPr="007066C4">
        <w:rPr>
          <w:rFonts w:ascii="Montserrat" w:hAnsi="Montserrat"/>
          <w:lang w:val="es-MX"/>
        </w:rPr>
        <w:t xml:space="preserve">Después de obtenido el valor de potencia reactiva máxima a la potencia activa seleccionada, la planta debe ser mantenida en este punto de operación mínimo durante </w:t>
      </w:r>
      <w:ins w:id="248" w:author="NEBY JENNYFER CASTRILLON GUTIERREZ" w:date="2024-04-10T16:34:00Z">
        <w:r w:rsidR="0090072C">
          <w:rPr>
            <w:rFonts w:ascii="Montserrat" w:hAnsi="Montserrat"/>
            <w:lang w:val="es-MX"/>
          </w:rPr>
          <w:t>1</w:t>
        </w:r>
      </w:ins>
      <w:del w:id="249" w:author="NEBY JENNYFER CASTRILLON GUTIERREZ" w:date="2024-04-10T16:34:00Z">
        <w:r w:rsidR="001E1E35" w:rsidRPr="007066C4" w:rsidDel="0090072C">
          <w:rPr>
            <w:rFonts w:ascii="Montserrat" w:hAnsi="Montserrat"/>
            <w:lang w:val="es-MX"/>
          </w:rPr>
          <w:delText>5</w:delText>
        </w:r>
      </w:del>
      <w:r w:rsidR="001E1E35" w:rsidRPr="007066C4">
        <w:rPr>
          <w:rFonts w:ascii="Montserrat" w:hAnsi="Montserrat"/>
          <w:lang w:val="es-MX"/>
        </w:rPr>
        <w:t xml:space="preserve"> minuto</w:t>
      </w:r>
      <w:del w:id="250" w:author="NEBY JENNYFER CASTRILLON GUTIERREZ" w:date="2024-04-10T16:34:00Z">
        <w:r w:rsidR="001E1E35" w:rsidRPr="007066C4" w:rsidDel="0090072C">
          <w:rPr>
            <w:rFonts w:ascii="Montserrat" w:hAnsi="Montserrat"/>
            <w:lang w:val="es-MX"/>
          </w:rPr>
          <w:delText>s</w:delText>
        </w:r>
      </w:del>
      <w:r w:rsidR="001E1E35" w:rsidRPr="007066C4">
        <w:rPr>
          <w:rFonts w:ascii="Montserrat" w:hAnsi="Montserrat"/>
          <w:lang w:val="es-MX"/>
        </w:rPr>
        <w:t xml:space="preserve"> para el registro de las variables de la prueba.</w:t>
      </w:r>
    </w:p>
    <w:p w14:paraId="21816603" w14:textId="77777777" w:rsidR="001E1E35" w:rsidRPr="007066C4" w:rsidRDefault="001E1E35" w:rsidP="001E1E35">
      <w:pPr>
        <w:pStyle w:val="Textoindependiente"/>
        <w:spacing w:after="0"/>
        <w:jc w:val="both"/>
        <w:rPr>
          <w:rFonts w:ascii="Montserrat" w:hAnsi="Montserrat"/>
        </w:rPr>
      </w:pPr>
    </w:p>
    <w:p w14:paraId="7C334D10" w14:textId="154CA82B" w:rsidR="001E1E35" w:rsidRPr="007066C4" w:rsidRDefault="00D853F4" w:rsidP="00913BD5">
      <w:pPr>
        <w:pStyle w:val="Textoindependiente"/>
        <w:suppressAutoHyphens/>
        <w:spacing w:after="0"/>
        <w:jc w:val="both"/>
        <w:rPr>
          <w:rFonts w:ascii="Montserrat" w:hAnsi="Montserrat"/>
        </w:rPr>
      </w:pPr>
      <w:r>
        <w:rPr>
          <w:rFonts w:ascii="Montserrat" w:hAnsi="Montserrat"/>
          <w:lang w:val="es-MX"/>
        </w:rPr>
        <w:t xml:space="preserve">7. </w:t>
      </w:r>
      <w:r w:rsidR="001E1E35" w:rsidRPr="007066C4">
        <w:rPr>
          <w:rFonts w:ascii="Montserrat" w:hAnsi="Montserrat"/>
          <w:lang w:val="es-MX"/>
        </w:rPr>
        <w:t>Una vez recolectados los datos para el primer punto de potencia activa en el modo de control de tensión</w:t>
      </w:r>
      <w:r w:rsidR="00775636">
        <w:rPr>
          <w:rFonts w:ascii="Montserrat" w:hAnsi="Montserrat"/>
          <w:lang w:val="es-MX"/>
        </w:rPr>
        <w:t xml:space="preserve"> con estatismo</w:t>
      </w:r>
      <w:r w:rsidR="001E1E35" w:rsidRPr="007066C4">
        <w:rPr>
          <w:rFonts w:ascii="Montserrat" w:hAnsi="Montserrat"/>
          <w:lang w:val="es-MX"/>
        </w:rPr>
        <w:t xml:space="preserve">, se deberá realizar la misma verificación de la curva de carga en la potencia activa definida, cambiando el modo de control a potencia reactiva y factor de potencia, tomando los registros definidos en el paso 3 por un tiempo mínimo de 1 minuto </w:t>
      </w:r>
      <w:del w:id="251" w:author="NEBY JENNYFER CASTRILLON GUTIERREZ" w:date="2024-04-18T11:30:00Z">
        <w:r w:rsidR="001E1E35" w:rsidRPr="007066C4" w:rsidDel="000905AB">
          <w:rPr>
            <w:rFonts w:ascii="Montserrat" w:hAnsi="Montserrat"/>
            <w:lang w:val="es-MX"/>
          </w:rPr>
          <w:delText xml:space="preserve">adicional </w:delText>
        </w:r>
      </w:del>
      <w:r w:rsidR="001E1E35" w:rsidRPr="007066C4">
        <w:rPr>
          <w:rFonts w:ascii="Montserrat" w:hAnsi="Montserrat"/>
          <w:lang w:val="es-MX"/>
        </w:rPr>
        <w:t>para cada uno de los modos restantes. Previo al cambio del modo de control, se debe procurar que la consigna de la nueva variable a controlar sea igual o muy cercana a su medida en tiempo real, de forma que, al realizar el cambio del modo de control, se minimicen los cambios en el punto de operación.</w:t>
      </w:r>
      <w:r w:rsidR="001E1E35">
        <w:rPr>
          <w:rFonts w:ascii="Verdana" w:hAnsi="Verdana"/>
          <w:lang w:val="es-MX"/>
        </w:rPr>
        <w:t xml:space="preserve"> </w:t>
      </w:r>
      <w:r w:rsidR="001E1E35" w:rsidRPr="007066C4">
        <w:rPr>
          <w:rFonts w:ascii="Montserrat" w:hAnsi="Montserrat"/>
          <w:lang w:val="es-MX"/>
        </w:rPr>
        <w:t>Según el caso la variable a controlar puede ser factor de potencia, potencia reactiva o tensión.</w:t>
      </w:r>
    </w:p>
    <w:p w14:paraId="5720660F" w14:textId="77777777" w:rsidR="001E1E35" w:rsidRPr="007066C4" w:rsidRDefault="001E1E35" w:rsidP="001E1E35">
      <w:pPr>
        <w:pStyle w:val="Textoindependiente"/>
        <w:spacing w:after="0"/>
        <w:jc w:val="both"/>
        <w:rPr>
          <w:rFonts w:ascii="Montserrat" w:hAnsi="Montserrat"/>
        </w:rPr>
      </w:pPr>
    </w:p>
    <w:p w14:paraId="10F8220C" w14:textId="605EDD38" w:rsidR="001E1E35" w:rsidRPr="007066C4" w:rsidRDefault="00D853F4" w:rsidP="00913BD5">
      <w:pPr>
        <w:pStyle w:val="Textoindependiente"/>
        <w:suppressAutoHyphens/>
        <w:spacing w:after="0"/>
        <w:jc w:val="both"/>
        <w:rPr>
          <w:rFonts w:ascii="Montserrat" w:hAnsi="Montserrat"/>
        </w:rPr>
      </w:pPr>
      <w:r>
        <w:rPr>
          <w:rFonts w:ascii="Montserrat" w:hAnsi="Montserrat"/>
          <w:lang w:val="es-MX"/>
        </w:rPr>
        <w:t xml:space="preserve">8. </w:t>
      </w:r>
      <w:r w:rsidR="001E1E35" w:rsidRPr="007066C4">
        <w:rPr>
          <w:rFonts w:ascii="Montserrat" w:hAnsi="Montserrat"/>
          <w:lang w:val="es-MX"/>
        </w:rPr>
        <w:t xml:space="preserve">Una vez recolectados los datos para el primer punto de potencia activa en todos los modos de control, se debe realizar el mismo procedimiento anterior para los otros puntos acordados entre el CND y el agente, teniendo en cuenta lo establecido en el punto 5 del presente numeral. </w:t>
      </w:r>
    </w:p>
    <w:p w14:paraId="1A3EDC9C" w14:textId="77777777" w:rsidR="001E1E35" w:rsidRDefault="001E1E35" w:rsidP="001E1E35">
      <w:pPr>
        <w:pStyle w:val="Textoindependiente"/>
        <w:spacing w:after="0"/>
        <w:jc w:val="both"/>
        <w:rPr>
          <w:ins w:id="252" w:author="NEBY JENNYFER CASTRILLON GUTIERREZ" w:date="2024-04-25T08:42:00Z"/>
          <w:rFonts w:ascii="Montserrat" w:hAnsi="Montserrat"/>
        </w:rPr>
      </w:pPr>
    </w:p>
    <w:p w14:paraId="42DF1605" w14:textId="29F179BC" w:rsidR="00502314" w:rsidRDefault="00502314" w:rsidP="001E1E35">
      <w:pPr>
        <w:pStyle w:val="Textoindependiente"/>
        <w:spacing w:after="0"/>
        <w:jc w:val="both"/>
        <w:rPr>
          <w:ins w:id="253" w:author="NEBY JENNYFER CASTRILLON GUTIERREZ" w:date="2024-04-25T08:42:00Z"/>
          <w:rFonts w:ascii="Montserrat" w:hAnsi="Montserrat"/>
        </w:rPr>
      </w:pPr>
      <w:ins w:id="254" w:author="NEBY JENNYFER CASTRILLON GUTIERREZ" w:date="2024-04-25T08:42:00Z">
        <w:r>
          <w:rPr>
            <w:rFonts w:ascii="Montserrat" w:hAnsi="Montserrat"/>
          </w:rPr>
          <w:t xml:space="preserve">9.  En caso de que el mínimo técnico de la planta sea inferior al 10 % de la </w:t>
        </w:r>
        <w:proofErr w:type="spellStart"/>
        <w:r>
          <w:rPr>
            <w:rFonts w:ascii="Montserrat" w:hAnsi="Montserrat"/>
          </w:rPr>
          <w:t>P</w:t>
        </w:r>
      </w:ins>
      <w:ins w:id="255" w:author="NEBY JENNYFER CASTRILLON GUTIERREZ" w:date="2024-04-25T08:43:00Z">
        <w:r>
          <w:rPr>
            <w:rFonts w:ascii="Montserrat" w:hAnsi="Montserrat"/>
          </w:rPr>
          <w:t>nominal</w:t>
        </w:r>
        <w:proofErr w:type="spellEnd"/>
        <w:r>
          <w:rPr>
            <w:rFonts w:ascii="Montserrat" w:hAnsi="Montserrat"/>
          </w:rPr>
          <w:t>, se deberá realizar una prueba en el mínimo técnico en modo control potencia reactiva considerando como referencia un valor de po</w:t>
        </w:r>
      </w:ins>
      <w:ins w:id="256" w:author="NEBY JENNYFER CASTRILLON GUTIERREZ" w:date="2024-04-25T08:44:00Z">
        <w:r>
          <w:rPr>
            <w:rFonts w:ascii="Montserrat" w:hAnsi="Montserrat"/>
          </w:rPr>
          <w:t>tencia reactiva del 10 %</w:t>
        </w:r>
      </w:ins>
      <w:ins w:id="257" w:author="NEBY JENNYFER CASTRILLON GUTIERREZ" w:date="2024-04-25T08:49:00Z">
        <w:r w:rsidR="007F55C2">
          <w:rPr>
            <w:rFonts w:ascii="Montserrat" w:hAnsi="Montserrat"/>
          </w:rPr>
          <w:t xml:space="preserve"> Q/</w:t>
        </w:r>
        <w:proofErr w:type="spellStart"/>
        <w:r w:rsidR="007F55C2">
          <w:rPr>
            <w:rFonts w:ascii="Montserrat" w:hAnsi="Montserrat"/>
          </w:rPr>
          <w:t>Pn</w:t>
        </w:r>
      </w:ins>
      <w:proofErr w:type="spellEnd"/>
      <w:ins w:id="258" w:author="NEBY JENNYFER CASTRILLON GUTIERREZ" w:date="2024-04-25T08:44:00Z">
        <w:r>
          <w:rPr>
            <w:rFonts w:ascii="Montserrat" w:hAnsi="Montserrat"/>
          </w:rPr>
          <w:t>. Se deberá graficar la potencia reactiva en el punto de conexión</w:t>
        </w:r>
      </w:ins>
      <w:ins w:id="259" w:author="NEBY JENNYFER CASTRILLON GUTIERREZ" w:date="2024-04-25T08:45:00Z">
        <w:r>
          <w:rPr>
            <w:rFonts w:ascii="Montserrat" w:hAnsi="Montserrat"/>
          </w:rPr>
          <w:t xml:space="preserve"> y demostrar que esta es limitada a un valor igual o inferior a </w:t>
        </w:r>
      </w:ins>
      <w:ins w:id="260" w:author="NEBY JENNYFER CASTRILLON GUTIERREZ" w:date="2024-04-25T08:50:00Z">
        <w:r w:rsidR="007F55C2">
          <w:rPr>
            <w:rFonts w:ascii="Montserrat" w:hAnsi="Montserrat"/>
          </w:rPr>
          <w:t>5%Q/</w:t>
        </w:r>
        <w:proofErr w:type="spellStart"/>
        <w:r w:rsidR="007F55C2">
          <w:rPr>
            <w:rFonts w:ascii="Montserrat" w:hAnsi="Montserrat"/>
          </w:rPr>
          <w:t>Pn</w:t>
        </w:r>
      </w:ins>
      <w:proofErr w:type="spellEnd"/>
      <w:ins w:id="261" w:author="NEBY JENNYFER CASTRILLON GUTIERREZ" w:date="2024-05-02T15:33:00Z">
        <w:r w:rsidR="00404D6E">
          <w:rPr>
            <w:rFonts w:ascii="Montserrat" w:hAnsi="Montserrat"/>
          </w:rPr>
          <w:t xml:space="preserve"> manteniendo condiciones de estabilidad</w:t>
        </w:r>
      </w:ins>
      <w:ins w:id="262" w:author="NEBY JENNYFER CASTRILLON GUTIERREZ" w:date="2024-04-25T08:45:00Z">
        <w:r>
          <w:rPr>
            <w:rFonts w:ascii="Montserrat" w:hAnsi="Montserrat"/>
          </w:rPr>
          <w:t>.</w:t>
        </w:r>
        <w:r w:rsidR="007F55C2">
          <w:rPr>
            <w:rFonts w:ascii="Montserrat" w:hAnsi="Montserrat"/>
          </w:rPr>
          <w:t xml:space="preserve"> E</w:t>
        </w:r>
      </w:ins>
      <w:ins w:id="263" w:author="NEBY JENNYFER CASTRILLON GUTIERREZ" w:date="2024-04-25T08:46:00Z">
        <w:r w:rsidR="007F55C2">
          <w:rPr>
            <w:rFonts w:ascii="Montserrat" w:hAnsi="Montserrat"/>
          </w:rPr>
          <w:t>l valor en el que se limite la potencia reactiva será el valor a declarar para la potencia reactiva en el mínimo técnico de la planta.</w:t>
        </w:r>
      </w:ins>
    </w:p>
    <w:p w14:paraId="6F090B21" w14:textId="77777777" w:rsidR="00502314" w:rsidRPr="007066C4" w:rsidRDefault="00502314" w:rsidP="001E1E35">
      <w:pPr>
        <w:pStyle w:val="Textoindependiente"/>
        <w:spacing w:after="0"/>
        <w:jc w:val="both"/>
        <w:rPr>
          <w:rFonts w:ascii="Montserrat" w:hAnsi="Montserrat"/>
        </w:rPr>
      </w:pPr>
    </w:p>
    <w:p w14:paraId="78A213A0" w14:textId="6517E3AD" w:rsidR="001E1E35" w:rsidRPr="007066C4" w:rsidDel="002244BF" w:rsidRDefault="001E1E35" w:rsidP="001E1E35">
      <w:pPr>
        <w:pStyle w:val="Textoindependiente"/>
        <w:spacing w:after="0"/>
        <w:jc w:val="both"/>
        <w:rPr>
          <w:del w:id="264" w:author="NEBY JENNYFER CASTRILLON GUTIERREZ" w:date="2024-04-25T10:02:00Z"/>
          <w:rFonts w:ascii="Montserrat" w:hAnsi="Montserrat"/>
          <w:lang w:val="es-MX"/>
        </w:rPr>
      </w:pPr>
      <w:del w:id="265" w:author="NEBY JENNYFER CASTRILLON GUTIERREZ" w:date="2024-04-25T10:02:00Z">
        <w:r w:rsidRPr="007066C4" w:rsidDel="002244BF">
          <w:rPr>
            <w:rFonts w:ascii="Montserrat" w:hAnsi="Montserrat"/>
            <w:lang w:val="es-MX"/>
          </w:rPr>
          <w:delText>Nota: Cuando la potencia activa disponible no alcance el valor nominal durante la primera prueba realizada y no se cuente con registros de operación, en los que se haya alcanzado en operación, considerando valores normales de tensión, la potencia reactiva máxima de absorción a la potencia activa nominal, se podrá realizar la prueba a esta potencia, considerando los intentos definidos en este Acuerdo. En este último caso, los resultados deberán ser reportados por el agente al auditor, quien deberá verificar los registros correspondientes sin que se requiera en este caso su presencia en sitio.</w:delText>
        </w:r>
      </w:del>
    </w:p>
    <w:p w14:paraId="7CD7E1D9" w14:textId="77777777" w:rsidR="001E1E35" w:rsidRDefault="001E1E35" w:rsidP="001E1E35">
      <w:pPr>
        <w:rPr>
          <w:rFonts w:ascii="Montserrat" w:hAnsi="Montserrat"/>
        </w:rPr>
      </w:pPr>
    </w:p>
    <w:p w14:paraId="25098D2E" w14:textId="3BF6B0D5" w:rsidR="008D58B9" w:rsidRDefault="008D58B9" w:rsidP="00913BD5">
      <w:pPr>
        <w:jc w:val="both"/>
        <w:rPr>
          <w:rFonts w:ascii="Montserrat" w:hAnsi="Montserrat"/>
        </w:rPr>
      </w:pPr>
      <w:r>
        <w:rPr>
          <w:rFonts w:ascii="Montserrat" w:hAnsi="Montserrat"/>
        </w:rPr>
        <w:lastRenderedPageBreak/>
        <w:t xml:space="preserve">Para </w:t>
      </w:r>
      <w:r w:rsidR="0075055A">
        <w:rPr>
          <w:rFonts w:ascii="Montserrat" w:hAnsi="Montserrat"/>
        </w:rPr>
        <w:t xml:space="preserve">los </w:t>
      </w:r>
      <w:proofErr w:type="spellStart"/>
      <w:r w:rsidR="0075055A">
        <w:rPr>
          <w:rFonts w:ascii="Montserrat" w:hAnsi="Montserrat"/>
        </w:rPr>
        <w:t>autogeneradores</w:t>
      </w:r>
      <w:proofErr w:type="spellEnd"/>
      <w:r w:rsidR="0075055A">
        <w:rPr>
          <w:rFonts w:ascii="Montserrat" w:hAnsi="Montserrat"/>
        </w:rPr>
        <w:t xml:space="preserve"> que no entregan excedentes</w:t>
      </w:r>
      <w:r w:rsidR="00D853F4">
        <w:rPr>
          <w:rFonts w:ascii="Montserrat" w:hAnsi="Montserrat"/>
        </w:rPr>
        <w:t>;</w:t>
      </w:r>
      <w:r w:rsidR="0075055A">
        <w:rPr>
          <w:rFonts w:ascii="Montserrat" w:hAnsi="Montserrat"/>
        </w:rPr>
        <w:t xml:space="preserve"> la coordinación durante todo el desarrollo de las pruebas en campo se realizará con el OR en lugar del CND.</w:t>
      </w:r>
    </w:p>
    <w:p w14:paraId="531373AA" w14:textId="77777777" w:rsidR="008D58B9" w:rsidRPr="007066C4" w:rsidRDefault="008D58B9" w:rsidP="001E1E35">
      <w:pPr>
        <w:rPr>
          <w:rFonts w:ascii="Montserrat" w:hAnsi="Montserrat"/>
        </w:rPr>
      </w:pPr>
    </w:p>
    <w:p w14:paraId="01004470" w14:textId="36B8E20B" w:rsidR="001E1E35" w:rsidRPr="00007811" w:rsidRDefault="001E1E35" w:rsidP="003B1ED3">
      <w:pPr>
        <w:pStyle w:val="Ttulo2"/>
        <w:numPr>
          <w:ilvl w:val="1"/>
          <w:numId w:val="8"/>
        </w:numPr>
        <w:spacing w:before="0"/>
        <w:contextualSpacing/>
        <w:jc w:val="both"/>
        <w:rPr>
          <w:rFonts w:ascii="Montserrat" w:eastAsia="MS Gothic" w:hAnsi="Montserrat" w:cs="Times New Roman"/>
          <w:color w:val="808080" w:themeColor="background1" w:themeShade="80"/>
          <w:sz w:val="24"/>
          <w:szCs w:val="24"/>
          <w:lang w:val="es-ES" w:eastAsia="es-CO"/>
        </w:rPr>
      </w:pPr>
      <w:r w:rsidRPr="00007811">
        <w:rPr>
          <w:rFonts w:ascii="Montserrat" w:eastAsia="MS Gothic" w:hAnsi="Montserrat" w:cs="Times New Roman"/>
          <w:color w:val="808080" w:themeColor="background1" w:themeShade="80"/>
          <w:sz w:val="24"/>
          <w:szCs w:val="24"/>
          <w:lang w:val="es-ES" w:eastAsia="es-CO"/>
        </w:rPr>
        <w:t xml:space="preserve"> </w:t>
      </w:r>
      <w:r w:rsidR="00163534" w:rsidRPr="00007811">
        <w:rPr>
          <w:rFonts w:ascii="Montserrat" w:eastAsia="MS Gothic" w:hAnsi="Montserrat" w:cs="Times New Roman"/>
          <w:color w:val="808080" w:themeColor="background1" w:themeShade="80"/>
          <w:sz w:val="24"/>
          <w:szCs w:val="24"/>
          <w:lang w:val="es-ES" w:eastAsia="es-CO"/>
        </w:rPr>
        <w:t xml:space="preserve">REALIZACIÓN DE LA PRUEBAS EN CAMPO EN LA REGIÓN DE ENTREGA DE POTENCIA REACTIVA </w:t>
      </w:r>
    </w:p>
    <w:p w14:paraId="024E20E2" w14:textId="77777777" w:rsidR="001E1E35" w:rsidRPr="0044275A" w:rsidRDefault="001E1E35" w:rsidP="001E1E35">
      <w:pPr>
        <w:pStyle w:val="Textoindependiente"/>
        <w:jc w:val="both"/>
        <w:rPr>
          <w:rFonts w:ascii="Verdana" w:hAnsi="Verdana"/>
        </w:rPr>
      </w:pPr>
    </w:p>
    <w:p w14:paraId="0A502751" w14:textId="77777777" w:rsidR="001E1E35" w:rsidRPr="007066C4" w:rsidRDefault="001E1E35" w:rsidP="001E1E35">
      <w:pPr>
        <w:rPr>
          <w:rFonts w:ascii="Montserrat" w:hAnsi="Montserrat"/>
        </w:rPr>
      </w:pPr>
      <w:r w:rsidRPr="007066C4">
        <w:rPr>
          <w:rFonts w:ascii="Montserrat" w:hAnsi="Montserrat"/>
        </w:rPr>
        <w:t>Después de haber realizado las verificaciones iniciales, y de ser necesarios reajustes, se debe seguir el siguiente procedimiento, el cual</w:t>
      </w:r>
      <w:r w:rsidRPr="007066C4">
        <w:rPr>
          <w:rFonts w:ascii="Montserrat" w:hAnsi="Montserrat"/>
          <w:lang w:val="es-ES"/>
        </w:rPr>
        <w:t xml:space="preserve"> aplica tanto para las pruebas auditadas en campo, como para las pruebas validadas por el auditor a través de registros.</w:t>
      </w:r>
    </w:p>
    <w:p w14:paraId="400109A8" w14:textId="77777777" w:rsidR="001E1E35" w:rsidRPr="00731753" w:rsidRDefault="001E1E35" w:rsidP="001E1E35">
      <w:pPr>
        <w:pStyle w:val="Textoindependiente"/>
        <w:spacing w:after="0"/>
        <w:ind w:left="284"/>
        <w:jc w:val="both"/>
        <w:rPr>
          <w:rFonts w:ascii="Montserrat" w:hAnsi="Montserrat"/>
          <w:lang w:val="es-CO"/>
        </w:rPr>
      </w:pPr>
    </w:p>
    <w:p w14:paraId="02DC3837" w14:textId="77777777" w:rsidR="001E1E35" w:rsidRPr="00731753" w:rsidRDefault="001E1E35" w:rsidP="003B1ED3">
      <w:pPr>
        <w:pStyle w:val="Textoindependiente"/>
        <w:numPr>
          <w:ilvl w:val="0"/>
          <w:numId w:val="5"/>
        </w:numPr>
        <w:suppressAutoHyphens/>
        <w:spacing w:after="0"/>
        <w:jc w:val="both"/>
        <w:rPr>
          <w:rFonts w:ascii="Montserrat" w:hAnsi="Montserrat"/>
        </w:rPr>
      </w:pPr>
      <w:r w:rsidRPr="00731753">
        <w:rPr>
          <w:rFonts w:ascii="Montserrat" w:hAnsi="Montserrat"/>
        </w:rPr>
        <w:t>Coordinar con el centro de control del CND el inicio de la prueba, el cual, a su vez, coordinará las consignas operativas requeridas antes y durante la prueba. Estas consignas pueden incluir consideraciones de topología y despacho particulares para los recursos de generación con el fin de evaluar la curva de cada planta de generación de energía renovable eólica y solar fotovoltaica. La planta se debe llevar a una de las potencias activas definidas para la prueba.</w:t>
      </w:r>
      <w:r w:rsidRPr="00731753" w:rsidDel="00220D80">
        <w:rPr>
          <w:rFonts w:ascii="Montserrat" w:hAnsi="Montserrat"/>
        </w:rPr>
        <w:t xml:space="preserve"> </w:t>
      </w:r>
    </w:p>
    <w:p w14:paraId="5565499B" w14:textId="77777777" w:rsidR="001E1E35" w:rsidRPr="00731753" w:rsidRDefault="001E1E35" w:rsidP="001E1E35">
      <w:pPr>
        <w:pStyle w:val="Textoindependiente"/>
        <w:spacing w:after="0"/>
        <w:ind w:left="1004"/>
        <w:jc w:val="both"/>
        <w:rPr>
          <w:rFonts w:ascii="Montserrat" w:hAnsi="Montserrat"/>
        </w:rPr>
      </w:pPr>
    </w:p>
    <w:p w14:paraId="29C59EEC" w14:textId="5658E8DA" w:rsidR="001E1E35" w:rsidRPr="00731753" w:rsidRDefault="001E1E35" w:rsidP="003B1ED3">
      <w:pPr>
        <w:pStyle w:val="Textoindependiente"/>
        <w:numPr>
          <w:ilvl w:val="0"/>
          <w:numId w:val="5"/>
        </w:numPr>
        <w:suppressAutoHyphens/>
        <w:spacing w:after="0"/>
        <w:jc w:val="both"/>
        <w:rPr>
          <w:rFonts w:ascii="Montserrat" w:hAnsi="Montserrat"/>
          <w:lang w:val="es-MX"/>
        </w:rPr>
      </w:pPr>
      <w:r w:rsidRPr="00731753">
        <w:rPr>
          <w:rFonts w:ascii="Montserrat" w:hAnsi="Montserrat"/>
          <w:lang w:val="es-MX"/>
        </w:rPr>
        <w:t>Asegúrese que la planta esté en modo de control automático de tensión</w:t>
      </w:r>
      <w:r w:rsidR="0025724A">
        <w:rPr>
          <w:rFonts w:ascii="Montserrat" w:hAnsi="Montserrat"/>
          <w:lang w:val="es-MX"/>
        </w:rPr>
        <w:t xml:space="preserve"> con estatismo</w:t>
      </w:r>
      <w:r w:rsidRPr="00731753">
        <w:rPr>
          <w:rFonts w:ascii="Montserrat" w:hAnsi="Montserrat"/>
        </w:rPr>
        <w:t>.</w:t>
      </w:r>
      <w:r w:rsidRPr="00731753">
        <w:rPr>
          <w:rFonts w:ascii="Montserrat" w:hAnsi="Montserrat"/>
          <w:lang w:val="es-MX"/>
        </w:rPr>
        <w:t xml:space="preserve"> En caso de que el CND o el agente identifiquen la necesidad de realizar las pruebas iniciando en un modo de control diferente al de tensión, previa revisión conjunta y evaluación de la posibilidad de las condiciones del sistema por parte del CND, se podrá realizar la prueba considerando una alternativa diferente.</w:t>
      </w:r>
    </w:p>
    <w:p w14:paraId="1D6E8586" w14:textId="77777777" w:rsidR="001E1E35" w:rsidRPr="00731753" w:rsidRDefault="001E1E35" w:rsidP="001E1E35">
      <w:pPr>
        <w:pStyle w:val="Textoindependiente"/>
        <w:spacing w:after="0"/>
        <w:jc w:val="both"/>
        <w:rPr>
          <w:rFonts w:ascii="Montserrat" w:hAnsi="Montserrat"/>
        </w:rPr>
      </w:pPr>
    </w:p>
    <w:p w14:paraId="34052B97" w14:textId="49911CD7" w:rsidR="001E1E35" w:rsidRPr="00731753" w:rsidRDefault="001E1E35" w:rsidP="003B1ED3">
      <w:pPr>
        <w:pStyle w:val="Textoindependiente"/>
        <w:numPr>
          <w:ilvl w:val="0"/>
          <w:numId w:val="5"/>
        </w:numPr>
        <w:suppressAutoHyphens/>
        <w:spacing w:after="0"/>
        <w:jc w:val="both"/>
        <w:rPr>
          <w:rFonts w:ascii="Montserrat" w:hAnsi="Montserrat"/>
        </w:rPr>
      </w:pPr>
      <w:r w:rsidRPr="00731753">
        <w:rPr>
          <w:rFonts w:ascii="Montserrat" w:hAnsi="Montserrat"/>
        </w:rPr>
        <w:t xml:space="preserve">Durante la realización de esta prueba el agente generador registrará las potencias activa, reactiva y la tensión en </w:t>
      </w:r>
      <w:r w:rsidRPr="00731753">
        <w:rPr>
          <w:rFonts w:ascii="Montserrat" w:hAnsi="Montserrat"/>
          <w:lang w:val="es-CL"/>
        </w:rPr>
        <w:t>el punto donde se esté verificando el cumplimiento de la curva de carga según lo definido en el Artículo 4 del presente Acuerdo,</w:t>
      </w:r>
      <w:ins w:id="266" w:author="NEBY JENNYFER CASTRILLON GUTIERREZ" w:date="2024-04-25T08:36:00Z">
        <w:r w:rsidR="00502314">
          <w:rPr>
            <w:rFonts w:ascii="Montserrat" w:hAnsi="Montserrat"/>
            <w:lang w:val="es-CL"/>
          </w:rPr>
          <w:t xml:space="preserve"> </w:t>
        </w:r>
      </w:ins>
      <w:r w:rsidRPr="00731753">
        <w:rPr>
          <w:rFonts w:ascii="Montserrat" w:hAnsi="Montserrat"/>
        </w:rPr>
        <w:t>con una resolución mínima de un dato por segundo</w:t>
      </w:r>
      <w:r w:rsidRPr="00731753">
        <w:rPr>
          <w:rFonts w:ascii="Montserrat" w:hAnsi="Montserrat"/>
          <w:lang w:val="es-MX"/>
        </w:rPr>
        <w:t xml:space="preserve"> utilizando un registrador con certificado de calibración vigente</w:t>
      </w:r>
      <w:r w:rsidRPr="00731753">
        <w:rPr>
          <w:rFonts w:ascii="Montserrat" w:hAnsi="Montserrat"/>
        </w:rPr>
        <w:t>.</w:t>
      </w:r>
    </w:p>
    <w:p w14:paraId="45660564" w14:textId="77777777" w:rsidR="001E1E35" w:rsidRPr="00731753" w:rsidRDefault="001E1E35" w:rsidP="001E1E35">
      <w:pPr>
        <w:pStyle w:val="Textoindependiente"/>
        <w:spacing w:after="0"/>
        <w:jc w:val="both"/>
        <w:rPr>
          <w:rFonts w:ascii="Montserrat" w:hAnsi="Montserrat"/>
        </w:rPr>
      </w:pPr>
    </w:p>
    <w:p w14:paraId="75E99661" w14:textId="77777777" w:rsidR="001E1E35" w:rsidRPr="00731753" w:rsidRDefault="001E1E35" w:rsidP="003B1ED3">
      <w:pPr>
        <w:pStyle w:val="Textoindependiente"/>
        <w:numPr>
          <w:ilvl w:val="0"/>
          <w:numId w:val="5"/>
        </w:numPr>
        <w:suppressAutoHyphens/>
        <w:spacing w:after="0"/>
        <w:jc w:val="both"/>
        <w:rPr>
          <w:rFonts w:ascii="Montserrat" w:hAnsi="Montserrat"/>
        </w:rPr>
      </w:pPr>
      <w:r w:rsidRPr="00731753">
        <w:rPr>
          <w:rFonts w:ascii="Montserrat" w:hAnsi="Montserrat"/>
        </w:rPr>
        <w:t xml:space="preserve">La realización de esta prueba </w:t>
      </w:r>
      <w:r w:rsidRPr="00731753">
        <w:rPr>
          <w:rFonts w:ascii="Montserrat" w:hAnsi="Montserrat"/>
          <w:lang w:val="es-MX"/>
        </w:rPr>
        <w:t>requiere que la planta controle la variable que corresponda, según el modo de control que aplique, a un valor definido por el CND según las condiciones del sistema. Para lograr este valor, se</w:t>
      </w:r>
      <w:r w:rsidRPr="00731753">
        <w:rPr>
          <w:rFonts w:ascii="Montserrat" w:hAnsi="Montserrat"/>
        </w:rPr>
        <w:t xml:space="preserve"> puede</w:t>
      </w:r>
      <w:r w:rsidRPr="00731753">
        <w:rPr>
          <w:rFonts w:ascii="Montserrat" w:hAnsi="Montserrat"/>
          <w:lang w:val="es-MX"/>
        </w:rPr>
        <w:t>n utilizar</w:t>
      </w:r>
      <w:r w:rsidRPr="00731753">
        <w:rPr>
          <w:rFonts w:ascii="Montserrat" w:hAnsi="Montserrat"/>
        </w:rPr>
        <w:t xml:space="preserve"> otras unidades de la zona de influencia, igualmente puede hacerse uso de equipos de compensación de reactivos o cambiadores de tomas de transformadores, en cuyo caso el CND coordinará las acciones </w:t>
      </w:r>
      <w:r w:rsidRPr="00731753">
        <w:rPr>
          <w:rFonts w:ascii="Montserrat" w:hAnsi="Montserrat"/>
        </w:rPr>
        <w:lastRenderedPageBreak/>
        <w:t xml:space="preserve">necesarias para lograr el objetivo, sin violar los límites establecidos en tensiones o </w:t>
      </w:r>
      <w:proofErr w:type="spellStart"/>
      <w:r w:rsidRPr="00731753">
        <w:rPr>
          <w:rFonts w:ascii="Montserrat" w:hAnsi="Montserrat"/>
        </w:rPr>
        <w:t>cargabilidad</w:t>
      </w:r>
      <w:proofErr w:type="spellEnd"/>
      <w:r w:rsidRPr="00731753">
        <w:rPr>
          <w:rFonts w:ascii="Montserrat" w:hAnsi="Montserrat"/>
        </w:rPr>
        <w:t xml:space="preserve"> de elementos del sistema. </w:t>
      </w:r>
    </w:p>
    <w:p w14:paraId="1D3B0B44" w14:textId="77777777" w:rsidR="001E1E35" w:rsidRPr="00731753" w:rsidRDefault="001E1E35" w:rsidP="001E1E35">
      <w:pPr>
        <w:pStyle w:val="Textoindependiente"/>
        <w:spacing w:after="0"/>
        <w:jc w:val="both"/>
        <w:rPr>
          <w:rFonts w:ascii="Montserrat" w:hAnsi="Montserrat"/>
        </w:rPr>
      </w:pPr>
    </w:p>
    <w:p w14:paraId="7D2BE546" w14:textId="77777777" w:rsidR="001E1E35" w:rsidRPr="00731753" w:rsidRDefault="001E1E35" w:rsidP="003B1ED3">
      <w:pPr>
        <w:pStyle w:val="Textoindependiente"/>
        <w:numPr>
          <w:ilvl w:val="0"/>
          <w:numId w:val="5"/>
        </w:numPr>
        <w:suppressAutoHyphens/>
        <w:spacing w:after="0"/>
        <w:jc w:val="both"/>
        <w:rPr>
          <w:rFonts w:ascii="Montserrat" w:hAnsi="Montserrat"/>
        </w:rPr>
      </w:pPr>
      <w:r w:rsidRPr="00731753">
        <w:rPr>
          <w:rFonts w:ascii="Montserrat" w:hAnsi="Montserrat"/>
          <w:lang w:val="es-MX"/>
        </w:rPr>
        <w:t>Si agotadas las consignas, la planta no puede llegar al límite esperado de entrega de reactiva por condiciones del sistema, este punto será declarado como Conforme y se consignará esta situación en el informe de resultados de la prueba.</w:t>
      </w:r>
    </w:p>
    <w:p w14:paraId="1807A9C4" w14:textId="77777777" w:rsidR="001E1E35" w:rsidRPr="00731753" w:rsidRDefault="001E1E35" w:rsidP="001E1E35">
      <w:pPr>
        <w:pStyle w:val="Textoindependiente"/>
        <w:spacing w:after="0"/>
        <w:jc w:val="both"/>
        <w:rPr>
          <w:rFonts w:ascii="Montserrat" w:hAnsi="Montserrat"/>
        </w:rPr>
      </w:pPr>
    </w:p>
    <w:p w14:paraId="79087714" w14:textId="1EF81F1C" w:rsidR="001E1E35" w:rsidRPr="00731753" w:rsidRDefault="001E1E35" w:rsidP="003B1ED3">
      <w:pPr>
        <w:pStyle w:val="Textoindependiente"/>
        <w:numPr>
          <w:ilvl w:val="0"/>
          <w:numId w:val="5"/>
        </w:numPr>
        <w:suppressAutoHyphens/>
        <w:spacing w:after="0"/>
        <w:jc w:val="both"/>
        <w:rPr>
          <w:rFonts w:ascii="Montserrat" w:hAnsi="Montserrat"/>
        </w:rPr>
      </w:pPr>
      <w:r w:rsidRPr="00731753">
        <w:rPr>
          <w:rFonts w:ascii="Montserrat" w:hAnsi="Montserrat"/>
          <w:lang w:val="es-MX"/>
        </w:rPr>
        <w:t xml:space="preserve">Después de obtenido el valor de potencia reactiva máxima a la potencia activa seleccionada, la planta debe ser mantenida en este punto de operación mínimo durante </w:t>
      </w:r>
      <w:ins w:id="267" w:author="NEBY JENNYFER CASTRILLON GUTIERREZ" w:date="2024-04-10T16:35:00Z">
        <w:r w:rsidR="0090072C">
          <w:rPr>
            <w:rFonts w:ascii="Montserrat" w:hAnsi="Montserrat"/>
            <w:lang w:val="es-MX"/>
          </w:rPr>
          <w:t>1</w:t>
        </w:r>
      </w:ins>
      <w:del w:id="268" w:author="NEBY JENNYFER CASTRILLON GUTIERREZ" w:date="2024-04-10T16:35:00Z">
        <w:r w:rsidRPr="00731753" w:rsidDel="0090072C">
          <w:rPr>
            <w:rFonts w:ascii="Montserrat" w:hAnsi="Montserrat"/>
            <w:lang w:val="es-MX"/>
          </w:rPr>
          <w:delText>5</w:delText>
        </w:r>
      </w:del>
      <w:r w:rsidRPr="00731753">
        <w:rPr>
          <w:rFonts w:ascii="Montserrat" w:hAnsi="Montserrat"/>
          <w:lang w:val="es-MX"/>
        </w:rPr>
        <w:t xml:space="preserve"> minuto</w:t>
      </w:r>
      <w:del w:id="269" w:author="NEBY JENNYFER CASTRILLON GUTIERREZ" w:date="2024-04-10T16:35:00Z">
        <w:r w:rsidRPr="00731753" w:rsidDel="0090072C">
          <w:rPr>
            <w:rFonts w:ascii="Montserrat" w:hAnsi="Montserrat"/>
            <w:lang w:val="es-MX"/>
          </w:rPr>
          <w:delText>s</w:delText>
        </w:r>
      </w:del>
      <w:r w:rsidRPr="00731753">
        <w:rPr>
          <w:rFonts w:ascii="Montserrat" w:hAnsi="Montserrat"/>
          <w:lang w:val="es-MX"/>
        </w:rPr>
        <w:t xml:space="preserve"> para el registro de las variables de la prueba.</w:t>
      </w:r>
    </w:p>
    <w:p w14:paraId="54CD20EB" w14:textId="77777777" w:rsidR="001E1E35" w:rsidRPr="00731753" w:rsidRDefault="001E1E35" w:rsidP="001E1E35">
      <w:pPr>
        <w:pStyle w:val="Textoindependiente"/>
        <w:spacing w:after="0"/>
        <w:jc w:val="both"/>
        <w:rPr>
          <w:rFonts w:ascii="Montserrat" w:hAnsi="Montserrat"/>
        </w:rPr>
      </w:pPr>
    </w:p>
    <w:p w14:paraId="5C74AB84" w14:textId="23DBE432" w:rsidR="001E1E35" w:rsidRPr="00731753" w:rsidRDefault="001E1E35" w:rsidP="003B1ED3">
      <w:pPr>
        <w:pStyle w:val="Textoindependiente"/>
        <w:numPr>
          <w:ilvl w:val="0"/>
          <w:numId w:val="5"/>
        </w:numPr>
        <w:suppressAutoHyphens/>
        <w:spacing w:after="0"/>
        <w:jc w:val="both"/>
        <w:rPr>
          <w:rFonts w:ascii="Montserrat" w:hAnsi="Montserrat"/>
        </w:rPr>
      </w:pPr>
      <w:r w:rsidRPr="00731753">
        <w:rPr>
          <w:rFonts w:ascii="Montserrat" w:hAnsi="Montserrat"/>
          <w:lang w:val="es-MX"/>
        </w:rPr>
        <w:t>Una vez recolectados los datos para el primer punto de potencia activa en el modo de control de tensión</w:t>
      </w:r>
      <w:r w:rsidR="0025724A">
        <w:rPr>
          <w:rFonts w:ascii="Montserrat" w:hAnsi="Montserrat"/>
          <w:lang w:val="es-MX"/>
        </w:rPr>
        <w:t xml:space="preserve"> con estatismo</w:t>
      </w:r>
      <w:r w:rsidRPr="00731753">
        <w:rPr>
          <w:rFonts w:ascii="Montserrat" w:hAnsi="Montserrat"/>
          <w:lang w:val="es-MX"/>
        </w:rPr>
        <w:t xml:space="preserve">, se deberá realizar la misma verificación de la curva de carga en la potencia activa definida, cambiando el modo de control a potencia reactiva y factor de potencia, tomando los registros definidos en el paso 3 por un tiempo mínimo de 1 minuto </w:t>
      </w:r>
      <w:del w:id="270" w:author="NEBY JENNYFER CASTRILLON GUTIERREZ" w:date="2024-04-18T11:30:00Z">
        <w:r w:rsidRPr="00731753" w:rsidDel="000905AB">
          <w:rPr>
            <w:rFonts w:ascii="Montserrat" w:hAnsi="Montserrat"/>
            <w:lang w:val="es-MX"/>
          </w:rPr>
          <w:delText xml:space="preserve">adicional </w:delText>
        </w:r>
      </w:del>
      <w:r w:rsidRPr="00731753">
        <w:rPr>
          <w:rFonts w:ascii="Montserrat" w:hAnsi="Montserrat"/>
          <w:lang w:val="es-MX"/>
        </w:rPr>
        <w:t>para cada uno de los modos restantes. Previo al cambio del modo de control, se debe procurar que la consigna de la nueva variable a controlar sea igual o muy cercana a su medida en tiempo real, de forma que, al realizar el cambio del modo de control, se minimicen los cambios en el punto de operación. Según el caso la variable a controlar puede ser factor de potencia, potencia reactiva o tensión.</w:t>
      </w:r>
    </w:p>
    <w:p w14:paraId="02E4C01F" w14:textId="77777777" w:rsidR="001E1E35" w:rsidRPr="00731753" w:rsidRDefault="001E1E35" w:rsidP="001E1E35">
      <w:pPr>
        <w:pStyle w:val="Textoindependiente"/>
        <w:spacing w:after="0"/>
        <w:jc w:val="both"/>
        <w:rPr>
          <w:rFonts w:ascii="Montserrat" w:hAnsi="Montserrat"/>
        </w:rPr>
      </w:pPr>
    </w:p>
    <w:p w14:paraId="1CAB1E96" w14:textId="77777777" w:rsidR="001E1E35" w:rsidRPr="007F55C2" w:rsidRDefault="001E1E35" w:rsidP="003B1ED3">
      <w:pPr>
        <w:pStyle w:val="Textoindependiente"/>
        <w:numPr>
          <w:ilvl w:val="0"/>
          <w:numId w:val="5"/>
        </w:numPr>
        <w:suppressAutoHyphens/>
        <w:spacing w:after="0"/>
        <w:jc w:val="both"/>
        <w:rPr>
          <w:ins w:id="271" w:author="NEBY JENNYFER CASTRILLON GUTIERREZ" w:date="2024-04-25T08:50:00Z"/>
          <w:rFonts w:ascii="Montserrat" w:hAnsi="Montserrat"/>
          <w:rPrChange w:id="272" w:author="NEBY JENNYFER CASTRILLON GUTIERREZ" w:date="2024-04-25T08:50:00Z">
            <w:rPr>
              <w:ins w:id="273" w:author="NEBY JENNYFER CASTRILLON GUTIERREZ" w:date="2024-04-25T08:50:00Z"/>
              <w:rFonts w:ascii="Montserrat" w:hAnsi="Montserrat"/>
              <w:lang w:val="es-MX"/>
            </w:rPr>
          </w:rPrChange>
        </w:rPr>
      </w:pPr>
      <w:r w:rsidRPr="00731753">
        <w:rPr>
          <w:rFonts w:ascii="Montserrat" w:hAnsi="Montserrat"/>
          <w:lang w:val="es-MX"/>
        </w:rPr>
        <w:t xml:space="preserve">Una vez recolectados los datos para el primer punto de potencia activa en todos los modos de control, se debe realizar el mismo procedimiento anterior para los otros puntos acordados entre el CND y el agente teniendo en cuenta lo establecido en el punto 5 del presente numeral. </w:t>
      </w:r>
    </w:p>
    <w:p w14:paraId="516073D4" w14:textId="77777777" w:rsidR="007F55C2" w:rsidRDefault="007F55C2">
      <w:pPr>
        <w:pStyle w:val="Prrafodelista"/>
        <w:rPr>
          <w:ins w:id="274" w:author="NEBY JENNYFER CASTRILLON GUTIERREZ" w:date="2024-04-25T08:50:00Z"/>
          <w:rFonts w:ascii="Montserrat" w:hAnsi="Montserrat"/>
        </w:rPr>
        <w:pPrChange w:id="275" w:author="NEBY JENNYFER CASTRILLON GUTIERREZ" w:date="2024-04-25T08:50:00Z">
          <w:pPr>
            <w:pStyle w:val="Textoindependiente"/>
            <w:numPr>
              <w:numId w:val="5"/>
            </w:numPr>
            <w:suppressAutoHyphens/>
            <w:spacing w:after="0"/>
            <w:ind w:left="1004" w:hanging="360"/>
            <w:jc w:val="both"/>
          </w:pPr>
        </w:pPrChange>
      </w:pPr>
    </w:p>
    <w:p w14:paraId="60217088" w14:textId="77777777" w:rsidR="00404D6E" w:rsidRDefault="00404D6E" w:rsidP="00404D6E">
      <w:pPr>
        <w:pStyle w:val="Textoindependiente"/>
        <w:numPr>
          <w:ilvl w:val="0"/>
          <w:numId w:val="5"/>
        </w:numPr>
        <w:spacing w:after="0"/>
        <w:jc w:val="both"/>
        <w:rPr>
          <w:ins w:id="276" w:author="NEBY JENNYFER CASTRILLON GUTIERREZ" w:date="2024-05-02T15:36:00Z"/>
          <w:rFonts w:ascii="Montserrat" w:hAnsi="Montserrat"/>
        </w:rPr>
      </w:pPr>
      <w:ins w:id="277" w:author="NEBY JENNYFER CASTRILLON GUTIERREZ" w:date="2024-05-02T15:36:00Z">
        <w:r>
          <w:rPr>
            <w:rFonts w:ascii="Montserrat" w:hAnsi="Montserrat"/>
          </w:rPr>
          <w:t xml:space="preserve">9.  En caso de que el mínimo técnico de la planta sea inferior al 10 % de la </w:t>
        </w:r>
        <w:proofErr w:type="spellStart"/>
        <w:r>
          <w:rPr>
            <w:rFonts w:ascii="Montserrat" w:hAnsi="Montserrat"/>
          </w:rPr>
          <w:t>Pnominal</w:t>
        </w:r>
        <w:proofErr w:type="spellEnd"/>
        <w:r>
          <w:rPr>
            <w:rFonts w:ascii="Montserrat" w:hAnsi="Montserrat"/>
          </w:rPr>
          <w:t>, se deberá realizar una prueba en el mínimo técnico en modo control potencia reactiva considerando como referencia un valor de potencia reactiva del 10 % Q/</w:t>
        </w:r>
        <w:proofErr w:type="spellStart"/>
        <w:r>
          <w:rPr>
            <w:rFonts w:ascii="Montserrat" w:hAnsi="Montserrat"/>
          </w:rPr>
          <w:t>Pn</w:t>
        </w:r>
        <w:proofErr w:type="spellEnd"/>
        <w:r>
          <w:rPr>
            <w:rFonts w:ascii="Montserrat" w:hAnsi="Montserrat"/>
          </w:rPr>
          <w:t>. Se deberá graficar la potencia reactiva en el punto de conexión y demostrar que esta es limitada a un valor igual o inferior a 5%Q/</w:t>
        </w:r>
        <w:proofErr w:type="spellStart"/>
        <w:r>
          <w:rPr>
            <w:rFonts w:ascii="Montserrat" w:hAnsi="Montserrat"/>
          </w:rPr>
          <w:t>Pn</w:t>
        </w:r>
        <w:proofErr w:type="spellEnd"/>
        <w:r>
          <w:rPr>
            <w:rFonts w:ascii="Montserrat" w:hAnsi="Montserrat"/>
          </w:rPr>
          <w:t xml:space="preserve"> manteniendo condiciones de estabilidad. El valor en el que se limite la potencia reactiva será el valor a declarar para la potencia reactiva en el mínimo técnico de la planta.</w:t>
        </w:r>
      </w:ins>
    </w:p>
    <w:p w14:paraId="380921BF" w14:textId="77777777" w:rsidR="007F55C2" w:rsidRPr="00731753" w:rsidRDefault="007F55C2" w:rsidP="003B1ED3">
      <w:pPr>
        <w:pStyle w:val="Textoindependiente"/>
        <w:numPr>
          <w:ilvl w:val="0"/>
          <w:numId w:val="5"/>
        </w:numPr>
        <w:suppressAutoHyphens/>
        <w:spacing w:after="0"/>
        <w:jc w:val="both"/>
        <w:rPr>
          <w:rFonts w:ascii="Montserrat" w:hAnsi="Montserrat"/>
        </w:rPr>
      </w:pPr>
    </w:p>
    <w:p w14:paraId="6BC1123F" w14:textId="77777777" w:rsidR="001E1E35" w:rsidRPr="00731753" w:rsidRDefault="001E1E35" w:rsidP="001E1E35">
      <w:pPr>
        <w:pStyle w:val="Textoindependiente"/>
        <w:spacing w:after="0"/>
        <w:jc w:val="both"/>
        <w:rPr>
          <w:rFonts w:ascii="Montserrat" w:hAnsi="Montserrat"/>
        </w:rPr>
      </w:pPr>
    </w:p>
    <w:p w14:paraId="68E5DCBE" w14:textId="1C7BF11B" w:rsidR="001E1E35" w:rsidDel="00E05839" w:rsidRDefault="001E1E35" w:rsidP="001E1E35">
      <w:pPr>
        <w:pStyle w:val="Textoindependiente"/>
        <w:spacing w:after="0"/>
        <w:jc w:val="both"/>
        <w:rPr>
          <w:del w:id="278" w:author="NEBY JENNYFER CASTRILLON GUTIERREZ" w:date="2024-04-25T08:59:00Z"/>
          <w:rFonts w:ascii="Montserrat" w:hAnsi="Montserrat"/>
          <w:lang w:val="es-MX"/>
        </w:rPr>
      </w:pPr>
      <w:del w:id="279" w:author="NEBY JENNYFER CASTRILLON GUTIERREZ" w:date="2024-04-25T08:59:00Z">
        <w:r w:rsidRPr="00731753" w:rsidDel="00E05839">
          <w:rPr>
            <w:rFonts w:ascii="Montserrat" w:hAnsi="Montserrat"/>
            <w:lang w:val="es-MX"/>
          </w:rPr>
          <w:delText>Nota: Cuando la potencia activa disponible no alcance el valor nominal durante la primera prueba realizada y no se cuente con registros de operación, en los que se haya alcanzado en operación, considerando valores normales de tensión,la potencia reactiva máxima de entrega a la potencia activa nominal, se podrá realizar la prueba a esta potencia, considerando los intentos definidos en este Acuerdo. En este último caso, los resultados deberán ser reportados por el agente al auditor, quien deberá verificar los registros correspondientes, sin que se requiera en este caso su presencia en sitio.</w:delText>
        </w:r>
      </w:del>
    </w:p>
    <w:p w14:paraId="7CF0EAB7" w14:textId="77777777" w:rsidR="0025724A" w:rsidRDefault="0025724A" w:rsidP="001E1E35">
      <w:pPr>
        <w:pStyle w:val="Textoindependiente"/>
        <w:spacing w:after="0"/>
        <w:jc w:val="both"/>
        <w:rPr>
          <w:rFonts w:ascii="Montserrat" w:hAnsi="Montserrat"/>
          <w:lang w:val="es-MX"/>
        </w:rPr>
      </w:pPr>
    </w:p>
    <w:p w14:paraId="2FCA8C82" w14:textId="4D93C512" w:rsidR="0025724A" w:rsidRDefault="0025724A" w:rsidP="0025724A">
      <w:pPr>
        <w:jc w:val="both"/>
        <w:rPr>
          <w:rFonts w:ascii="Montserrat" w:hAnsi="Montserrat"/>
        </w:rPr>
      </w:pPr>
      <w:r>
        <w:rPr>
          <w:rFonts w:ascii="Montserrat" w:hAnsi="Montserrat"/>
        </w:rPr>
        <w:t xml:space="preserve">Para los </w:t>
      </w:r>
      <w:proofErr w:type="spellStart"/>
      <w:r>
        <w:rPr>
          <w:rFonts w:ascii="Montserrat" w:hAnsi="Montserrat"/>
        </w:rPr>
        <w:t>autogeneradores</w:t>
      </w:r>
      <w:proofErr w:type="spellEnd"/>
      <w:r>
        <w:rPr>
          <w:rFonts w:ascii="Montserrat" w:hAnsi="Montserrat"/>
        </w:rPr>
        <w:t xml:space="preserve"> que no entregan excedentes</w:t>
      </w:r>
      <w:r w:rsidR="00D853F4">
        <w:rPr>
          <w:rFonts w:ascii="Montserrat" w:hAnsi="Montserrat"/>
        </w:rPr>
        <w:t>;</w:t>
      </w:r>
      <w:r>
        <w:rPr>
          <w:rFonts w:ascii="Montserrat" w:hAnsi="Montserrat"/>
        </w:rPr>
        <w:t xml:space="preserve"> la coordinación durante todo el desarrollo de las pruebas en campo se realizará con el OR en lugar del CND.</w:t>
      </w:r>
    </w:p>
    <w:p w14:paraId="098C2C67" w14:textId="77777777" w:rsidR="0025724A" w:rsidRPr="00913BD5" w:rsidRDefault="0025724A" w:rsidP="001E1E35">
      <w:pPr>
        <w:pStyle w:val="Textoindependiente"/>
        <w:spacing w:after="0"/>
        <w:jc w:val="both"/>
        <w:rPr>
          <w:rFonts w:ascii="Montserrat" w:hAnsi="Montserrat"/>
          <w:lang w:val="es-CO"/>
        </w:rPr>
      </w:pPr>
    </w:p>
    <w:p w14:paraId="5552478E" w14:textId="77777777" w:rsidR="001E1E35" w:rsidRDefault="001E1E35" w:rsidP="001E1E35">
      <w:pPr>
        <w:pStyle w:val="Prrafodelista"/>
        <w:ind w:left="0"/>
        <w:rPr>
          <w:rFonts w:ascii="Verdana" w:hAnsi="Verdana"/>
        </w:rPr>
      </w:pPr>
    </w:p>
    <w:p w14:paraId="508FE6F4" w14:textId="77777777" w:rsidR="001E1E35" w:rsidRPr="00731753" w:rsidRDefault="001E1E35" w:rsidP="00347C3F">
      <w:pPr>
        <w:pStyle w:val="Ttulo1"/>
      </w:pPr>
      <w:r w:rsidRPr="00731753">
        <w:t>CÁLCULO DE TOLERANCIAS ASOCIADAS AL RESULTADO DE LAS PRUEBAS</w:t>
      </w:r>
    </w:p>
    <w:p w14:paraId="3B9C0CB6" w14:textId="77777777" w:rsidR="001E1E35" w:rsidRDefault="001E1E35" w:rsidP="001E1E35">
      <w:pPr>
        <w:autoSpaceDE w:val="0"/>
        <w:autoSpaceDN w:val="0"/>
        <w:adjustRightInd w:val="0"/>
        <w:rPr>
          <w:rFonts w:ascii="Verdana-Bold" w:eastAsia="Calibri" w:hAnsi="Verdana-Bold" w:cs="Verdana-Bold"/>
          <w:b/>
          <w:bCs/>
        </w:rPr>
      </w:pPr>
    </w:p>
    <w:p w14:paraId="6CA0756F" w14:textId="77777777" w:rsidR="001E1E35" w:rsidRPr="00731753" w:rsidRDefault="001E1E35" w:rsidP="00731753">
      <w:pPr>
        <w:autoSpaceDE w:val="0"/>
        <w:autoSpaceDN w:val="0"/>
        <w:adjustRightInd w:val="0"/>
        <w:jc w:val="both"/>
        <w:rPr>
          <w:rFonts w:ascii="Montserrat" w:hAnsi="Montserrat"/>
          <w:szCs w:val="20"/>
          <w:lang w:val="es-MX" w:eastAsia="ar-SA"/>
        </w:rPr>
      </w:pPr>
      <w:r w:rsidRPr="00731753">
        <w:rPr>
          <w:rFonts w:ascii="Montserrat" w:hAnsi="Montserrat"/>
          <w:szCs w:val="20"/>
          <w:lang w:val="es-MX" w:eastAsia="ar-SA"/>
        </w:rPr>
        <w:t>A continuación, se describe el procedimiento que debe ser usado para el cálculo del error de medición asociado a la potencia activa y la potencia reactiva registradas durante las pruebas de verificación de la curva de capacidad, con el cual se determina el cumplimiento de la prueba.</w:t>
      </w:r>
    </w:p>
    <w:p w14:paraId="62C622ED" w14:textId="77777777" w:rsidR="001E1E35" w:rsidRPr="00731753" w:rsidRDefault="001E1E35" w:rsidP="00731753">
      <w:pPr>
        <w:autoSpaceDE w:val="0"/>
        <w:autoSpaceDN w:val="0"/>
        <w:adjustRightInd w:val="0"/>
        <w:jc w:val="both"/>
        <w:rPr>
          <w:rFonts w:ascii="Montserrat" w:hAnsi="Montserrat"/>
          <w:szCs w:val="20"/>
          <w:lang w:val="es-MX" w:eastAsia="ar-SA"/>
        </w:rPr>
      </w:pPr>
    </w:p>
    <w:p w14:paraId="6636C4D3" w14:textId="77777777" w:rsidR="001E1E35" w:rsidRPr="00731753" w:rsidRDefault="001E1E35" w:rsidP="00731753">
      <w:pPr>
        <w:autoSpaceDE w:val="0"/>
        <w:autoSpaceDN w:val="0"/>
        <w:adjustRightInd w:val="0"/>
        <w:jc w:val="both"/>
        <w:rPr>
          <w:rFonts w:ascii="Montserrat" w:hAnsi="Montserrat"/>
          <w:szCs w:val="20"/>
          <w:lang w:val="es-MX" w:eastAsia="ar-SA"/>
        </w:rPr>
      </w:pPr>
      <w:r w:rsidRPr="00731753">
        <w:rPr>
          <w:rFonts w:ascii="Montserrat" w:hAnsi="Montserrat"/>
          <w:szCs w:val="20"/>
          <w:lang w:val="es-MX" w:eastAsia="ar-SA"/>
        </w:rPr>
        <w:t>El cálculo del error está definido por las desviaciones porcentuales de los puntos de operación obtenidos durante las pruebas, con respecto a los puntos esperados. Estos errores se encuentran asociados a la cadena de medición de potencia activa y reactiva.</w:t>
      </w:r>
    </w:p>
    <w:p w14:paraId="5E29AD9D" w14:textId="77777777" w:rsidR="001E1E35" w:rsidRPr="00731753" w:rsidRDefault="001E1E35" w:rsidP="00731753">
      <w:pPr>
        <w:autoSpaceDE w:val="0"/>
        <w:autoSpaceDN w:val="0"/>
        <w:adjustRightInd w:val="0"/>
        <w:jc w:val="both"/>
        <w:rPr>
          <w:rFonts w:ascii="Montserrat" w:hAnsi="Montserrat"/>
          <w:szCs w:val="20"/>
          <w:lang w:val="es-MX" w:eastAsia="ar-SA"/>
        </w:rPr>
      </w:pPr>
    </w:p>
    <w:p w14:paraId="7FF64D80" w14:textId="77777777" w:rsidR="001E1E35" w:rsidRPr="00731753" w:rsidRDefault="001E1E35" w:rsidP="00731753">
      <w:pPr>
        <w:autoSpaceDE w:val="0"/>
        <w:autoSpaceDN w:val="0"/>
        <w:adjustRightInd w:val="0"/>
        <w:jc w:val="both"/>
        <w:rPr>
          <w:rFonts w:ascii="Montserrat" w:hAnsi="Montserrat"/>
          <w:szCs w:val="20"/>
          <w:lang w:val="es-MX" w:eastAsia="ar-SA"/>
        </w:rPr>
      </w:pPr>
      <w:r w:rsidRPr="00731753">
        <w:rPr>
          <w:rFonts w:ascii="Montserrat" w:hAnsi="Montserrat"/>
          <w:szCs w:val="20"/>
          <w:lang w:val="es-MX" w:eastAsia="ar-SA"/>
        </w:rPr>
        <w:t>Teniendo como base los registros en el tiempo de cada uno de los puntos operativos logrados durante las pruebas, los errores de medición de transformadores de potencial y corriente y equipo de registro se define el siguiente procedimiento:</w:t>
      </w:r>
    </w:p>
    <w:p w14:paraId="2708362A" w14:textId="77777777" w:rsidR="001E1E35" w:rsidRPr="00731753" w:rsidRDefault="001E1E35" w:rsidP="00731753">
      <w:pPr>
        <w:autoSpaceDE w:val="0"/>
        <w:autoSpaceDN w:val="0"/>
        <w:adjustRightInd w:val="0"/>
        <w:jc w:val="both"/>
        <w:rPr>
          <w:rFonts w:ascii="Montserrat" w:hAnsi="Montserrat"/>
          <w:szCs w:val="20"/>
          <w:lang w:val="es-MX" w:eastAsia="ar-SA"/>
        </w:rPr>
      </w:pPr>
    </w:p>
    <w:p w14:paraId="0112BD1B" w14:textId="77777777" w:rsidR="001E1E35" w:rsidRPr="00731753" w:rsidRDefault="001E1E35" w:rsidP="00731753">
      <w:pPr>
        <w:autoSpaceDE w:val="0"/>
        <w:autoSpaceDN w:val="0"/>
        <w:adjustRightInd w:val="0"/>
        <w:jc w:val="both"/>
        <w:rPr>
          <w:rFonts w:ascii="Montserrat" w:hAnsi="Montserrat"/>
          <w:szCs w:val="20"/>
          <w:lang w:val="es-MX" w:eastAsia="ar-SA"/>
        </w:rPr>
      </w:pPr>
      <w:r w:rsidRPr="00731753">
        <w:rPr>
          <w:rFonts w:ascii="Montserrat" w:hAnsi="Montserrat"/>
          <w:szCs w:val="20"/>
          <w:lang w:val="es-MX" w:eastAsia="ar-SA"/>
        </w:rPr>
        <w:t>1. Cuando aplique, corregir los valores de potencia reactiva obtenidos durante la prueba calculando la potencia reactiva esperada a la tensión en el punto donde se verifica la curva según lo indicado en el Artículo 4 del presente Acuerdo</w:t>
      </w:r>
      <w:del w:id="280" w:author="NEBY JENNYFER CASTRILLON GUTIERREZ" w:date="2024-04-10T14:07:00Z">
        <w:r w:rsidRPr="00731753" w:rsidDel="005E09AA">
          <w:rPr>
            <w:rFonts w:ascii="Montserrat" w:hAnsi="Montserrat"/>
            <w:szCs w:val="20"/>
            <w:lang w:val="es-MX" w:eastAsia="ar-SA"/>
          </w:rPr>
          <w:delText xml:space="preserve"> </w:delText>
        </w:r>
      </w:del>
      <w:r w:rsidRPr="00731753">
        <w:rPr>
          <w:rFonts w:ascii="Montserrat" w:hAnsi="Montserrat"/>
          <w:szCs w:val="20"/>
          <w:lang w:val="es-MX" w:eastAsia="ar-SA"/>
        </w:rPr>
        <w:t>.</w:t>
      </w:r>
    </w:p>
    <w:p w14:paraId="46ED721A" w14:textId="77777777" w:rsidR="001E1E35" w:rsidRPr="00731753" w:rsidRDefault="001E1E35" w:rsidP="00731753">
      <w:pPr>
        <w:autoSpaceDE w:val="0"/>
        <w:autoSpaceDN w:val="0"/>
        <w:adjustRightInd w:val="0"/>
        <w:jc w:val="both"/>
        <w:rPr>
          <w:rFonts w:ascii="Montserrat" w:eastAsia="Calibri" w:hAnsi="Montserrat" w:cs="Verdana"/>
        </w:rPr>
      </w:pPr>
    </w:p>
    <w:p w14:paraId="1E3F1941" w14:textId="77777777" w:rsidR="001E1E35" w:rsidRPr="00731753" w:rsidRDefault="001E1E35" w:rsidP="00731753">
      <w:pPr>
        <w:autoSpaceDE w:val="0"/>
        <w:autoSpaceDN w:val="0"/>
        <w:adjustRightInd w:val="0"/>
        <w:jc w:val="both"/>
        <w:rPr>
          <w:rFonts w:ascii="Montserrat" w:hAnsi="Montserrat"/>
          <w:szCs w:val="20"/>
          <w:lang w:val="es-MX" w:eastAsia="ar-SA"/>
        </w:rPr>
      </w:pPr>
      <w:r w:rsidRPr="00731753">
        <w:rPr>
          <w:rFonts w:ascii="Montserrat" w:hAnsi="Montserrat"/>
          <w:szCs w:val="20"/>
          <w:lang w:val="es-MX" w:eastAsia="ar-SA"/>
        </w:rPr>
        <w:t>2. Después de haber corregido por tensión la serie de datos de potencia reactiva, se promedian los valores obtenidos en el periodo de prueba y se obtiene un valor representativo para cada punto operativo evaluado.</w:t>
      </w:r>
    </w:p>
    <w:p w14:paraId="75B88E54" w14:textId="77777777" w:rsidR="001E1E35" w:rsidRPr="00731753" w:rsidRDefault="001E1E35" w:rsidP="00731753">
      <w:pPr>
        <w:autoSpaceDE w:val="0"/>
        <w:autoSpaceDN w:val="0"/>
        <w:adjustRightInd w:val="0"/>
        <w:jc w:val="both"/>
        <w:rPr>
          <w:rFonts w:ascii="Montserrat" w:eastAsia="Calibri" w:hAnsi="Montserrat" w:cs="Verdana"/>
        </w:rPr>
      </w:pPr>
    </w:p>
    <w:p w14:paraId="443923CD" w14:textId="77777777" w:rsidR="001E1E35" w:rsidRPr="00731753" w:rsidRDefault="001E1E35" w:rsidP="00731753">
      <w:pPr>
        <w:autoSpaceDE w:val="0"/>
        <w:autoSpaceDN w:val="0"/>
        <w:adjustRightInd w:val="0"/>
        <w:jc w:val="both"/>
        <w:rPr>
          <w:rFonts w:ascii="Montserrat" w:hAnsi="Montserrat"/>
          <w:szCs w:val="20"/>
          <w:lang w:val="es-MX" w:eastAsia="ar-SA"/>
        </w:rPr>
      </w:pPr>
      <w:r w:rsidRPr="00731753">
        <w:rPr>
          <w:rFonts w:ascii="Montserrat" w:hAnsi="Montserrat"/>
          <w:szCs w:val="20"/>
          <w:lang w:val="es-MX" w:eastAsia="ar-SA"/>
        </w:rPr>
        <w:t xml:space="preserve">3. Calcular el error de medición relativo asociado a </w:t>
      </w:r>
      <w:proofErr w:type="spellStart"/>
      <w:r w:rsidRPr="00731753">
        <w:rPr>
          <w:rFonts w:ascii="Montserrat" w:hAnsi="Montserrat"/>
          <w:szCs w:val="20"/>
          <w:lang w:val="es-MX" w:eastAsia="ar-SA"/>
        </w:rPr>
        <w:t>PTs</w:t>
      </w:r>
      <w:proofErr w:type="spellEnd"/>
      <w:r w:rsidRPr="00731753">
        <w:rPr>
          <w:rFonts w:ascii="Montserrat" w:hAnsi="Montserrat"/>
          <w:szCs w:val="20"/>
          <w:lang w:val="es-MX" w:eastAsia="ar-SA"/>
        </w:rPr>
        <w:t xml:space="preserve"> y </w:t>
      </w:r>
      <w:proofErr w:type="spellStart"/>
      <w:r w:rsidRPr="00731753">
        <w:rPr>
          <w:rFonts w:ascii="Montserrat" w:hAnsi="Montserrat"/>
          <w:szCs w:val="20"/>
          <w:lang w:val="es-MX" w:eastAsia="ar-SA"/>
        </w:rPr>
        <w:t>CTs</w:t>
      </w:r>
      <w:proofErr w:type="spellEnd"/>
      <w:r w:rsidRPr="00731753">
        <w:rPr>
          <w:rFonts w:ascii="Montserrat" w:hAnsi="Montserrat"/>
          <w:szCs w:val="20"/>
          <w:lang w:val="es-MX" w:eastAsia="ar-SA"/>
        </w:rPr>
        <w:t xml:space="preserve"> y al tipo de registrador, reportando la fuente bibliográfica que define el cálculo del equipo de medición correspondiente.</w:t>
      </w:r>
    </w:p>
    <w:p w14:paraId="5F1F4FE7" w14:textId="77777777" w:rsidR="001E1E35" w:rsidRPr="00731753" w:rsidRDefault="001E1E35" w:rsidP="00731753">
      <w:pPr>
        <w:autoSpaceDE w:val="0"/>
        <w:autoSpaceDN w:val="0"/>
        <w:adjustRightInd w:val="0"/>
        <w:jc w:val="both"/>
        <w:rPr>
          <w:rFonts w:ascii="Montserrat" w:eastAsia="Calibri" w:hAnsi="Montserrat" w:cs="Verdana"/>
        </w:rPr>
      </w:pPr>
    </w:p>
    <w:p w14:paraId="4F49485A" w14:textId="77777777" w:rsidR="001E1E35" w:rsidRPr="00731753" w:rsidRDefault="001E1E35" w:rsidP="00731753">
      <w:pPr>
        <w:autoSpaceDE w:val="0"/>
        <w:autoSpaceDN w:val="0"/>
        <w:adjustRightInd w:val="0"/>
        <w:jc w:val="both"/>
        <w:rPr>
          <w:rFonts w:ascii="Montserrat" w:hAnsi="Montserrat"/>
          <w:szCs w:val="20"/>
          <w:lang w:val="es-MX" w:eastAsia="ar-SA"/>
        </w:rPr>
      </w:pPr>
      <w:r w:rsidRPr="00731753">
        <w:rPr>
          <w:rFonts w:ascii="Montserrat" w:hAnsi="Montserrat"/>
          <w:szCs w:val="20"/>
          <w:lang w:val="es-MX" w:eastAsia="ar-SA"/>
        </w:rPr>
        <w:t>4. Graficar la curva de carga dada por los puntos P, Q que se definieron en la etapa de planeación. A esta curva se deben adicionar dos curvas que forman una envolvente conformada por la curva original considerando una tolerancia de +/-1%.</w:t>
      </w:r>
    </w:p>
    <w:p w14:paraId="49699310" w14:textId="77777777" w:rsidR="001E1E35" w:rsidRPr="00731753" w:rsidRDefault="001E1E35" w:rsidP="00731753">
      <w:pPr>
        <w:autoSpaceDE w:val="0"/>
        <w:autoSpaceDN w:val="0"/>
        <w:adjustRightInd w:val="0"/>
        <w:jc w:val="both"/>
        <w:rPr>
          <w:rFonts w:ascii="Montserrat" w:eastAsia="Calibri" w:hAnsi="Montserrat" w:cs="Verdana"/>
        </w:rPr>
      </w:pPr>
    </w:p>
    <w:p w14:paraId="723BBC01" w14:textId="77777777" w:rsidR="001E1E35" w:rsidRPr="00731753" w:rsidRDefault="001E1E35" w:rsidP="00731753">
      <w:pPr>
        <w:autoSpaceDE w:val="0"/>
        <w:autoSpaceDN w:val="0"/>
        <w:adjustRightInd w:val="0"/>
        <w:jc w:val="both"/>
        <w:rPr>
          <w:rFonts w:ascii="Montserrat" w:hAnsi="Montserrat"/>
          <w:szCs w:val="20"/>
          <w:lang w:val="es-MX" w:eastAsia="ar-SA"/>
        </w:rPr>
      </w:pPr>
      <w:r w:rsidRPr="00731753">
        <w:rPr>
          <w:rFonts w:ascii="Montserrat" w:hAnsi="Montserrat"/>
          <w:szCs w:val="20"/>
          <w:lang w:val="es-MX" w:eastAsia="ar-SA"/>
        </w:rPr>
        <w:t>5. En la misma gráfica dibujar el valor promedio de los puntos medidos corregidos por tensión para cada punto operativo probado. A cada punto se debe adicionar y restar el error absoluto de medición, para generar un rectángulo representativo del error de medición en potencia reactiva.</w:t>
      </w:r>
    </w:p>
    <w:p w14:paraId="78A8617B" w14:textId="77777777" w:rsidR="001E1E35" w:rsidRPr="00731753" w:rsidRDefault="001E1E35" w:rsidP="00731753">
      <w:pPr>
        <w:autoSpaceDE w:val="0"/>
        <w:autoSpaceDN w:val="0"/>
        <w:adjustRightInd w:val="0"/>
        <w:jc w:val="both"/>
        <w:rPr>
          <w:rFonts w:ascii="Montserrat" w:hAnsi="Montserrat"/>
          <w:szCs w:val="20"/>
          <w:lang w:val="es-MX" w:eastAsia="ar-SA"/>
        </w:rPr>
      </w:pPr>
    </w:p>
    <w:p w14:paraId="6EB093E8" w14:textId="77777777" w:rsidR="001E1E35" w:rsidRPr="00731753" w:rsidRDefault="001E1E35" w:rsidP="00731753">
      <w:pPr>
        <w:autoSpaceDE w:val="0"/>
        <w:autoSpaceDN w:val="0"/>
        <w:adjustRightInd w:val="0"/>
        <w:jc w:val="both"/>
        <w:rPr>
          <w:rFonts w:ascii="Montserrat" w:hAnsi="Montserrat"/>
          <w:szCs w:val="20"/>
          <w:lang w:val="es-MX" w:eastAsia="ar-SA"/>
        </w:rPr>
      </w:pPr>
      <w:r w:rsidRPr="00731753">
        <w:rPr>
          <w:rFonts w:ascii="Montserrat" w:hAnsi="Montserrat"/>
          <w:szCs w:val="20"/>
          <w:lang w:val="es-MX" w:eastAsia="ar-SA"/>
        </w:rPr>
        <w:t>6. La prueba se da como válida en la región de entrega de potencia reactiva si al menos un punto del rectángulo de tolerancia de error de medida, está dentro de la zona de tolerancia del 1%, para los puntos auditados en la prueba.</w:t>
      </w:r>
    </w:p>
    <w:p w14:paraId="07271E9A" w14:textId="77777777" w:rsidR="001E1E35" w:rsidRPr="00731753" w:rsidRDefault="001E1E35" w:rsidP="00731753">
      <w:pPr>
        <w:autoSpaceDE w:val="0"/>
        <w:autoSpaceDN w:val="0"/>
        <w:adjustRightInd w:val="0"/>
        <w:jc w:val="both"/>
        <w:rPr>
          <w:rFonts w:ascii="Montserrat" w:eastAsia="Calibri" w:hAnsi="Montserrat" w:cs="Verdana"/>
        </w:rPr>
      </w:pPr>
      <w:r w:rsidRPr="00731753">
        <w:rPr>
          <w:rFonts w:ascii="Montserrat" w:eastAsia="Calibri" w:hAnsi="Montserrat" w:cs="Verdana"/>
        </w:rPr>
        <w:t xml:space="preserve"> </w:t>
      </w:r>
    </w:p>
    <w:p w14:paraId="02CD9C0B" w14:textId="77777777" w:rsidR="001E1E35" w:rsidRPr="00731753" w:rsidRDefault="001E1E35" w:rsidP="00731753">
      <w:pPr>
        <w:autoSpaceDE w:val="0"/>
        <w:autoSpaceDN w:val="0"/>
        <w:adjustRightInd w:val="0"/>
        <w:jc w:val="both"/>
        <w:rPr>
          <w:rFonts w:ascii="Montserrat" w:hAnsi="Montserrat"/>
          <w:szCs w:val="20"/>
          <w:lang w:val="es-MX" w:eastAsia="ar-SA"/>
        </w:rPr>
      </w:pPr>
      <w:r w:rsidRPr="00731753">
        <w:rPr>
          <w:rFonts w:ascii="Montserrat" w:hAnsi="Montserrat"/>
          <w:szCs w:val="20"/>
          <w:lang w:val="es-MX" w:eastAsia="ar-SA"/>
        </w:rPr>
        <w:t>7. La prueba se da como válida en la región de absorción de potencia reactiva si al menos un punto del rectángulo de tolerancia por error de medida, está dentro de la zona de tolerancia del 1%, para los puntos auditados en la prueba.</w:t>
      </w:r>
    </w:p>
    <w:p w14:paraId="24E7F7E9" w14:textId="77777777" w:rsidR="001E1E35" w:rsidRPr="005A269F" w:rsidRDefault="001E1E35" w:rsidP="001E1E35">
      <w:pPr>
        <w:autoSpaceDE w:val="0"/>
        <w:autoSpaceDN w:val="0"/>
        <w:adjustRightInd w:val="0"/>
        <w:rPr>
          <w:rFonts w:ascii="Verdana" w:eastAsia="Calibri" w:hAnsi="Verdana" w:cs="Verdana"/>
        </w:rPr>
      </w:pPr>
    </w:p>
    <w:p w14:paraId="721E7C09" w14:textId="4C5E449C" w:rsidR="001E1E35" w:rsidRPr="00007811" w:rsidRDefault="00731753" w:rsidP="00007811">
      <w:pPr>
        <w:pStyle w:val="Ttulo2"/>
        <w:spacing w:before="0"/>
        <w:ind w:left="357" w:hanging="357"/>
        <w:contextualSpacing/>
        <w:jc w:val="both"/>
        <w:rPr>
          <w:rFonts w:ascii="Montserrat" w:eastAsia="MS Gothic" w:hAnsi="Montserrat" w:cs="Times New Roman"/>
          <w:color w:val="808080" w:themeColor="background1" w:themeShade="80"/>
          <w:sz w:val="24"/>
          <w:szCs w:val="24"/>
          <w:lang w:eastAsia="es-CO"/>
        </w:rPr>
      </w:pPr>
      <w:r w:rsidRPr="00007811">
        <w:rPr>
          <w:rFonts w:ascii="Montserrat" w:eastAsia="MS Gothic" w:hAnsi="Montserrat" w:cs="Times New Roman"/>
          <w:color w:val="808080" w:themeColor="background1" w:themeShade="80"/>
          <w:sz w:val="24"/>
          <w:szCs w:val="24"/>
          <w:lang w:eastAsia="es-CO"/>
        </w:rPr>
        <w:t xml:space="preserve">5.1 </w:t>
      </w:r>
      <w:r w:rsidR="001E1E35" w:rsidRPr="00007811">
        <w:rPr>
          <w:rFonts w:ascii="Montserrat" w:eastAsia="MS Gothic" w:hAnsi="Montserrat" w:cs="Times New Roman"/>
          <w:color w:val="808080" w:themeColor="background1" w:themeShade="80"/>
          <w:sz w:val="24"/>
          <w:szCs w:val="24"/>
          <w:lang w:eastAsia="es-CO"/>
        </w:rPr>
        <w:t>Curva de carga definitiva</w:t>
      </w:r>
    </w:p>
    <w:p w14:paraId="168966AC" w14:textId="77777777" w:rsidR="001E1E35" w:rsidRPr="007C042F" w:rsidRDefault="001E1E35" w:rsidP="001E1E35">
      <w:pPr>
        <w:rPr>
          <w:lang w:val="es-ES"/>
        </w:rPr>
      </w:pPr>
    </w:p>
    <w:p w14:paraId="3034A2A3" w14:textId="1CE70547" w:rsidR="001E1E35" w:rsidRPr="00731753" w:rsidRDefault="001E1E35" w:rsidP="00731753">
      <w:pPr>
        <w:autoSpaceDE w:val="0"/>
        <w:autoSpaceDN w:val="0"/>
        <w:adjustRightInd w:val="0"/>
        <w:jc w:val="both"/>
        <w:rPr>
          <w:rFonts w:ascii="Montserrat" w:hAnsi="Montserrat"/>
          <w:szCs w:val="20"/>
          <w:lang w:val="es-MX" w:eastAsia="ar-SA"/>
        </w:rPr>
      </w:pPr>
      <w:r w:rsidRPr="00731753">
        <w:rPr>
          <w:rFonts w:ascii="Montserrat" w:hAnsi="Montserrat"/>
          <w:szCs w:val="20"/>
          <w:lang w:val="es-MX" w:eastAsia="ar-SA"/>
        </w:rPr>
        <w:t>Una vez que el Agente</w:t>
      </w:r>
      <w:r w:rsidR="008F091A">
        <w:rPr>
          <w:rFonts w:ascii="Montserrat" w:hAnsi="Montserrat"/>
          <w:szCs w:val="20"/>
          <w:lang w:val="es-MX" w:eastAsia="ar-SA"/>
        </w:rPr>
        <w:t>, el OR</w:t>
      </w:r>
      <w:r w:rsidR="00D853F4">
        <w:rPr>
          <w:rFonts w:ascii="Montserrat" w:hAnsi="Montserrat"/>
          <w:szCs w:val="20"/>
          <w:lang w:val="es-MX" w:eastAsia="ar-SA"/>
        </w:rPr>
        <w:t xml:space="preserve"> </w:t>
      </w:r>
      <w:r w:rsidR="008F091A">
        <w:rPr>
          <w:rFonts w:ascii="Montserrat" w:hAnsi="Montserrat"/>
          <w:szCs w:val="20"/>
          <w:lang w:val="es-MX" w:eastAsia="ar-SA"/>
        </w:rPr>
        <w:t xml:space="preserve">(para los </w:t>
      </w:r>
      <w:proofErr w:type="spellStart"/>
      <w:r w:rsidR="008F091A">
        <w:rPr>
          <w:rFonts w:ascii="Montserrat" w:hAnsi="Montserrat"/>
          <w:szCs w:val="20"/>
          <w:lang w:val="es-MX" w:eastAsia="ar-SA"/>
        </w:rPr>
        <w:t>autogeneradores</w:t>
      </w:r>
      <w:proofErr w:type="spellEnd"/>
      <w:r w:rsidR="008F091A">
        <w:rPr>
          <w:rFonts w:ascii="Montserrat" w:hAnsi="Montserrat"/>
          <w:szCs w:val="20"/>
          <w:lang w:val="es-MX" w:eastAsia="ar-SA"/>
        </w:rPr>
        <w:t xml:space="preserve"> que no entregan excedentes)</w:t>
      </w:r>
      <w:r w:rsidRPr="00731753">
        <w:rPr>
          <w:rFonts w:ascii="Montserrat" w:hAnsi="Montserrat"/>
          <w:szCs w:val="20"/>
          <w:lang w:val="es-MX" w:eastAsia="ar-SA"/>
        </w:rPr>
        <w:t xml:space="preserve"> y el CND hayan verificado la capacidad de la planta para entregar y absorber potencia reactiva mediante la prueba correspondiente, el agente generador deberá declarar como nueva Curva de Carga, la región obtenida durante las pruebas de verificación </w:t>
      </w:r>
      <w:r w:rsidR="00F40F7E">
        <w:rPr>
          <w:rFonts w:ascii="Montserrat" w:hAnsi="Montserrat"/>
          <w:szCs w:val="20"/>
          <w:lang w:val="es-MX" w:eastAsia="ar-SA"/>
        </w:rPr>
        <w:t>en el punto donde se haya establecido</w:t>
      </w:r>
      <w:r w:rsidR="00D853F4">
        <w:rPr>
          <w:rFonts w:ascii="Montserrat" w:hAnsi="Montserrat"/>
          <w:szCs w:val="20"/>
          <w:lang w:val="es-MX" w:eastAsia="ar-SA"/>
        </w:rPr>
        <w:t>,</w:t>
      </w:r>
      <w:del w:id="281" w:author="NEBY JENNYFER CASTRILLON GUTIERREZ" w:date="2024-04-25T09:00:00Z">
        <w:r w:rsidR="00D853F4" w:rsidDel="005227A7">
          <w:rPr>
            <w:rFonts w:ascii="Montserrat" w:hAnsi="Montserrat"/>
            <w:szCs w:val="20"/>
            <w:lang w:val="es-MX" w:eastAsia="ar-SA"/>
          </w:rPr>
          <w:delText xml:space="preserve"> </w:delText>
        </w:r>
      </w:del>
      <w:r w:rsidR="00F40F7E">
        <w:rPr>
          <w:rFonts w:ascii="Montserrat" w:hAnsi="Montserrat"/>
          <w:szCs w:val="20"/>
          <w:lang w:val="es-MX" w:eastAsia="ar-SA"/>
        </w:rPr>
        <w:t xml:space="preserve"> </w:t>
      </w:r>
      <w:r w:rsidR="00247703">
        <w:rPr>
          <w:rFonts w:ascii="Montserrat" w:hAnsi="Montserrat"/>
          <w:szCs w:val="20"/>
          <w:lang w:val="es-MX" w:eastAsia="ar-SA"/>
        </w:rPr>
        <w:t xml:space="preserve">siguiendo lo indicado en el numeral 4 de este Acuerdo, </w:t>
      </w:r>
      <w:r w:rsidRPr="00731753">
        <w:rPr>
          <w:rFonts w:ascii="Montserrat" w:hAnsi="Montserrat"/>
          <w:szCs w:val="20"/>
          <w:lang w:val="es-MX" w:eastAsia="ar-SA"/>
        </w:rPr>
        <w:t>siempre y cuando las mismas hayan sido exitosas. Esta declaración debe hacerse en un tiempo no superior a 15 días luego de recibir el concepto correspondiente del CND.</w:t>
      </w:r>
    </w:p>
    <w:p w14:paraId="6E500BFF" w14:textId="77777777" w:rsidR="001E1E35" w:rsidRPr="00731753" w:rsidRDefault="001E1E35" w:rsidP="00731753">
      <w:pPr>
        <w:autoSpaceDE w:val="0"/>
        <w:autoSpaceDN w:val="0"/>
        <w:adjustRightInd w:val="0"/>
        <w:jc w:val="both"/>
        <w:rPr>
          <w:rFonts w:ascii="Montserrat" w:hAnsi="Montserrat"/>
          <w:szCs w:val="20"/>
          <w:lang w:val="es-MX" w:eastAsia="ar-SA"/>
        </w:rPr>
      </w:pPr>
    </w:p>
    <w:p w14:paraId="0FE92C1A" w14:textId="063E760C" w:rsidR="001E1E35" w:rsidRPr="00731753" w:rsidRDefault="001E1E35" w:rsidP="00731753">
      <w:pPr>
        <w:autoSpaceDE w:val="0"/>
        <w:autoSpaceDN w:val="0"/>
        <w:adjustRightInd w:val="0"/>
        <w:jc w:val="both"/>
        <w:rPr>
          <w:rFonts w:ascii="Montserrat" w:hAnsi="Montserrat"/>
          <w:szCs w:val="20"/>
          <w:lang w:val="es-MX" w:eastAsia="ar-SA"/>
        </w:rPr>
      </w:pPr>
      <w:r w:rsidRPr="00731753">
        <w:rPr>
          <w:rFonts w:ascii="Montserrat" w:hAnsi="Montserrat"/>
          <w:szCs w:val="20"/>
          <w:lang w:val="es-MX" w:eastAsia="ar-SA"/>
        </w:rPr>
        <w:t xml:space="preserve">En caso de que durante la prueba de verificación de la curva de capacidad no se alcancen los valores de potencia reactiva esperados por que las condiciones del sistema de potencia no lo permiten, </w:t>
      </w:r>
      <w:r w:rsidR="00C63BDC">
        <w:rPr>
          <w:rFonts w:ascii="Montserrat" w:hAnsi="Montserrat"/>
          <w:szCs w:val="20"/>
          <w:lang w:val="es-MX" w:eastAsia="ar-SA"/>
        </w:rPr>
        <w:t xml:space="preserve">o porque las condiciones de tensión de la carga no lo permiten (para el caso de </w:t>
      </w:r>
      <w:proofErr w:type="spellStart"/>
      <w:r w:rsidR="00C63BDC">
        <w:rPr>
          <w:rFonts w:ascii="Montserrat" w:hAnsi="Montserrat"/>
          <w:szCs w:val="20"/>
          <w:lang w:val="es-MX" w:eastAsia="ar-SA"/>
        </w:rPr>
        <w:t>autogeneradores</w:t>
      </w:r>
      <w:proofErr w:type="spellEnd"/>
      <w:r w:rsidR="00C63BDC">
        <w:rPr>
          <w:rFonts w:ascii="Montserrat" w:hAnsi="Montserrat"/>
          <w:szCs w:val="20"/>
          <w:lang w:val="es-MX" w:eastAsia="ar-SA"/>
        </w:rPr>
        <w:t xml:space="preserve"> que no entregan excedentes), </w:t>
      </w:r>
      <w:ins w:id="282" w:author="NEBY JENNYFER CASTRILLON GUTIERREZ" w:date="2024-04-10T16:36:00Z">
        <w:r w:rsidR="0090072C">
          <w:rPr>
            <w:rFonts w:ascii="Montserrat" w:hAnsi="Montserrat"/>
            <w:szCs w:val="20"/>
            <w:lang w:val="es-MX" w:eastAsia="ar-SA"/>
          </w:rPr>
          <w:t xml:space="preserve">o porque la prueba se realiza a un valor igual o superior al 90 % de la </w:t>
        </w:r>
      </w:ins>
      <w:ins w:id="283" w:author="NEBY JENNYFER CASTRILLON GUTIERREZ" w:date="2024-04-10T16:37:00Z">
        <w:r w:rsidR="0090072C">
          <w:rPr>
            <w:rFonts w:ascii="Montserrat" w:hAnsi="Montserrat"/>
            <w:szCs w:val="20"/>
            <w:lang w:val="es-MX" w:eastAsia="ar-SA"/>
          </w:rPr>
          <w:t xml:space="preserve">potencia nominal pero inferior a la potencia nominal, </w:t>
        </w:r>
      </w:ins>
      <w:r w:rsidRPr="00731753">
        <w:rPr>
          <w:rFonts w:ascii="Montserrat" w:hAnsi="Montserrat"/>
          <w:szCs w:val="20"/>
          <w:lang w:val="es-MX" w:eastAsia="ar-SA"/>
        </w:rPr>
        <w:t xml:space="preserve">el agente deberá declarar </w:t>
      </w:r>
      <w:ins w:id="284" w:author="NEBY JENNYFER CASTRILLON GUTIERREZ" w:date="2024-04-10T16:37:00Z">
        <w:r w:rsidR="0090072C">
          <w:rPr>
            <w:rFonts w:ascii="Montserrat" w:hAnsi="Montserrat"/>
            <w:szCs w:val="20"/>
            <w:lang w:val="es-MX" w:eastAsia="ar-SA"/>
          </w:rPr>
          <w:t xml:space="preserve">para aquellos puntos no validados </w:t>
        </w:r>
      </w:ins>
      <w:del w:id="285" w:author="NEBY JENNYFER CASTRILLON GUTIERREZ" w:date="2024-04-10T16:38:00Z">
        <w:r w:rsidRPr="00731753" w:rsidDel="0090072C">
          <w:rPr>
            <w:rFonts w:ascii="Montserrat" w:hAnsi="Montserrat"/>
            <w:szCs w:val="20"/>
            <w:lang w:val="es-MX" w:eastAsia="ar-SA"/>
          </w:rPr>
          <w:delText>la curva de carga delimitada po</w:delText>
        </w:r>
      </w:del>
      <w:r w:rsidRPr="00731753">
        <w:rPr>
          <w:rFonts w:ascii="Montserrat" w:hAnsi="Montserrat"/>
          <w:szCs w:val="20"/>
          <w:lang w:val="es-MX" w:eastAsia="ar-SA"/>
        </w:rPr>
        <w:t>r los valores de potencia reactiva esperados.</w:t>
      </w:r>
      <w:ins w:id="286" w:author="NEBY JENNYFER CASTRILLON GUTIERREZ" w:date="2024-04-10T16:38:00Z">
        <w:r w:rsidR="0090072C">
          <w:rPr>
            <w:rFonts w:ascii="Montserrat" w:hAnsi="Montserrat"/>
            <w:szCs w:val="20"/>
            <w:lang w:val="es-MX" w:eastAsia="ar-SA"/>
          </w:rPr>
          <w:t xml:space="preserve"> </w:t>
        </w:r>
        <w:r w:rsidR="0090072C" w:rsidRPr="00615FAB">
          <w:rPr>
            <w:rFonts w:ascii="Montserrat" w:hAnsi="Montserrat"/>
            <w:szCs w:val="20"/>
            <w:highlight w:val="yellow"/>
            <w:lang w:val="es-MX" w:eastAsia="ar-SA"/>
          </w:rPr>
          <w:t xml:space="preserve">En cualquier caso, </w:t>
        </w:r>
        <w:r w:rsidR="0090072C" w:rsidRPr="00615FAB">
          <w:rPr>
            <w:rFonts w:ascii="Montserrat" w:hAnsi="Montserrat"/>
            <w:szCs w:val="20"/>
            <w:highlight w:val="yellow"/>
            <w:lang w:val="es-MX" w:eastAsia="ar-SA"/>
          </w:rPr>
          <w:lastRenderedPageBreak/>
          <w:t>si a nivel operativo se identifica un incumplimiento a la curva de carga, e</w:t>
        </w:r>
      </w:ins>
      <w:ins w:id="287" w:author="Adriana Perez" w:date="2024-05-22T15:26:00Z" w16du:dateUtc="2024-05-22T20:26:00Z">
        <w:r w:rsidR="00BD035C">
          <w:rPr>
            <w:rFonts w:ascii="Montserrat" w:hAnsi="Montserrat"/>
            <w:szCs w:val="20"/>
            <w:highlight w:val="yellow"/>
            <w:lang w:val="es-MX" w:eastAsia="ar-SA"/>
          </w:rPr>
          <w:t xml:space="preserve">l CND lo informará al </w:t>
        </w:r>
      </w:ins>
      <w:ins w:id="288" w:author="NEBY JENNYFER CASTRILLON GUTIERREZ" w:date="2024-04-10T16:38:00Z">
        <w:del w:id="289" w:author="Adriana Perez" w:date="2024-05-22T15:26:00Z" w16du:dateUtc="2024-05-22T20:26:00Z">
          <w:r w:rsidR="0090072C" w:rsidRPr="00615FAB" w:rsidDel="00BD035C">
            <w:rPr>
              <w:rFonts w:ascii="Montserrat" w:hAnsi="Montserrat"/>
              <w:szCs w:val="20"/>
              <w:highlight w:val="yellow"/>
              <w:lang w:val="es-MX" w:eastAsia="ar-SA"/>
            </w:rPr>
            <w:delText xml:space="preserve">sto será notificado </w:delText>
          </w:r>
          <w:r w:rsidR="0090072C" w:rsidDel="00BD035C">
            <w:rPr>
              <w:rFonts w:ascii="Montserrat" w:hAnsi="Montserrat"/>
              <w:szCs w:val="20"/>
              <w:highlight w:val="yellow"/>
              <w:lang w:val="es-MX" w:eastAsia="ar-SA"/>
            </w:rPr>
            <w:delText>al</w:delText>
          </w:r>
        </w:del>
        <w:r w:rsidR="0090072C">
          <w:rPr>
            <w:rFonts w:ascii="Montserrat" w:hAnsi="Montserrat"/>
            <w:szCs w:val="20"/>
            <w:highlight w:val="yellow"/>
            <w:lang w:val="es-MX" w:eastAsia="ar-SA"/>
          </w:rPr>
          <w:t xml:space="preserve"> CNO</w:t>
        </w:r>
        <w:r w:rsidR="0090072C" w:rsidRPr="00615FAB">
          <w:rPr>
            <w:rFonts w:ascii="Montserrat" w:hAnsi="Montserrat"/>
            <w:szCs w:val="20"/>
            <w:highlight w:val="yellow"/>
            <w:lang w:val="es-MX" w:eastAsia="ar-SA"/>
          </w:rPr>
          <w:t>.</w:t>
        </w:r>
      </w:ins>
    </w:p>
    <w:p w14:paraId="7F4D9BA9" w14:textId="77777777" w:rsidR="001E1E35" w:rsidRDefault="001E1E35" w:rsidP="001E1E35">
      <w:pPr>
        <w:rPr>
          <w:lang w:val="es-ES"/>
        </w:rPr>
      </w:pPr>
    </w:p>
    <w:p w14:paraId="5F59A7C4" w14:textId="40C21A66" w:rsidR="001E1E35" w:rsidRPr="00731753" w:rsidRDefault="00731753" w:rsidP="001E1E35">
      <w:pPr>
        <w:pStyle w:val="Ttulo2"/>
        <w:spacing w:before="0"/>
        <w:ind w:left="357" w:hanging="357"/>
        <w:rPr>
          <w:rFonts w:ascii="Montserrat" w:hAnsi="Montserrat"/>
          <w:sz w:val="24"/>
          <w:szCs w:val="24"/>
          <w:lang w:val="es-ES"/>
        </w:rPr>
      </w:pPr>
      <w:r w:rsidRPr="00731753">
        <w:rPr>
          <w:rFonts w:ascii="Montserrat" w:hAnsi="Montserrat"/>
          <w:color w:val="808080" w:themeColor="background1" w:themeShade="80"/>
          <w:sz w:val="24"/>
          <w:szCs w:val="24"/>
          <w:lang w:val="es-ES"/>
        </w:rPr>
        <w:t xml:space="preserve">5.2 </w:t>
      </w:r>
      <w:r w:rsidR="001E1E35" w:rsidRPr="00731753">
        <w:rPr>
          <w:rFonts w:ascii="Montserrat" w:hAnsi="Montserrat"/>
          <w:color w:val="808080" w:themeColor="background1" w:themeShade="80"/>
          <w:sz w:val="24"/>
          <w:szCs w:val="24"/>
        </w:rPr>
        <w:t>Reprogramación de la prueba</w:t>
      </w:r>
    </w:p>
    <w:p w14:paraId="0D85F055" w14:textId="77777777" w:rsidR="001E1E35" w:rsidRPr="00DC5DBE" w:rsidRDefault="001E1E35" w:rsidP="001E1E35">
      <w:pPr>
        <w:rPr>
          <w:lang w:val="es-ES"/>
        </w:rPr>
      </w:pPr>
    </w:p>
    <w:p w14:paraId="6661B675" w14:textId="68737137" w:rsidR="001E1E35" w:rsidRPr="00731753" w:rsidRDefault="001E1E35" w:rsidP="00731753">
      <w:pPr>
        <w:jc w:val="both"/>
        <w:rPr>
          <w:rFonts w:ascii="Montserrat" w:hAnsi="Montserrat"/>
          <w:szCs w:val="20"/>
          <w:lang w:val="es-MX" w:eastAsia="ar-SA"/>
        </w:rPr>
      </w:pPr>
      <w:r w:rsidRPr="00731753">
        <w:rPr>
          <w:rFonts w:ascii="Montserrat" w:hAnsi="Montserrat"/>
          <w:szCs w:val="20"/>
          <w:lang w:val="es-MX" w:eastAsia="ar-SA"/>
        </w:rPr>
        <w:t xml:space="preserve">En caso </w:t>
      </w:r>
      <w:ins w:id="290" w:author="NEBY JENNYFER CASTRILLON GUTIERREZ" w:date="2024-04-10T16:35:00Z">
        <w:r w:rsidR="0090072C">
          <w:rPr>
            <w:rFonts w:ascii="Montserrat" w:hAnsi="Montserrat"/>
            <w:szCs w:val="20"/>
            <w:lang w:val="es-MX" w:eastAsia="ar-SA"/>
          </w:rPr>
          <w:t xml:space="preserve">de </w:t>
        </w:r>
      </w:ins>
      <w:r w:rsidRPr="00731753">
        <w:rPr>
          <w:rFonts w:ascii="Montserrat" w:hAnsi="Montserrat"/>
          <w:szCs w:val="20"/>
          <w:lang w:val="es-MX" w:eastAsia="ar-SA"/>
        </w:rPr>
        <w:t>que durante una prueba de verificación de la curva de capacidad, el CND determine que por las condiciones de seguridad del Sistema la prueba no puede continuar, esta deberá ser reprogramada.</w:t>
      </w:r>
    </w:p>
    <w:p w14:paraId="4DA18E94" w14:textId="77777777" w:rsidR="001E1E35" w:rsidRPr="00731753" w:rsidRDefault="001E1E35" w:rsidP="00731753">
      <w:pPr>
        <w:jc w:val="both"/>
        <w:rPr>
          <w:rFonts w:ascii="Montserrat" w:hAnsi="Montserrat"/>
        </w:rPr>
      </w:pPr>
    </w:p>
    <w:p w14:paraId="49E7A912" w14:textId="28BFC05B" w:rsidR="001E1E35" w:rsidRPr="00731753" w:rsidRDefault="00731753" w:rsidP="00347C3F">
      <w:pPr>
        <w:pStyle w:val="Ttulo1"/>
        <w:rPr>
          <w:lang w:val="es-CO"/>
        </w:rPr>
      </w:pPr>
      <w:r w:rsidRPr="00731753">
        <w:t>INFORME DE RESULTADOS</w:t>
      </w:r>
    </w:p>
    <w:p w14:paraId="574DE131" w14:textId="77777777" w:rsidR="001E1E35" w:rsidRDefault="001E1E35" w:rsidP="001E1E35">
      <w:pPr>
        <w:rPr>
          <w:lang w:eastAsia="x-none"/>
        </w:rPr>
      </w:pPr>
    </w:p>
    <w:p w14:paraId="61C503D8" w14:textId="06A6C30D" w:rsidR="001E1E35" w:rsidRPr="00731753" w:rsidRDefault="00731753" w:rsidP="00731753">
      <w:pPr>
        <w:pStyle w:val="Ttulo2"/>
        <w:spacing w:before="0"/>
        <w:ind w:left="357" w:hanging="357"/>
        <w:jc w:val="both"/>
        <w:rPr>
          <w:rFonts w:ascii="Montserrat" w:hAnsi="Montserrat"/>
          <w:sz w:val="24"/>
          <w:szCs w:val="24"/>
        </w:rPr>
      </w:pPr>
      <w:r w:rsidRPr="00731753">
        <w:rPr>
          <w:rFonts w:ascii="Montserrat" w:hAnsi="Montserrat"/>
          <w:color w:val="808080" w:themeColor="background1" w:themeShade="80"/>
          <w:sz w:val="24"/>
          <w:szCs w:val="24"/>
        </w:rPr>
        <w:t xml:space="preserve">6.1 </w:t>
      </w:r>
      <w:r w:rsidR="001E1E35" w:rsidRPr="00731753">
        <w:rPr>
          <w:rFonts w:ascii="Montserrat" w:hAnsi="Montserrat"/>
          <w:color w:val="808080" w:themeColor="background1" w:themeShade="80"/>
          <w:sz w:val="24"/>
          <w:szCs w:val="24"/>
        </w:rPr>
        <w:t>Informe preliminar</w:t>
      </w:r>
    </w:p>
    <w:p w14:paraId="5E3156A6" w14:textId="77777777" w:rsidR="001E1E35" w:rsidRDefault="001E1E35" w:rsidP="001E1E35">
      <w:pPr>
        <w:rPr>
          <w:lang w:eastAsia="x-none"/>
        </w:rPr>
      </w:pPr>
    </w:p>
    <w:p w14:paraId="25D60EB3" w14:textId="77777777" w:rsidR="001E1E35" w:rsidRDefault="001E1E35" w:rsidP="00F32AB4">
      <w:pPr>
        <w:autoSpaceDE w:val="0"/>
        <w:autoSpaceDN w:val="0"/>
        <w:adjustRightInd w:val="0"/>
        <w:jc w:val="both"/>
        <w:rPr>
          <w:rFonts w:ascii="Montserrat" w:hAnsi="Montserrat"/>
          <w:szCs w:val="20"/>
          <w:lang w:val="es-MX" w:eastAsia="ar-SA"/>
        </w:rPr>
      </w:pPr>
      <w:r w:rsidRPr="00F32AB4">
        <w:rPr>
          <w:rFonts w:ascii="Montserrat" w:hAnsi="Montserrat"/>
          <w:szCs w:val="20"/>
          <w:lang w:val="es-MX" w:eastAsia="ar-SA"/>
        </w:rPr>
        <w:t>Inmediatamente finalizada una prueba de verificación de curva de capacidad, el Agente responsable enviará mediante correo electrónico a despachoenergiacndxm@xm.com.co, cccnd@xm.com.co y controles@xm.com.co, un informe preliminar de los resultados obtenidos siguiendo el formato definido en el Anexo 2 del presente Acuerdo.</w:t>
      </w:r>
    </w:p>
    <w:p w14:paraId="7A2A879F" w14:textId="77777777" w:rsidR="00674513" w:rsidRDefault="00674513" w:rsidP="00F32AB4">
      <w:pPr>
        <w:autoSpaceDE w:val="0"/>
        <w:autoSpaceDN w:val="0"/>
        <w:adjustRightInd w:val="0"/>
        <w:jc w:val="both"/>
        <w:rPr>
          <w:rFonts w:ascii="Montserrat" w:hAnsi="Montserrat"/>
          <w:szCs w:val="20"/>
          <w:lang w:val="es-MX" w:eastAsia="ar-SA"/>
        </w:rPr>
      </w:pPr>
    </w:p>
    <w:p w14:paraId="2E2CF746" w14:textId="01E62FE9" w:rsidR="00674513" w:rsidRPr="00F32AB4" w:rsidRDefault="00674513" w:rsidP="00F32AB4">
      <w:pPr>
        <w:autoSpaceDE w:val="0"/>
        <w:autoSpaceDN w:val="0"/>
        <w:adjustRightInd w:val="0"/>
        <w:jc w:val="both"/>
        <w:rPr>
          <w:rFonts w:ascii="Montserrat" w:hAnsi="Montserrat"/>
          <w:szCs w:val="20"/>
          <w:lang w:val="es-MX" w:eastAsia="ar-SA"/>
        </w:rPr>
      </w:pPr>
      <w:r>
        <w:rPr>
          <w:rFonts w:ascii="Montserrat" w:hAnsi="Montserrat"/>
          <w:szCs w:val="20"/>
          <w:lang w:val="es-MX" w:eastAsia="ar-SA"/>
        </w:rPr>
        <w:t xml:space="preserve">Para el caso de pruebas realizadas a los </w:t>
      </w:r>
      <w:proofErr w:type="spellStart"/>
      <w:r>
        <w:rPr>
          <w:rFonts w:ascii="Montserrat" w:hAnsi="Montserrat"/>
          <w:szCs w:val="20"/>
          <w:lang w:val="es-MX" w:eastAsia="ar-SA"/>
        </w:rPr>
        <w:t>autogeneradores</w:t>
      </w:r>
      <w:proofErr w:type="spellEnd"/>
      <w:r>
        <w:rPr>
          <w:rFonts w:ascii="Montserrat" w:hAnsi="Montserrat"/>
          <w:szCs w:val="20"/>
          <w:lang w:val="es-MX" w:eastAsia="ar-SA"/>
        </w:rPr>
        <w:t xml:space="preserve"> que no entregan excedentes, el informe preliminar se deberá enviar </w:t>
      </w:r>
      <w:r w:rsidRPr="00F32AB4">
        <w:rPr>
          <w:rFonts w:ascii="Montserrat" w:hAnsi="Montserrat"/>
          <w:szCs w:val="20"/>
          <w:lang w:val="es-MX" w:eastAsia="ar-SA"/>
        </w:rPr>
        <w:t>mediante correo electrónico a</w:t>
      </w:r>
      <w:r>
        <w:rPr>
          <w:rFonts w:ascii="Montserrat" w:hAnsi="Montserrat"/>
          <w:szCs w:val="20"/>
          <w:lang w:val="es-MX" w:eastAsia="ar-SA"/>
        </w:rPr>
        <w:t xml:space="preserve"> </w:t>
      </w:r>
      <w:hyperlink r:id="rId12" w:history="1">
        <w:r w:rsidRPr="00403C11">
          <w:rPr>
            <w:rStyle w:val="Hipervnculo"/>
            <w:rFonts w:ascii="Montserrat" w:hAnsi="Montserrat"/>
            <w:szCs w:val="20"/>
            <w:lang w:val="es-MX" w:eastAsia="ar-SA"/>
          </w:rPr>
          <w:t>controles@xm.com.co</w:t>
        </w:r>
      </w:hyperlink>
      <w:r>
        <w:rPr>
          <w:rFonts w:ascii="Montserrat" w:hAnsi="Montserrat"/>
          <w:szCs w:val="20"/>
          <w:lang w:val="es-MX" w:eastAsia="ar-SA"/>
        </w:rPr>
        <w:t xml:space="preserve"> y al OR correspondiente.</w:t>
      </w:r>
    </w:p>
    <w:p w14:paraId="1FFEAE30" w14:textId="77777777" w:rsidR="001E1E35" w:rsidRPr="00F32AB4" w:rsidRDefault="001E1E35" w:rsidP="00F32AB4">
      <w:pPr>
        <w:autoSpaceDE w:val="0"/>
        <w:autoSpaceDN w:val="0"/>
        <w:adjustRightInd w:val="0"/>
        <w:jc w:val="both"/>
        <w:rPr>
          <w:rFonts w:ascii="Montserrat" w:hAnsi="Montserrat"/>
          <w:szCs w:val="20"/>
          <w:lang w:val="es-MX" w:eastAsia="ar-SA"/>
        </w:rPr>
      </w:pPr>
    </w:p>
    <w:p w14:paraId="086D3405" w14:textId="77777777" w:rsidR="001E1E35" w:rsidRPr="00F32AB4" w:rsidRDefault="001E1E35" w:rsidP="00F32AB4">
      <w:pPr>
        <w:autoSpaceDE w:val="0"/>
        <w:autoSpaceDN w:val="0"/>
        <w:adjustRightInd w:val="0"/>
        <w:jc w:val="both"/>
        <w:rPr>
          <w:rFonts w:ascii="Montserrat" w:hAnsi="Montserrat"/>
          <w:szCs w:val="20"/>
          <w:lang w:val="es-MX" w:eastAsia="ar-SA"/>
        </w:rPr>
      </w:pPr>
      <w:r w:rsidRPr="00F32AB4">
        <w:rPr>
          <w:rFonts w:ascii="Montserrat" w:hAnsi="Montserrat"/>
          <w:szCs w:val="20"/>
          <w:lang w:val="es-MX" w:eastAsia="ar-SA"/>
        </w:rPr>
        <w:t>Este informe consiste en el diligenciamiento del formato en el que se consignan los puntos obtenidos de máxima entrega y absorción de potencia reactiva alcanzados durante la prueba, en comparación con los puntos previamente acordados con el CND.</w:t>
      </w:r>
    </w:p>
    <w:p w14:paraId="6071495B" w14:textId="77777777" w:rsidR="001E1E35" w:rsidRDefault="001E1E35" w:rsidP="001E1E35">
      <w:pPr>
        <w:rPr>
          <w:lang w:eastAsia="x-none"/>
        </w:rPr>
      </w:pPr>
    </w:p>
    <w:p w14:paraId="751801F8" w14:textId="5E810094" w:rsidR="001E1E35" w:rsidRPr="00F32AB4" w:rsidRDefault="00F32AB4" w:rsidP="00F32AB4">
      <w:pPr>
        <w:pStyle w:val="Ttulo2"/>
        <w:spacing w:before="0"/>
        <w:ind w:left="357" w:hanging="357"/>
        <w:jc w:val="both"/>
        <w:rPr>
          <w:rFonts w:ascii="Montserrat" w:hAnsi="Montserrat"/>
          <w:color w:val="808080" w:themeColor="background1" w:themeShade="80"/>
          <w:sz w:val="24"/>
          <w:szCs w:val="24"/>
        </w:rPr>
      </w:pPr>
      <w:r>
        <w:rPr>
          <w:rFonts w:ascii="Montserrat" w:hAnsi="Montserrat"/>
          <w:color w:val="808080" w:themeColor="background1" w:themeShade="80"/>
          <w:sz w:val="24"/>
          <w:szCs w:val="24"/>
        </w:rPr>
        <w:t xml:space="preserve">6.2 </w:t>
      </w:r>
      <w:r w:rsidR="001E1E35" w:rsidRPr="00F32AB4">
        <w:rPr>
          <w:rFonts w:ascii="Montserrat" w:hAnsi="Montserrat"/>
          <w:color w:val="808080" w:themeColor="background1" w:themeShade="80"/>
          <w:sz w:val="24"/>
          <w:szCs w:val="24"/>
        </w:rPr>
        <w:t>Informe final</w:t>
      </w:r>
    </w:p>
    <w:p w14:paraId="35108619" w14:textId="77777777" w:rsidR="001E1E35" w:rsidRPr="007E0076" w:rsidRDefault="001E1E35" w:rsidP="001E1E35">
      <w:pPr>
        <w:rPr>
          <w:lang w:eastAsia="x-none"/>
        </w:rPr>
      </w:pPr>
    </w:p>
    <w:p w14:paraId="55F5426D" w14:textId="77777777" w:rsidR="001E1E35" w:rsidRPr="00F32AB4" w:rsidRDefault="001E1E35" w:rsidP="001E1E35">
      <w:pPr>
        <w:rPr>
          <w:rFonts w:ascii="Montserrat" w:hAnsi="Montserrat"/>
          <w:lang w:val="x-none" w:eastAsia="ar-SA"/>
        </w:rPr>
      </w:pPr>
      <w:r w:rsidRPr="00F32AB4">
        <w:rPr>
          <w:rFonts w:ascii="Montserrat" w:hAnsi="Montserrat"/>
          <w:lang w:val="x-none" w:eastAsia="ar-SA"/>
        </w:rPr>
        <w:t xml:space="preserve">A más tardar 30 días </w:t>
      </w:r>
      <w:r w:rsidRPr="00F32AB4">
        <w:rPr>
          <w:rFonts w:ascii="Montserrat" w:hAnsi="Montserrat"/>
          <w:lang w:val="es-MX" w:eastAsia="ar-SA"/>
        </w:rPr>
        <w:t xml:space="preserve">calendario </w:t>
      </w:r>
      <w:r w:rsidRPr="00F32AB4">
        <w:rPr>
          <w:rFonts w:ascii="Montserrat" w:hAnsi="Montserrat"/>
          <w:lang w:val="x-none" w:eastAsia="ar-SA"/>
        </w:rPr>
        <w:t xml:space="preserve">después de la realización de la prueba de </w:t>
      </w:r>
      <w:r w:rsidRPr="00F32AB4">
        <w:rPr>
          <w:rFonts w:ascii="Montserrat" w:hAnsi="Montserrat"/>
          <w:lang w:val="es-MX" w:eastAsia="ar-SA"/>
        </w:rPr>
        <w:t>verificación de la curva de capacidad</w:t>
      </w:r>
      <w:r w:rsidRPr="00F32AB4">
        <w:rPr>
          <w:rFonts w:ascii="Montserrat" w:hAnsi="Montserrat"/>
          <w:lang w:val="x-none" w:eastAsia="ar-SA"/>
        </w:rPr>
        <w:t>, el agente debe entregar al CND el informe escrito del auditor</w:t>
      </w:r>
      <w:r w:rsidRPr="00F32AB4">
        <w:rPr>
          <w:rFonts w:ascii="Montserrat" w:hAnsi="Montserrat"/>
          <w:lang w:val="es-ES" w:eastAsia="ar-SA"/>
        </w:rPr>
        <w:t xml:space="preserve"> en el que se </w:t>
      </w:r>
      <w:r w:rsidRPr="00F32AB4">
        <w:rPr>
          <w:rFonts w:ascii="Montserrat" w:hAnsi="Montserrat"/>
          <w:lang w:val="x-none" w:eastAsia="ar-SA"/>
        </w:rPr>
        <w:t>detalle</w:t>
      </w:r>
      <w:r w:rsidRPr="00F32AB4">
        <w:rPr>
          <w:rFonts w:ascii="Montserrat" w:hAnsi="Montserrat"/>
          <w:lang w:val="es-ES" w:eastAsia="ar-SA"/>
        </w:rPr>
        <w:t>n</w:t>
      </w:r>
      <w:r w:rsidRPr="00F32AB4">
        <w:rPr>
          <w:rFonts w:ascii="Montserrat" w:hAnsi="Montserrat"/>
          <w:lang w:val="x-none" w:eastAsia="ar-SA"/>
        </w:rPr>
        <w:t xml:space="preserve"> los resultados de las pruebas, además de los diferentes</w:t>
      </w:r>
      <w:r w:rsidRPr="00F32AB4">
        <w:rPr>
          <w:rFonts w:ascii="Montserrat" w:hAnsi="Montserrat"/>
          <w:lang w:val="es-MX" w:eastAsia="ar-SA"/>
        </w:rPr>
        <w:t xml:space="preserve"> </w:t>
      </w:r>
      <w:r w:rsidRPr="00F32AB4">
        <w:rPr>
          <w:rFonts w:ascii="Montserrat" w:hAnsi="Montserrat"/>
          <w:lang w:val="x-none" w:eastAsia="ar-SA"/>
        </w:rPr>
        <w:t xml:space="preserve">soportes técnicos de las </w:t>
      </w:r>
      <w:r w:rsidRPr="00F32AB4">
        <w:rPr>
          <w:rFonts w:ascii="Montserrat" w:hAnsi="Montserrat"/>
          <w:lang w:val="es-MX" w:eastAsia="ar-SA"/>
        </w:rPr>
        <w:t>mismas</w:t>
      </w:r>
      <w:r w:rsidRPr="00F32AB4">
        <w:rPr>
          <w:rFonts w:ascii="Montserrat" w:hAnsi="Montserrat"/>
          <w:lang w:val="x-none" w:eastAsia="ar-SA"/>
        </w:rPr>
        <w:t>. Este informe debe contener como</w:t>
      </w:r>
      <w:r w:rsidRPr="00F32AB4">
        <w:rPr>
          <w:rFonts w:ascii="Montserrat" w:hAnsi="Montserrat"/>
          <w:lang w:val="es-MX" w:eastAsia="ar-SA"/>
        </w:rPr>
        <w:t xml:space="preserve"> </w:t>
      </w:r>
      <w:r w:rsidRPr="00F32AB4">
        <w:rPr>
          <w:rFonts w:ascii="Montserrat" w:hAnsi="Montserrat"/>
          <w:lang w:val="x-none" w:eastAsia="ar-SA"/>
        </w:rPr>
        <w:t>mínimo lo siguiente:</w:t>
      </w:r>
    </w:p>
    <w:p w14:paraId="3D02252B" w14:textId="77777777" w:rsidR="001E1E35" w:rsidRPr="00F32AB4" w:rsidRDefault="001E1E35" w:rsidP="001E1E35">
      <w:pPr>
        <w:rPr>
          <w:rFonts w:ascii="Montserrat" w:hAnsi="Montserrat"/>
          <w:lang w:val="x-none" w:eastAsia="ar-SA"/>
        </w:rPr>
      </w:pPr>
    </w:p>
    <w:p w14:paraId="1658A6BC" w14:textId="77777777" w:rsidR="001E1E35" w:rsidRPr="00F32AB4" w:rsidRDefault="001E1E35" w:rsidP="003B1ED3">
      <w:pPr>
        <w:pStyle w:val="Prrafodelista"/>
        <w:numPr>
          <w:ilvl w:val="0"/>
          <w:numId w:val="6"/>
        </w:numPr>
        <w:jc w:val="both"/>
        <w:rPr>
          <w:rFonts w:ascii="Montserrat" w:hAnsi="Montserrat"/>
          <w:sz w:val="24"/>
          <w:szCs w:val="24"/>
          <w:lang w:val="x-none" w:eastAsia="ar-SA"/>
        </w:rPr>
      </w:pPr>
      <w:r w:rsidRPr="00F32AB4">
        <w:rPr>
          <w:rFonts w:ascii="Montserrat" w:hAnsi="Montserrat"/>
          <w:sz w:val="24"/>
          <w:szCs w:val="24"/>
          <w:lang w:val="x-none" w:eastAsia="ar-SA"/>
        </w:rPr>
        <w:t>Procedimiento o protocolo de pruebas detallado, que contenga fecha y hora precisas indicando cada una de las maniobras y consignas seguidas durante las pruebas en la planta.</w:t>
      </w:r>
    </w:p>
    <w:p w14:paraId="6201320B" w14:textId="77777777" w:rsidR="001E1E35" w:rsidRPr="00F32AB4" w:rsidRDefault="001E1E35" w:rsidP="003B1ED3">
      <w:pPr>
        <w:pStyle w:val="Prrafodelista"/>
        <w:numPr>
          <w:ilvl w:val="0"/>
          <w:numId w:val="6"/>
        </w:numPr>
        <w:jc w:val="both"/>
        <w:rPr>
          <w:rFonts w:ascii="Montserrat" w:hAnsi="Montserrat"/>
          <w:sz w:val="24"/>
          <w:szCs w:val="24"/>
          <w:lang w:val="x-none" w:eastAsia="ar-SA"/>
        </w:rPr>
      </w:pPr>
      <w:r w:rsidRPr="00F32AB4">
        <w:rPr>
          <w:rFonts w:ascii="Montserrat" w:hAnsi="Montserrat"/>
          <w:sz w:val="24"/>
          <w:szCs w:val="24"/>
          <w:lang w:val="x-none" w:eastAsia="ar-SA"/>
        </w:rPr>
        <w:t>Certificado vigente de calibración del registrador de medidas.</w:t>
      </w:r>
    </w:p>
    <w:p w14:paraId="62E9AF3A" w14:textId="77777777" w:rsidR="001E1E35" w:rsidRPr="00F32AB4" w:rsidRDefault="001E1E35" w:rsidP="003B1ED3">
      <w:pPr>
        <w:pStyle w:val="Prrafodelista"/>
        <w:numPr>
          <w:ilvl w:val="0"/>
          <w:numId w:val="6"/>
        </w:numPr>
        <w:jc w:val="both"/>
        <w:rPr>
          <w:rFonts w:ascii="Montserrat" w:hAnsi="Montserrat"/>
          <w:sz w:val="24"/>
          <w:szCs w:val="24"/>
          <w:lang w:val="x-none" w:eastAsia="ar-SA"/>
        </w:rPr>
      </w:pPr>
      <w:r w:rsidRPr="00F32AB4">
        <w:rPr>
          <w:rFonts w:ascii="Montserrat" w:hAnsi="Montserrat"/>
          <w:sz w:val="24"/>
          <w:szCs w:val="24"/>
          <w:lang w:val="x-none" w:eastAsia="ar-SA"/>
        </w:rPr>
        <w:t xml:space="preserve">Curva de carga con los puntos acordados en la etapa de planeación de las pruebas y los puntos obtenidos durante </w:t>
      </w:r>
      <w:r w:rsidRPr="00F32AB4">
        <w:rPr>
          <w:rFonts w:ascii="Montserrat" w:hAnsi="Montserrat"/>
          <w:sz w:val="24"/>
          <w:szCs w:val="24"/>
          <w:lang w:eastAsia="ar-SA"/>
        </w:rPr>
        <w:t>estas</w:t>
      </w:r>
      <w:r w:rsidRPr="00F32AB4">
        <w:rPr>
          <w:rFonts w:ascii="Montserrat" w:hAnsi="Montserrat"/>
          <w:sz w:val="24"/>
          <w:szCs w:val="24"/>
          <w:lang w:val="x-none" w:eastAsia="ar-SA"/>
        </w:rPr>
        <w:t xml:space="preserve">. </w:t>
      </w:r>
    </w:p>
    <w:p w14:paraId="39F43F1A" w14:textId="77777777" w:rsidR="001E1E35" w:rsidRPr="00F32AB4" w:rsidRDefault="001E1E35" w:rsidP="003B1ED3">
      <w:pPr>
        <w:pStyle w:val="Prrafodelista"/>
        <w:numPr>
          <w:ilvl w:val="0"/>
          <w:numId w:val="6"/>
        </w:numPr>
        <w:jc w:val="both"/>
        <w:rPr>
          <w:rFonts w:ascii="Montserrat" w:hAnsi="Montserrat"/>
          <w:sz w:val="24"/>
          <w:szCs w:val="24"/>
          <w:lang w:val="x-none" w:eastAsia="ar-SA"/>
        </w:rPr>
      </w:pPr>
      <w:r w:rsidRPr="00F32AB4">
        <w:rPr>
          <w:rFonts w:ascii="Montserrat" w:hAnsi="Montserrat"/>
          <w:sz w:val="24"/>
          <w:szCs w:val="24"/>
          <w:lang w:val="x-none" w:eastAsia="ar-SA"/>
        </w:rPr>
        <w:lastRenderedPageBreak/>
        <w:t xml:space="preserve">Gráficos que presenten la evolución en el tiempo de las principales variables de la planta medidas durante las pruebas en el punto </w:t>
      </w:r>
      <w:r w:rsidRPr="00F32AB4">
        <w:rPr>
          <w:rFonts w:ascii="Montserrat" w:hAnsi="Montserrat"/>
          <w:sz w:val="24"/>
          <w:szCs w:val="24"/>
          <w:lang w:eastAsia="ar-SA"/>
        </w:rPr>
        <w:t>donde se verificó la curva de carga</w:t>
      </w:r>
      <w:r w:rsidRPr="00F32AB4">
        <w:rPr>
          <w:rFonts w:ascii="Montserrat" w:hAnsi="Montserrat"/>
          <w:sz w:val="24"/>
          <w:szCs w:val="24"/>
          <w:lang w:val="x-none" w:eastAsia="ar-SA"/>
        </w:rPr>
        <w:t xml:space="preserve"> con el uso del registrador de medidas:</w:t>
      </w:r>
    </w:p>
    <w:p w14:paraId="6A25AC06" w14:textId="77777777" w:rsidR="001E1E35" w:rsidRPr="00F32AB4" w:rsidRDefault="001E1E35" w:rsidP="001E1E35">
      <w:pPr>
        <w:rPr>
          <w:rFonts w:ascii="Montserrat" w:hAnsi="Montserrat"/>
          <w:lang w:val="x-none" w:eastAsia="ar-SA"/>
        </w:rPr>
      </w:pPr>
      <w:r w:rsidRPr="00F32AB4">
        <w:rPr>
          <w:rFonts w:ascii="Montserrat" w:hAnsi="Montserrat"/>
          <w:lang w:val="x-none" w:eastAsia="ar-SA"/>
        </w:rPr>
        <w:t xml:space="preserve">  </w:t>
      </w:r>
      <w:r w:rsidRPr="00F32AB4">
        <w:rPr>
          <w:rFonts w:ascii="Montserrat" w:hAnsi="Montserrat"/>
          <w:lang w:val="x-none" w:eastAsia="ar-SA"/>
        </w:rPr>
        <w:tab/>
      </w:r>
    </w:p>
    <w:p w14:paraId="42454B61" w14:textId="77777777" w:rsidR="001E1E35" w:rsidRPr="00F32AB4" w:rsidRDefault="001E1E35" w:rsidP="001E1E35">
      <w:pPr>
        <w:pStyle w:val="Textoindependiente"/>
        <w:ind w:firstLine="709"/>
        <w:rPr>
          <w:rFonts w:ascii="Montserrat" w:hAnsi="Montserrat"/>
        </w:rPr>
      </w:pPr>
      <w:r w:rsidRPr="00F32AB4">
        <w:rPr>
          <w:rFonts w:ascii="Montserrat" w:hAnsi="Montserrat"/>
          <w:lang w:val="es-MX"/>
        </w:rPr>
        <w:t>-</w:t>
      </w:r>
      <w:r w:rsidRPr="00F32AB4">
        <w:rPr>
          <w:rFonts w:ascii="Montserrat" w:hAnsi="Montserrat"/>
        </w:rPr>
        <w:t>Potencia activa</w:t>
      </w:r>
    </w:p>
    <w:p w14:paraId="7769A2F9" w14:textId="77777777" w:rsidR="001E1E35" w:rsidRPr="00F32AB4" w:rsidRDefault="001E1E35" w:rsidP="001E1E35">
      <w:pPr>
        <w:pStyle w:val="Textoindependiente"/>
        <w:ind w:firstLine="709"/>
        <w:rPr>
          <w:rFonts w:ascii="Montserrat" w:hAnsi="Montserrat"/>
        </w:rPr>
      </w:pPr>
      <w:r w:rsidRPr="00F32AB4">
        <w:rPr>
          <w:rFonts w:ascii="Montserrat" w:hAnsi="Montserrat"/>
          <w:lang w:val="es-MX"/>
        </w:rPr>
        <w:t>-</w:t>
      </w:r>
      <w:r w:rsidRPr="00F32AB4">
        <w:rPr>
          <w:rFonts w:ascii="Montserrat" w:hAnsi="Montserrat"/>
        </w:rPr>
        <w:t>Potencia reactiva</w:t>
      </w:r>
    </w:p>
    <w:p w14:paraId="2A9E2963" w14:textId="77777777" w:rsidR="001E1E35" w:rsidRPr="00F32AB4" w:rsidRDefault="001E1E35" w:rsidP="00F32AB4">
      <w:pPr>
        <w:pStyle w:val="Textoindependiente"/>
        <w:jc w:val="both"/>
        <w:rPr>
          <w:rFonts w:ascii="Montserrat" w:hAnsi="Montserrat"/>
          <w:lang w:val="es-MX"/>
        </w:rPr>
      </w:pPr>
      <w:r w:rsidRPr="00F32AB4">
        <w:rPr>
          <w:rFonts w:ascii="Montserrat" w:hAnsi="Montserrat"/>
          <w:lang w:val="es-MX"/>
        </w:rPr>
        <w:t xml:space="preserve">  </w:t>
      </w:r>
      <w:r w:rsidRPr="00F32AB4">
        <w:rPr>
          <w:rFonts w:ascii="Montserrat" w:hAnsi="Montserrat"/>
        </w:rPr>
        <w:t xml:space="preserve"> </w:t>
      </w:r>
      <w:r w:rsidRPr="00F32AB4">
        <w:rPr>
          <w:rFonts w:ascii="Montserrat" w:hAnsi="Montserrat"/>
        </w:rPr>
        <w:tab/>
      </w:r>
      <w:r w:rsidRPr="00F32AB4">
        <w:rPr>
          <w:rFonts w:ascii="Montserrat" w:hAnsi="Montserrat"/>
          <w:lang w:val="es-MX"/>
        </w:rPr>
        <w:t>-</w:t>
      </w:r>
      <w:r w:rsidRPr="00F32AB4">
        <w:rPr>
          <w:rFonts w:ascii="Montserrat" w:hAnsi="Montserrat"/>
        </w:rPr>
        <w:t xml:space="preserve">Tensión </w:t>
      </w:r>
    </w:p>
    <w:p w14:paraId="10A6896B" w14:textId="77777777" w:rsidR="001E1E35" w:rsidRPr="00F32AB4" w:rsidRDefault="001E1E35" w:rsidP="003B1ED3">
      <w:pPr>
        <w:pStyle w:val="Prrafodelista"/>
        <w:numPr>
          <w:ilvl w:val="0"/>
          <w:numId w:val="6"/>
        </w:numPr>
        <w:jc w:val="both"/>
        <w:rPr>
          <w:rFonts w:ascii="Montserrat" w:hAnsi="Montserrat"/>
          <w:sz w:val="24"/>
          <w:szCs w:val="24"/>
          <w:lang w:val="x-none" w:eastAsia="ar-SA"/>
        </w:rPr>
      </w:pPr>
      <w:r w:rsidRPr="00F32AB4">
        <w:rPr>
          <w:rFonts w:ascii="Montserrat" w:hAnsi="Montserrat"/>
          <w:sz w:val="24"/>
          <w:szCs w:val="24"/>
          <w:lang w:val="x-none" w:eastAsia="ar-SA"/>
        </w:rPr>
        <w:t>Gráficos que presenten la evolución en el tiempo de variables adicionales medidas durante las pruebas. Estos pueden ser obtenidos del sistema SCADA u otro sistema de medición disponible en la planta:</w:t>
      </w:r>
    </w:p>
    <w:p w14:paraId="5FF2882A" w14:textId="77777777" w:rsidR="001E1E35" w:rsidRPr="00F32AB4" w:rsidRDefault="001E1E35" w:rsidP="00F32AB4">
      <w:pPr>
        <w:pStyle w:val="Textoindependiente"/>
        <w:ind w:firstLine="709"/>
        <w:jc w:val="both"/>
        <w:rPr>
          <w:rFonts w:ascii="Montserrat" w:hAnsi="Montserrat"/>
        </w:rPr>
      </w:pPr>
      <w:r w:rsidRPr="00F32AB4">
        <w:rPr>
          <w:rFonts w:ascii="Montserrat" w:hAnsi="Montserrat"/>
          <w:lang w:val="es-MX"/>
        </w:rPr>
        <w:t>-</w:t>
      </w:r>
      <w:r w:rsidRPr="00F32AB4">
        <w:rPr>
          <w:rFonts w:ascii="Montserrat" w:hAnsi="Montserrat"/>
        </w:rPr>
        <w:t>Tensión en servicios auxiliares</w:t>
      </w:r>
    </w:p>
    <w:p w14:paraId="765E993B" w14:textId="77777777" w:rsidR="001E1E35" w:rsidRDefault="001E1E35" w:rsidP="00F32AB4">
      <w:pPr>
        <w:pStyle w:val="Textoindependiente"/>
        <w:ind w:firstLine="709"/>
        <w:jc w:val="both"/>
        <w:rPr>
          <w:rFonts w:ascii="Montserrat" w:hAnsi="Montserrat"/>
        </w:rPr>
      </w:pPr>
      <w:r w:rsidRPr="00F32AB4">
        <w:rPr>
          <w:rFonts w:ascii="Montserrat" w:hAnsi="Montserrat"/>
          <w:lang w:val="es-MX"/>
        </w:rPr>
        <w:t>-</w:t>
      </w:r>
      <w:r w:rsidRPr="00F32AB4">
        <w:rPr>
          <w:rFonts w:ascii="Montserrat" w:hAnsi="Montserrat"/>
        </w:rPr>
        <w:t xml:space="preserve">Temperaturas </w:t>
      </w:r>
      <w:r w:rsidRPr="00F32AB4">
        <w:rPr>
          <w:rFonts w:ascii="Montserrat" w:hAnsi="Montserrat"/>
          <w:lang w:val="es-MX"/>
        </w:rPr>
        <w:t xml:space="preserve">que estén </w:t>
      </w:r>
      <w:r w:rsidRPr="00F32AB4">
        <w:rPr>
          <w:rFonts w:ascii="Montserrat" w:hAnsi="Montserrat"/>
        </w:rPr>
        <w:t xml:space="preserve">disponibles </w:t>
      </w:r>
    </w:p>
    <w:p w14:paraId="59007534" w14:textId="31743DE1" w:rsidR="00EB4791" w:rsidRPr="00F32AB4" w:rsidRDefault="00EB4791" w:rsidP="00F32AB4">
      <w:pPr>
        <w:pStyle w:val="Textoindependiente"/>
        <w:ind w:firstLine="709"/>
        <w:jc w:val="both"/>
        <w:rPr>
          <w:rFonts w:ascii="Montserrat" w:hAnsi="Montserrat"/>
        </w:rPr>
      </w:pPr>
      <w:r>
        <w:rPr>
          <w:rFonts w:ascii="Montserrat" w:hAnsi="Montserrat"/>
        </w:rPr>
        <w:t xml:space="preserve">- Potencia activa, reactiva y tensión en el punto de conexión (aplica para el caso de </w:t>
      </w:r>
      <w:proofErr w:type="spellStart"/>
      <w:r>
        <w:rPr>
          <w:rFonts w:ascii="Montserrat" w:hAnsi="Montserrat"/>
        </w:rPr>
        <w:t>autogeneradores</w:t>
      </w:r>
      <w:proofErr w:type="spellEnd"/>
      <w:r>
        <w:rPr>
          <w:rFonts w:ascii="Montserrat" w:hAnsi="Montserrat"/>
        </w:rPr>
        <w:t xml:space="preserve"> que no entregan excedentes)</w:t>
      </w:r>
    </w:p>
    <w:p w14:paraId="262974CE" w14:textId="77777777" w:rsidR="001E1E35" w:rsidRPr="00F32AB4" w:rsidRDefault="001E1E35" w:rsidP="003B1ED3">
      <w:pPr>
        <w:pStyle w:val="Prrafodelista"/>
        <w:numPr>
          <w:ilvl w:val="0"/>
          <w:numId w:val="6"/>
        </w:numPr>
        <w:jc w:val="both"/>
        <w:rPr>
          <w:rFonts w:ascii="Montserrat" w:hAnsi="Montserrat"/>
          <w:sz w:val="24"/>
          <w:szCs w:val="24"/>
          <w:lang w:val="x-none" w:eastAsia="ar-SA"/>
        </w:rPr>
      </w:pPr>
      <w:r w:rsidRPr="00F32AB4">
        <w:rPr>
          <w:rFonts w:ascii="Montserrat" w:hAnsi="Montserrat"/>
          <w:sz w:val="24"/>
          <w:szCs w:val="24"/>
          <w:lang w:val="x-none" w:eastAsia="ar-SA"/>
        </w:rPr>
        <w:t>Cálculo de los errores y tolerancias finales obtenidas con respecto a los puntos esperados en la etapa de planeación.</w:t>
      </w:r>
    </w:p>
    <w:p w14:paraId="1F72CCCB" w14:textId="77777777" w:rsidR="001E1E35" w:rsidRPr="00F32AB4" w:rsidRDefault="001E1E35" w:rsidP="003B1ED3">
      <w:pPr>
        <w:pStyle w:val="Prrafodelista"/>
        <w:numPr>
          <w:ilvl w:val="0"/>
          <w:numId w:val="6"/>
        </w:numPr>
        <w:jc w:val="both"/>
        <w:rPr>
          <w:rFonts w:ascii="Montserrat" w:hAnsi="Montserrat"/>
          <w:sz w:val="24"/>
          <w:szCs w:val="24"/>
          <w:lang w:val="x-none" w:eastAsia="ar-SA"/>
        </w:rPr>
      </w:pPr>
      <w:r w:rsidRPr="00F32AB4">
        <w:rPr>
          <w:rFonts w:ascii="Montserrat" w:hAnsi="Montserrat"/>
          <w:sz w:val="24"/>
          <w:szCs w:val="24"/>
          <w:lang w:val="x-none" w:eastAsia="ar-SA"/>
        </w:rPr>
        <w:t xml:space="preserve">Si es del caso, </w:t>
      </w:r>
      <w:r w:rsidRPr="00F32AB4">
        <w:rPr>
          <w:rFonts w:ascii="Montserrat" w:hAnsi="Montserrat"/>
          <w:sz w:val="24"/>
          <w:szCs w:val="24"/>
          <w:lang w:val="es-ES" w:eastAsia="ar-SA"/>
        </w:rPr>
        <w:t xml:space="preserve">las </w:t>
      </w:r>
      <w:r w:rsidRPr="00F32AB4">
        <w:rPr>
          <w:rFonts w:ascii="Montserrat" w:hAnsi="Montserrat"/>
          <w:sz w:val="24"/>
          <w:szCs w:val="24"/>
          <w:lang w:val="x-none" w:eastAsia="ar-SA"/>
        </w:rPr>
        <w:t>justificaciones técnicas de limitaciones adicionales encontradas  durante el desarrollo de las pruebas, que puedan limitar el alcance de los puntos previamente acordados</w:t>
      </w:r>
      <w:r w:rsidRPr="00F32AB4">
        <w:rPr>
          <w:rFonts w:ascii="Montserrat" w:hAnsi="Montserrat"/>
          <w:sz w:val="24"/>
          <w:szCs w:val="24"/>
          <w:lang w:val="es-ES" w:eastAsia="ar-SA"/>
        </w:rPr>
        <w:t>,</w:t>
      </w:r>
      <w:r w:rsidRPr="00F32AB4">
        <w:rPr>
          <w:rFonts w:ascii="Montserrat" w:hAnsi="Montserrat"/>
          <w:sz w:val="24"/>
          <w:szCs w:val="24"/>
          <w:lang w:val="x-none" w:eastAsia="ar-SA"/>
        </w:rPr>
        <w:t xml:space="preserve"> siempre y cuando los mismos superen la curva de referencia definida en el Numeral Cuarto</w:t>
      </w:r>
      <w:r w:rsidRPr="00F32AB4">
        <w:rPr>
          <w:rFonts w:ascii="Montserrat" w:hAnsi="Montserrat"/>
          <w:sz w:val="24"/>
          <w:szCs w:val="24"/>
          <w:lang w:val="es-ES" w:eastAsia="ar-SA"/>
        </w:rPr>
        <w:t xml:space="preserve"> </w:t>
      </w:r>
      <w:r w:rsidRPr="00F32AB4">
        <w:rPr>
          <w:rFonts w:ascii="Montserrat" w:hAnsi="Montserrat"/>
          <w:sz w:val="24"/>
          <w:szCs w:val="24"/>
          <w:lang w:val="x-none" w:eastAsia="ar-SA"/>
        </w:rPr>
        <w:t>del presente Acuerdo.</w:t>
      </w:r>
    </w:p>
    <w:p w14:paraId="122745F1" w14:textId="77777777" w:rsidR="001E1E35" w:rsidRPr="00F32AB4" w:rsidRDefault="001E1E35" w:rsidP="003B1ED3">
      <w:pPr>
        <w:pStyle w:val="Prrafodelista"/>
        <w:numPr>
          <w:ilvl w:val="0"/>
          <w:numId w:val="6"/>
        </w:numPr>
        <w:jc w:val="both"/>
        <w:rPr>
          <w:rFonts w:ascii="Montserrat" w:hAnsi="Montserrat"/>
          <w:sz w:val="24"/>
          <w:szCs w:val="24"/>
          <w:lang w:val="x-none" w:eastAsia="ar-SA"/>
        </w:rPr>
      </w:pPr>
      <w:r w:rsidRPr="00F32AB4">
        <w:rPr>
          <w:rFonts w:ascii="Montserrat" w:hAnsi="Montserrat"/>
          <w:sz w:val="24"/>
          <w:szCs w:val="24"/>
          <w:lang w:val="x-none" w:eastAsia="ar-SA"/>
        </w:rPr>
        <w:t>Conclusiones, recomendaciones y veredicto final de la auditoría certificando los resultados de las pruebas</w:t>
      </w:r>
      <w:r w:rsidRPr="00F32AB4">
        <w:rPr>
          <w:rFonts w:ascii="Montserrat" w:hAnsi="Montserrat"/>
          <w:sz w:val="24"/>
          <w:szCs w:val="24"/>
          <w:lang w:val="es-ES" w:eastAsia="ar-SA"/>
        </w:rPr>
        <w:t xml:space="preserve">, </w:t>
      </w:r>
      <w:r w:rsidRPr="00F32AB4">
        <w:rPr>
          <w:rFonts w:ascii="Montserrat" w:hAnsi="Montserrat"/>
          <w:sz w:val="24"/>
          <w:szCs w:val="24"/>
          <w:lang w:val="x-none" w:eastAsia="ar-SA"/>
        </w:rPr>
        <w:t>indicando si la prueba es exitosa o debe ser  reprogramada, indicando las correcciones o modificaciones que deben ser realizadas.</w:t>
      </w:r>
    </w:p>
    <w:p w14:paraId="07B2D8E4" w14:textId="77777777" w:rsidR="001E1E35" w:rsidRPr="00F32AB4" w:rsidRDefault="001E1E35" w:rsidP="003B1ED3">
      <w:pPr>
        <w:pStyle w:val="Prrafodelista"/>
        <w:numPr>
          <w:ilvl w:val="0"/>
          <w:numId w:val="6"/>
        </w:numPr>
        <w:jc w:val="both"/>
        <w:rPr>
          <w:rFonts w:ascii="Montserrat" w:hAnsi="Montserrat"/>
          <w:sz w:val="24"/>
          <w:szCs w:val="24"/>
          <w:lang w:val="x-none" w:eastAsia="ar-SA"/>
        </w:rPr>
      </w:pPr>
      <w:r w:rsidRPr="00F32AB4">
        <w:rPr>
          <w:rFonts w:ascii="Montserrat" w:hAnsi="Montserrat"/>
          <w:sz w:val="24"/>
          <w:szCs w:val="24"/>
          <w:lang w:val="x-none" w:eastAsia="ar-SA"/>
        </w:rPr>
        <w:t>Firma de la auditoría.</w:t>
      </w:r>
    </w:p>
    <w:p w14:paraId="733747FD" w14:textId="77777777" w:rsidR="001E1E35" w:rsidRPr="00F32AB4" w:rsidRDefault="001E1E35" w:rsidP="00F32AB4">
      <w:pPr>
        <w:pStyle w:val="Textoindependiente"/>
        <w:jc w:val="both"/>
        <w:rPr>
          <w:rFonts w:ascii="Montserrat" w:hAnsi="Montserrat"/>
        </w:rPr>
      </w:pPr>
    </w:p>
    <w:p w14:paraId="2AD1B8B6" w14:textId="77777777" w:rsidR="001E1E35" w:rsidRPr="00F32AB4" w:rsidRDefault="001E1E35" w:rsidP="00F32AB4">
      <w:pPr>
        <w:autoSpaceDE w:val="0"/>
        <w:autoSpaceDN w:val="0"/>
        <w:adjustRightInd w:val="0"/>
        <w:jc w:val="both"/>
        <w:rPr>
          <w:rFonts w:ascii="Montserrat" w:hAnsi="Montserrat"/>
        </w:rPr>
      </w:pPr>
      <w:r w:rsidRPr="00F32AB4">
        <w:rPr>
          <w:rFonts w:ascii="Montserrat" w:eastAsia="Calibri" w:hAnsi="Montserrat" w:cs="Verdana"/>
          <w:szCs w:val="20"/>
        </w:rPr>
        <w:t>En el Anexo 3 se presenta un ejemplo de informe de auditoría de las pruebas con la información descrita.</w:t>
      </w:r>
    </w:p>
    <w:p w14:paraId="4A17236F" w14:textId="77777777" w:rsidR="001E1E35" w:rsidRDefault="001E1E35" w:rsidP="003B1ED3">
      <w:pPr>
        <w:numPr>
          <w:ilvl w:val="0"/>
          <w:numId w:val="2"/>
        </w:numPr>
        <w:jc w:val="both"/>
        <w:rPr>
          <w:rFonts w:ascii="Montserrat" w:hAnsi="Montserrat"/>
          <w:lang w:val="es-MX"/>
        </w:rPr>
      </w:pPr>
    </w:p>
    <w:p w14:paraId="357749CF" w14:textId="77777777" w:rsidR="001E1E35" w:rsidRDefault="001E1E35" w:rsidP="003B1ED3">
      <w:pPr>
        <w:numPr>
          <w:ilvl w:val="0"/>
          <w:numId w:val="2"/>
        </w:numPr>
        <w:jc w:val="both"/>
        <w:rPr>
          <w:rFonts w:ascii="Montserrat" w:hAnsi="Montserrat"/>
          <w:lang w:val="es-MX"/>
        </w:rPr>
      </w:pPr>
    </w:p>
    <w:p w14:paraId="7B8F5460" w14:textId="77777777" w:rsidR="001E1E35" w:rsidRDefault="001E1E35" w:rsidP="003B1ED3">
      <w:pPr>
        <w:numPr>
          <w:ilvl w:val="0"/>
          <w:numId w:val="2"/>
        </w:numPr>
        <w:jc w:val="both"/>
        <w:rPr>
          <w:rFonts w:ascii="Montserrat" w:hAnsi="Montserrat"/>
          <w:lang w:val="es-MX"/>
        </w:rPr>
      </w:pPr>
    </w:p>
    <w:p w14:paraId="05C5F611" w14:textId="77777777" w:rsidR="001E1E35" w:rsidRDefault="001E1E35" w:rsidP="003B1ED3">
      <w:pPr>
        <w:numPr>
          <w:ilvl w:val="0"/>
          <w:numId w:val="2"/>
        </w:numPr>
        <w:jc w:val="both"/>
        <w:rPr>
          <w:rFonts w:ascii="Montserrat" w:hAnsi="Montserrat"/>
          <w:lang w:val="es-MX"/>
        </w:rPr>
      </w:pPr>
    </w:p>
    <w:sectPr w:rsidR="001E1E35" w:rsidSect="00787A63">
      <w:headerReference w:type="even" r:id="rId13"/>
      <w:headerReference w:type="default" r:id="rId14"/>
      <w:footerReference w:type="default" r:id="rId15"/>
      <w:headerReference w:type="first" r:id="rId16"/>
      <w:footerReference w:type="first" r:id="rId17"/>
      <w:pgSz w:w="12242" w:h="15842"/>
      <w:pgMar w:top="2268" w:right="1327" w:bottom="1134"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9D930" w14:textId="77777777" w:rsidR="00543B85" w:rsidRDefault="00543B85">
      <w:r>
        <w:separator/>
      </w:r>
    </w:p>
    <w:p w14:paraId="7DFDE9F0" w14:textId="77777777" w:rsidR="00543B85" w:rsidRDefault="00543B85"/>
  </w:endnote>
  <w:endnote w:type="continuationSeparator" w:id="0">
    <w:p w14:paraId="7A326B96" w14:textId="77777777" w:rsidR="00543B85" w:rsidRDefault="00543B85">
      <w:r>
        <w:continuationSeparator/>
      </w:r>
    </w:p>
    <w:p w14:paraId="7B565F03" w14:textId="77777777" w:rsidR="00543B85" w:rsidRDefault="00543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000000000000000"/>
    <w:charset w:val="00"/>
    <w:family w:val="auto"/>
    <w:pitch w:val="variable"/>
    <w:sig w:usb0="A00002FF" w:usb1="4000207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740215753"/>
      <w:docPartObj>
        <w:docPartGallery w:val="Page Numbers (Bottom of Page)"/>
        <w:docPartUnique/>
      </w:docPartObj>
    </w:sdtPr>
    <w:sdtContent>
      <w:p w14:paraId="38D5DCD3" w14:textId="3AA9903D" w:rsidR="004A7181" w:rsidRDefault="004A7181" w:rsidP="000658E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E26FD71" w14:textId="77777777" w:rsidR="004A7181" w:rsidRDefault="004A7181" w:rsidP="004A7181">
    <w:pPr>
      <w:pStyle w:val="Piedepgina"/>
      <w:ind w:right="360"/>
    </w:pPr>
  </w:p>
  <w:p w14:paraId="298D696A" w14:textId="77777777" w:rsidR="00C757B2" w:rsidRDefault="00C757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FFCCB" w14:textId="622F60F3" w:rsidR="000658E6" w:rsidRDefault="000658E6" w:rsidP="000658E6">
    <w:pPr>
      <w:pStyle w:val="Piedepgina"/>
      <w:framePr w:wrap="none" w:vAnchor="text" w:hAnchor="margin" w:xAlign="right" w:y="1"/>
      <w:rPr>
        <w:rStyle w:val="Nmerodepgina"/>
      </w:rPr>
    </w:pPr>
  </w:p>
  <w:p w14:paraId="203DAA42" w14:textId="7F8BD1D6" w:rsidR="004A7181" w:rsidRDefault="004A7181" w:rsidP="000658E6">
    <w:pPr>
      <w:pStyle w:val="Piedepgina"/>
      <w:framePr w:wrap="none" w:vAnchor="text" w:hAnchor="margin" w:xAlign="right" w:y="1"/>
      <w:ind w:right="360"/>
      <w:rPr>
        <w:rStyle w:val="Nmerodepgina"/>
      </w:rPr>
    </w:pPr>
  </w:p>
  <w:p w14:paraId="713EC19D" w14:textId="108C6924" w:rsidR="00135EB1" w:rsidRPr="00914DBE" w:rsidRDefault="00135EB1" w:rsidP="004A7181">
    <w:pPr>
      <w:pStyle w:val="NormalWeb"/>
      <w:spacing w:before="0" w:beforeAutospacing="0" w:after="0" w:afterAutospacing="0"/>
      <w:ind w:right="360"/>
      <w:jc w:val="both"/>
      <w:rPr>
        <w:rFonts w:ascii="Montserrat" w:hAnsi="Montserrat"/>
        <w:b/>
        <w:lang w:val="es-MX"/>
      </w:rPr>
    </w:pPr>
  </w:p>
  <w:p w14:paraId="17FABA38" w14:textId="77777777" w:rsidR="00C757B2" w:rsidRDefault="00C757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C3647" w14:textId="77777777" w:rsidR="007034FF" w:rsidRPr="00734D9B" w:rsidRDefault="007034FF" w:rsidP="00734D9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4D6D7" w14:textId="77777777" w:rsidR="007034FF" w:rsidRDefault="007034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2895A" w14:textId="77777777" w:rsidR="00543B85" w:rsidRDefault="00543B85">
      <w:r>
        <w:separator/>
      </w:r>
    </w:p>
    <w:p w14:paraId="262BED9B" w14:textId="77777777" w:rsidR="00543B85" w:rsidRDefault="00543B85"/>
  </w:footnote>
  <w:footnote w:type="continuationSeparator" w:id="0">
    <w:p w14:paraId="0865C178" w14:textId="77777777" w:rsidR="00543B85" w:rsidRDefault="00543B85">
      <w:r>
        <w:continuationSeparator/>
      </w:r>
    </w:p>
    <w:p w14:paraId="42BBC0FB" w14:textId="77777777" w:rsidR="00543B85" w:rsidRDefault="00543B85"/>
  </w:footnote>
  <w:footnote w:id="1">
    <w:p w14:paraId="4AA7E513" w14:textId="77777777" w:rsidR="001E1E35" w:rsidRPr="005A269F" w:rsidRDefault="001E1E35" w:rsidP="001E1E35">
      <w:pPr>
        <w:pStyle w:val="Textonotapie"/>
      </w:pPr>
      <w:r>
        <w:rPr>
          <w:rStyle w:val="Refdenotaalpie"/>
        </w:rPr>
        <w:footnoteRef/>
      </w:r>
      <w:r>
        <w:t xml:space="preserve"> </w:t>
      </w:r>
      <w:r w:rsidRPr="000C03D2">
        <w:rPr>
          <w:rFonts w:ascii="Montserrat" w:hAnsi="Montserrat"/>
        </w:rPr>
        <w:t>Concepto CREG. Radicado S2019-004993 del 15 de agosto de 2019</w:t>
      </w:r>
    </w:p>
  </w:footnote>
  <w:footnote w:id="2">
    <w:p w14:paraId="7906F581" w14:textId="5A153E9F" w:rsidR="006846FE" w:rsidRPr="005A269F" w:rsidRDefault="006846FE" w:rsidP="006846FE">
      <w:pPr>
        <w:pStyle w:val="Textonotapie"/>
      </w:pPr>
      <w:r>
        <w:rPr>
          <w:rStyle w:val="Refdenotaalpie"/>
        </w:rPr>
        <w:footnoteRef/>
      </w:r>
      <w:r>
        <w:t xml:space="preserve"> </w:t>
      </w:r>
      <w:r w:rsidRPr="006846FE">
        <w:rPr>
          <w:rFonts w:ascii="Montserrat" w:hAnsi="Montserrat"/>
        </w:rPr>
        <w:t>Para plantas de autogeneración sin entrega de excedentes, en la cual su CEN es 0 MW, se tomará como potencia nominal base, la declarada por el agente en el acuerdo CNO 1670 o aquel que lo sustituya o modifique Parámetro POTENCIA NOMINAL.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Ind w:w="-441" w:type="dxa"/>
      <w:tblLook w:val="04A0" w:firstRow="1" w:lastRow="0" w:firstColumn="1" w:lastColumn="0" w:noHBand="0" w:noVBand="1"/>
    </w:tblPr>
    <w:tblGrid>
      <w:gridCol w:w="5346"/>
      <w:gridCol w:w="2931"/>
    </w:tblGrid>
    <w:tr w:rsidR="005C7CAD" w:rsidRPr="005535B9" w14:paraId="3F231DD2" w14:textId="77777777" w:rsidTr="0026693A">
      <w:trPr>
        <w:trHeight w:val="42"/>
      </w:trPr>
      <w:tc>
        <w:tcPr>
          <w:tcW w:w="5346" w:type="dxa"/>
          <w:tcBorders>
            <w:top w:val="single" w:sz="4" w:space="0" w:color="7F7F7F" w:themeColor="text1" w:themeTint="80"/>
            <w:left w:val="single" w:sz="4" w:space="0" w:color="7F7F7F" w:themeColor="text1" w:themeTint="80"/>
            <w:right w:val="single" w:sz="4" w:space="0" w:color="7F7F7F" w:themeColor="text1" w:themeTint="80"/>
          </w:tcBorders>
          <w:vAlign w:val="center"/>
        </w:tcPr>
        <w:p w14:paraId="1D27C8CA" w14:textId="3673A843" w:rsidR="00B72226" w:rsidRPr="00B84212" w:rsidRDefault="00B84212" w:rsidP="00B84212">
          <w:pPr>
            <w:jc w:val="center"/>
            <w:rPr>
              <w:rFonts w:ascii="Montserrat" w:hAnsi="Montserrat"/>
              <w:b/>
              <w:lang w:val="es-MX"/>
            </w:rPr>
          </w:pPr>
          <w:r w:rsidRPr="00B84212">
            <w:rPr>
              <w:rFonts w:ascii="Montserrat" w:hAnsi="Montserrat"/>
              <w:b/>
              <w:color w:val="595959" w:themeColor="text1" w:themeTint="A6"/>
              <w:sz w:val="20"/>
              <w:szCs w:val="20"/>
            </w:rPr>
            <w:t xml:space="preserve">Anexo 1 </w:t>
          </w:r>
          <w:r w:rsidR="009B6F3F">
            <w:rPr>
              <w:rFonts w:ascii="Montserrat" w:hAnsi="Montserrat"/>
              <w:b/>
              <w:color w:val="595959" w:themeColor="text1" w:themeTint="A6"/>
              <w:sz w:val="20"/>
              <w:szCs w:val="20"/>
            </w:rPr>
            <w:t>Formato para reporte de modelos validados del generador y de los controles asociados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A4EB95D" w14:textId="6BB146CA" w:rsidR="005C7CAD" w:rsidRPr="00833B0D" w:rsidRDefault="00B84212" w:rsidP="005C7CAD">
          <w:pPr>
            <w:pStyle w:val="Encabezado"/>
            <w:jc w:val="center"/>
            <w:rPr>
              <w:rFonts w:ascii="Montserrat" w:hAnsi="Montserrat"/>
              <w:b/>
              <w:color w:val="595959" w:themeColor="text1" w:themeTint="A6"/>
              <w:sz w:val="20"/>
              <w:szCs w:val="20"/>
            </w:rPr>
          </w:pPr>
          <w:r>
            <w:rPr>
              <w:rFonts w:ascii="Montserrat" w:hAnsi="Montserrat"/>
              <w:b/>
              <w:color w:val="595959" w:themeColor="text1" w:themeTint="A6"/>
              <w:sz w:val="20"/>
              <w:szCs w:val="20"/>
            </w:rPr>
            <w:t>Subcomité de Controles</w:t>
          </w:r>
        </w:p>
      </w:tc>
    </w:tr>
  </w:tbl>
  <w:p w14:paraId="5DF85ABD" w14:textId="6BAFDDD9" w:rsidR="005535B9" w:rsidRPr="005535B9" w:rsidRDefault="00661FA8">
    <w:pPr>
      <w:pStyle w:val="Encabezado"/>
      <w:rPr>
        <w:rFonts w:ascii="Montserrat" w:hAnsi="Montserrat"/>
      </w:rPr>
    </w:pPr>
    <w:r>
      <w:rPr>
        <w:rFonts w:ascii="Montserrat" w:hAnsi="Montserrat"/>
        <w:noProof/>
        <w:lang w:val="es-ES"/>
      </w:rPr>
      <w:drawing>
        <wp:anchor distT="0" distB="0" distL="114300" distR="114300" simplePos="0" relativeHeight="251658240" behindDoc="0" locked="0" layoutInCell="1" allowOverlap="1" wp14:anchorId="79B3F10F" wp14:editId="755451EE">
          <wp:simplePos x="0" y="0"/>
          <wp:positionH relativeFrom="column">
            <wp:posOffset>5029200</wp:posOffset>
          </wp:positionH>
          <wp:positionV relativeFrom="page">
            <wp:posOffset>556508</wp:posOffset>
          </wp:positionV>
          <wp:extent cx="1108800" cy="673200"/>
          <wp:effectExtent l="0" t="0" r="0" b="0"/>
          <wp:wrapNone/>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O_Full_color_Membrete.png"/>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r w:rsidR="00B00CBB" w:rsidRPr="00B00CBB">
      <w:rPr>
        <w:rFonts w:ascii="Montserrat" w:hAnsi="Montserrat"/>
      </w:rPr>
      <w:ptab w:relativeTo="margin" w:alignment="right" w:leader="none"/>
    </w:r>
  </w:p>
  <w:p w14:paraId="300786E8" w14:textId="77777777" w:rsidR="00C757B2" w:rsidRDefault="00C757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Ind w:w="-44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46"/>
      <w:gridCol w:w="2931"/>
    </w:tblGrid>
    <w:tr w:rsidR="009B6F3F" w:rsidRPr="005535B9" w14:paraId="093213A0" w14:textId="77777777" w:rsidTr="00CA5BC5">
      <w:trPr>
        <w:trHeight w:val="42"/>
      </w:trPr>
      <w:tc>
        <w:tcPr>
          <w:tcW w:w="5346" w:type="dxa"/>
          <w:vAlign w:val="center"/>
        </w:tcPr>
        <w:p w14:paraId="676003C4" w14:textId="3FEE7C8E" w:rsidR="009B6F3F" w:rsidRPr="00CA5BC5" w:rsidRDefault="009B6F3F" w:rsidP="009B6F3F">
          <w:pPr>
            <w:pStyle w:val="Encabezado"/>
            <w:jc w:val="center"/>
            <w:rPr>
              <w:rFonts w:ascii="Montserrat" w:hAnsi="Montserrat"/>
              <w:bCs/>
            </w:rPr>
          </w:pPr>
          <w:r w:rsidRPr="00CA5BC5">
            <w:rPr>
              <w:rFonts w:ascii="Montserrat" w:hAnsi="Montserrat"/>
              <w:bCs/>
              <w:color w:val="595959" w:themeColor="text1" w:themeTint="A6"/>
              <w:sz w:val="20"/>
              <w:szCs w:val="20"/>
            </w:rPr>
            <w:t>Anexo 1-</w:t>
          </w:r>
          <w:r w:rsidR="001E1E35" w:rsidRPr="00CA5BC5">
            <w:rPr>
              <w:rFonts w:ascii="Montserrat" w:hAnsi="Montserrat"/>
              <w:bCs/>
              <w:color w:val="595959" w:themeColor="text1" w:themeTint="A6"/>
              <w:sz w:val="20"/>
              <w:szCs w:val="20"/>
            </w:rPr>
            <w:t>Procedimiento General para la realización de pruebas de verificación de la curva de capacidad</w:t>
          </w:r>
        </w:p>
      </w:tc>
      <w:tc>
        <w:tcPr>
          <w:tcW w:w="2931" w:type="dxa"/>
          <w:vAlign w:val="center"/>
        </w:tcPr>
        <w:p w14:paraId="697D5BA7" w14:textId="5E70EC98" w:rsidR="009B6F3F" w:rsidRPr="00CA5BC5" w:rsidRDefault="009B6F3F" w:rsidP="009B6F3F">
          <w:pPr>
            <w:pStyle w:val="Encabezado"/>
            <w:jc w:val="center"/>
            <w:rPr>
              <w:rFonts w:ascii="Montserrat" w:hAnsi="Montserrat"/>
              <w:bCs/>
              <w:color w:val="595959" w:themeColor="text1" w:themeTint="A6"/>
              <w:sz w:val="20"/>
              <w:szCs w:val="20"/>
            </w:rPr>
          </w:pPr>
          <w:r w:rsidRPr="00CA5BC5">
            <w:rPr>
              <w:rFonts w:ascii="Montserrat" w:hAnsi="Montserrat"/>
              <w:bCs/>
              <w:color w:val="595959" w:themeColor="text1" w:themeTint="A6"/>
              <w:sz w:val="20"/>
              <w:szCs w:val="20"/>
            </w:rPr>
            <w:t>Subcomité de Controles</w:t>
          </w:r>
        </w:p>
      </w:tc>
    </w:tr>
  </w:tbl>
  <w:p w14:paraId="32599039" w14:textId="13CA3A0E" w:rsidR="009B6F3F" w:rsidRDefault="009B6F3F">
    <w:pPr>
      <w:pStyle w:val="Encabezado"/>
    </w:pPr>
    <w:r>
      <w:rPr>
        <w:rFonts w:ascii="Montserrat" w:hAnsi="Montserrat"/>
        <w:noProof/>
        <w:lang w:val="es-ES"/>
      </w:rPr>
      <w:drawing>
        <wp:anchor distT="0" distB="0" distL="114300" distR="114300" simplePos="0" relativeHeight="251664384" behindDoc="0" locked="0" layoutInCell="1" allowOverlap="1" wp14:anchorId="543FE91C" wp14:editId="10875C7A">
          <wp:simplePos x="0" y="0"/>
          <wp:positionH relativeFrom="column">
            <wp:posOffset>5261805</wp:posOffset>
          </wp:positionH>
          <wp:positionV relativeFrom="page">
            <wp:posOffset>447577</wp:posOffset>
          </wp:positionV>
          <wp:extent cx="1108800" cy="673200"/>
          <wp:effectExtent l="0" t="0" r="0" b="0"/>
          <wp:wrapNone/>
          <wp:docPr id="157" name="Imagen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O_Full_color_Membrete.png"/>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CA604" w14:textId="77777777" w:rsidR="007034FF" w:rsidRDefault="007034F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8B35C" w14:textId="1E50785B" w:rsidR="00F32AB4" w:rsidRDefault="00CA5BC5" w:rsidP="00015F04">
    <w:pPr>
      <w:pStyle w:val="Encabezado"/>
      <w:jc w:val="center"/>
      <w:rPr>
        <w:b/>
        <w:sz w:val="42"/>
        <w:lang w:val="es-MX"/>
      </w:rPr>
    </w:pPr>
    <w:r>
      <w:rPr>
        <w:rFonts w:ascii="Montserrat" w:hAnsi="Montserrat"/>
        <w:noProof/>
        <w:lang w:val="es-ES"/>
      </w:rPr>
      <w:drawing>
        <wp:anchor distT="0" distB="0" distL="114300" distR="114300" simplePos="0" relativeHeight="251670528" behindDoc="0" locked="0" layoutInCell="1" allowOverlap="1" wp14:anchorId="6D377EB4" wp14:editId="3ED9AD1F">
          <wp:simplePos x="0" y="0"/>
          <wp:positionH relativeFrom="column">
            <wp:posOffset>4884420</wp:posOffset>
          </wp:positionH>
          <wp:positionV relativeFrom="page">
            <wp:posOffset>478155</wp:posOffset>
          </wp:positionV>
          <wp:extent cx="1108800" cy="673200"/>
          <wp:effectExtent l="0" t="0" r="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O_Full_color_Membrete.png"/>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p>
  <w:p w14:paraId="7CCF5AA3" w14:textId="5FBE3051" w:rsidR="00C36D28" w:rsidRDefault="00C36D28" w:rsidP="00015F04">
    <w:pPr>
      <w:pStyle w:val="Encabezado"/>
      <w:jc w:val="center"/>
      <w:rPr>
        <w:b/>
        <w:sz w:val="42"/>
        <w:lang w:val="es-MX"/>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1BA17" w14:textId="125E8709" w:rsidR="00734D9B" w:rsidRDefault="00734D9B" w:rsidP="00F10696">
    <w:pPr>
      <w:pStyle w:val="Encabezado"/>
      <w:jc w:val="center"/>
    </w:pPr>
    <w:r>
      <w:rPr>
        <w:rFonts w:ascii="Montserrat" w:hAnsi="Montserrat"/>
        <w:noProof/>
        <w:lang w:val="es-ES"/>
      </w:rPr>
      <w:drawing>
        <wp:anchor distT="0" distB="0" distL="114300" distR="114300" simplePos="0" relativeHeight="251668480" behindDoc="0" locked="0" layoutInCell="1" allowOverlap="1" wp14:anchorId="60B12440" wp14:editId="2AFCCAC2">
          <wp:simplePos x="0" y="0"/>
          <wp:positionH relativeFrom="column">
            <wp:posOffset>5081954</wp:posOffset>
          </wp:positionH>
          <wp:positionV relativeFrom="page">
            <wp:posOffset>338162</wp:posOffset>
          </wp:positionV>
          <wp:extent cx="1108800" cy="673200"/>
          <wp:effectExtent l="0" t="0" r="0"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O_Full_color_Membrete.png"/>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p>
  <w:p w14:paraId="627CCE5A" w14:textId="77777777" w:rsidR="00734D9B" w:rsidRDefault="00734D9B" w:rsidP="00F10696">
    <w:pPr>
      <w:pStyle w:val="Encabezado"/>
      <w:jc w:val="center"/>
    </w:pPr>
  </w:p>
  <w:p w14:paraId="09983245" w14:textId="77777777" w:rsidR="00734D9B" w:rsidRDefault="00734D9B" w:rsidP="00F10696">
    <w:pPr>
      <w:pStyle w:val="Encabezado"/>
      <w:jc w:val="center"/>
    </w:pPr>
  </w:p>
  <w:p w14:paraId="72785579" w14:textId="60EA2A1D" w:rsidR="007034FF" w:rsidRDefault="007034FF" w:rsidP="00F1069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2C169BE0"/>
    <w:name w:val="WW8Num2"/>
    <w:lvl w:ilvl="0">
      <w:start w:val="1"/>
      <w:numFmt w:val="decimal"/>
      <w:pStyle w:val="Estilo1"/>
      <w:suff w:val="space"/>
      <w:lvlText w:val="%1."/>
      <w:lvlJc w:val="left"/>
      <w:pPr>
        <w:tabs>
          <w:tab w:val="num" w:pos="0"/>
        </w:tabs>
        <w:ind w:left="432" w:hanging="432"/>
      </w:pPr>
      <w:rPr>
        <w:rFonts w:ascii="Montserrat" w:eastAsia="Times New Roman" w:hAnsi="Montserrat" w:cs="Times New Roman"/>
      </w:r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8"/>
    <w:multiLevelType w:val="singleLevel"/>
    <w:tmpl w:val="00000008"/>
    <w:name w:val="WW8Num8"/>
    <w:lvl w:ilvl="0">
      <w:start w:val="1"/>
      <w:numFmt w:val="decimal"/>
      <w:lvlText w:val="%1."/>
      <w:lvlJc w:val="left"/>
      <w:pPr>
        <w:tabs>
          <w:tab w:val="num" w:pos="0"/>
        </w:tabs>
        <w:ind w:left="360" w:hanging="36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1428" w:hanging="360"/>
      </w:pPr>
      <w:rPr>
        <w:rFonts w:ascii="Symbol" w:hAnsi="Symbol" w:cs="Wingdings"/>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360" w:hanging="360"/>
      </w:pPr>
      <w:rPr>
        <w:rFonts w:ascii="Symbol" w:hAnsi="Symbol" w:cs="Courier New"/>
      </w:rPr>
    </w:lvl>
  </w:abstractNum>
  <w:abstractNum w:abstractNumId="6"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cs="Courier New"/>
      </w:rPr>
    </w:lvl>
  </w:abstractNum>
  <w:abstractNum w:abstractNumId="7"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val="0"/>
        <w:i w:val="0"/>
      </w:rPr>
    </w:lvl>
  </w:abstractNum>
  <w:abstractNum w:abstractNumId="8"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rPr>
    </w:lvl>
  </w:abstractNum>
  <w:abstractNum w:abstractNumId="9" w15:restartNumberingAfterBreak="0">
    <w:nsid w:val="0000000E"/>
    <w:multiLevelType w:val="singleLevel"/>
    <w:tmpl w:val="0000000E"/>
    <w:name w:val="WW8Num32"/>
    <w:lvl w:ilvl="0">
      <w:start w:val="1"/>
      <w:numFmt w:val="decimal"/>
      <w:lvlText w:val="%1."/>
      <w:lvlJc w:val="left"/>
      <w:pPr>
        <w:tabs>
          <w:tab w:val="num" w:pos="0"/>
        </w:tabs>
        <w:ind w:left="720" w:hanging="360"/>
      </w:pPr>
    </w:lvl>
  </w:abstractNum>
  <w:abstractNum w:abstractNumId="10" w15:restartNumberingAfterBreak="0">
    <w:nsid w:val="00000012"/>
    <w:multiLevelType w:val="multilevel"/>
    <w:tmpl w:val="5B367D0E"/>
    <w:name w:val="WW8Num18"/>
    <w:lvl w:ilvl="0">
      <w:start w:val="1"/>
      <w:numFmt w:val="decimal"/>
      <w:lvlText w:val="%1."/>
      <w:lvlJc w:val="left"/>
      <w:pPr>
        <w:tabs>
          <w:tab w:val="num" w:pos="0"/>
        </w:tabs>
        <w:ind w:left="360" w:hanging="360"/>
      </w:p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11" w15:restartNumberingAfterBreak="0">
    <w:nsid w:val="00000013"/>
    <w:multiLevelType w:val="singleLevel"/>
    <w:tmpl w:val="00000013"/>
    <w:name w:val="WW8Num19"/>
    <w:lvl w:ilvl="0">
      <w:start w:val="1"/>
      <w:numFmt w:val="decimal"/>
      <w:lvlText w:val="%1."/>
      <w:lvlJc w:val="left"/>
      <w:pPr>
        <w:tabs>
          <w:tab w:val="num" w:pos="0"/>
        </w:tabs>
        <w:ind w:left="1428" w:hanging="360"/>
      </w:pPr>
    </w:lvl>
  </w:abstractNum>
  <w:abstractNum w:abstractNumId="12"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Symbol" w:hAnsi="Symbol" w:cs="Symbol"/>
      </w:rPr>
    </w:lvl>
  </w:abstractNum>
  <w:abstractNum w:abstractNumId="13"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14" w15:restartNumberingAfterBreak="0">
    <w:nsid w:val="134330D6"/>
    <w:multiLevelType w:val="hybridMultilevel"/>
    <w:tmpl w:val="F4DE7710"/>
    <w:lvl w:ilvl="0" w:tplc="0C0A000F">
      <w:start w:val="1"/>
      <w:numFmt w:val="decimal"/>
      <w:lvlText w:val="%1."/>
      <w:lvlJc w:val="left"/>
      <w:pPr>
        <w:ind w:left="1004" w:hanging="360"/>
      </w:pPr>
      <w:rPr>
        <w:rFont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5" w15:restartNumberingAfterBreak="0">
    <w:nsid w:val="26B07154"/>
    <w:multiLevelType w:val="hybridMultilevel"/>
    <w:tmpl w:val="C2F6E1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C0350F"/>
    <w:multiLevelType w:val="multilevel"/>
    <w:tmpl w:val="8D103BA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2B74FB1"/>
    <w:multiLevelType w:val="hybridMultilevel"/>
    <w:tmpl w:val="3C3057B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8" w15:restartNumberingAfterBreak="0">
    <w:nsid w:val="4EEF7C51"/>
    <w:multiLevelType w:val="multilevel"/>
    <w:tmpl w:val="AA9CA5BC"/>
    <w:lvl w:ilvl="0">
      <w:start w:val="4"/>
      <w:numFmt w:val="decimal"/>
      <w:lvlText w:val="%1"/>
      <w:lvlJc w:val="left"/>
      <w:pPr>
        <w:ind w:left="400" w:hanging="400"/>
      </w:pPr>
      <w:rPr>
        <w:rFonts w:hint="default"/>
      </w:rPr>
    </w:lvl>
    <w:lvl w:ilvl="1">
      <w:start w:val="1"/>
      <w:numFmt w:val="decimal"/>
      <w:pStyle w:val="Ttulo1"/>
      <w:lvlText w:val="%2."/>
      <w:lvlJc w:val="left"/>
      <w:pPr>
        <w:ind w:left="360" w:hanging="36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594F7E01"/>
    <w:multiLevelType w:val="hybridMultilevel"/>
    <w:tmpl w:val="A1A6F528"/>
    <w:lvl w:ilvl="0" w:tplc="0C0A000F">
      <w:start w:val="1"/>
      <w:numFmt w:val="decimal"/>
      <w:lvlText w:val="%1."/>
      <w:lvlJc w:val="left"/>
      <w:pPr>
        <w:ind w:left="1004" w:hanging="360"/>
      </w:pPr>
      <w:rPr>
        <w:rFont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0" w15:restartNumberingAfterBreak="0">
    <w:nsid w:val="69720D2B"/>
    <w:multiLevelType w:val="hybridMultilevel"/>
    <w:tmpl w:val="9F749242"/>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7C646EDB"/>
    <w:multiLevelType w:val="hybridMultilevel"/>
    <w:tmpl w:val="0FFED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38961469">
    <w:abstractNumId w:val="13"/>
  </w:num>
  <w:num w:numId="2" w16cid:durableId="1894733288">
    <w:abstractNumId w:val="0"/>
  </w:num>
  <w:num w:numId="3" w16cid:durableId="1777940573">
    <w:abstractNumId w:val="1"/>
  </w:num>
  <w:num w:numId="4" w16cid:durableId="680929847">
    <w:abstractNumId w:val="14"/>
  </w:num>
  <w:num w:numId="5" w16cid:durableId="868908856">
    <w:abstractNumId w:val="19"/>
  </w:num>
  <w:num w:numId="6" w16cid:durableId="1258755224">
    <w:abstractNumId w:val="20"/>
  </w:num>
  <w:num w:numId="7" w16cid:durableId="596837911">
    <w:abstractNumId w:val="18"/>
  </w:num>
  <w:num w:numId="8" w16cid:durableId="2076200067">
    <w:abstractNumId w:val="16"/>
  </w:num>
  <w:num w:numId="9" w16cid:durableId="1944997876">
    <w:abstractNumId w:val="21"/>
  </w:num>
  <w:num w:numId="10" w16cid:durableId="562102716">
    <w:abstractNumId w:val="17"/>
  </w:num>
  <w:num w:numId="11" w16cid:durableId="939989075">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EBY JENNYFER CASTRILLON GUTIERREZ">
    <w15:presenceInfo w15:providerId="AD" w15:userId="S::NJCASTRILLON@XM.COM.CO::c0a239c0-9cab-4f93-9f4e-4b8740343c7d"/>
  </w15:person>
  <w15:person w15:author="Adriana Perez">
    <w15:presenceInfo w15:providerId="Windows Live" w15:userId="74d96ee78cfa86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21D"/>
    <w:rsid w:val="000018AD"/>
    <w:rsid w:val="00001A42"/>
    <w:rsid w:val="00002B31"/>
    <w:rsid w:val="00002C24"/>
    <w:rsid w:val="00002E3A"/>
    <w:rsid w:val="00002F11"/>
    <w:rsid w:val="00003F51"/>
    <w:rsid w:val="00003FBA"/>
    <w:rsid w:val="0000414B"/>
    <w:rsid w:val="000043CA"/>
    <w:rsid w:val="000055F4"/>
    <w:rsid w:val="0000606B"/>
    <w:rsid w:val="00006250"/>
    <w:rsid w:val="00007811"/>
    <w:rsid w:val="00007D79"/>
    <w:rsid w:val="00011DD4"/>
    <w:rsid w:val="00012CAC"/>
    <w:rsid w:val="000141A1"/>
    <w:rsid w:val="000146AB"/>
    <w:rsid w:val="000147DB"/>
    <w:rsid w:val="00015448"/>
    <w:rsid w:val="00015F04"/>
    <w:rsid w:val="00015FAD"/>
    <w:rsid w:val="00016FAF"/>
    <w:rsid w:val="000175C0"/>
    <w:rsid w:val="0002060C"/>
    <w:rsid w:val="00020A8B"/>
    <w:rsid w:val="00020C38"/>
    <w:rsid w:val="000215FB"/>
    <w:rsid w:val="000216A8"/>
    <w:rsid w:val="00022916"/>
    <w:rsid w:val="00022D84"/>
    <w:rsid w:val="000232B4"/>
    <w:rsid w:val="00023ABF"/>
    <w:rsid w:val="00023E84"/>
    <w:rsid w:val="00024009"/>
    <w:rsid w:val="00024440"/>
    <w:rsid w:val="00024F3A"/>
    <w:rsid w:val="000258B7"/>
    <w:rsid w:val="00025E4E"/>
    <w:rsid w:val="00026057"/>
    <w:rsid w:val="000268FA"/>
    <w:rsid w:val="0002771C"/>
    <w:rsid w:val="00030B8F"/>
    <w:rsid w:val="00030C8C"/>
    <w:rsid w:val="00030F1B"/>
    <w:rsid w:val="00031473"/>
    <w:rsid w:val="00031648"/>
    <w:rsid w:val="00031F84"/>
    <w:rsid w:val="00032A2A"/>
    <w:rsid w:val="00033FD3"/>
    <w:rsid w:val="00034104"/>
    <w:rsid w:val="00035A8B"/>
    <w:rsid w:val="00035AC3"/>
    <w:rsid w:val="00035D46"/>
    <w:rsid w:val="00036D09"/>
    <w:rsid w:val="00037B3B"/>
    <w:rsid w:val="000405F1"/>
    <w:rsid w:val="0004061F"/>
    <w:rsid w:val="0004173B"/>
    <w:rsid w:val="000430A7"/>
    <w:rsid w:val="00043249"/>
    <w:rsid w:val="000436B4"/>
    <w:rsid w:val="00047068"/>
    <w:rsid w:val="000472EC"/>
    <w:rsid w:val="00047F90"/>
    <w:rsid w:val="0005006C"/>
    <w:rsid w:val="0005188C"/>
    <w:rsid w:val="00052F90"/>
    <w:rsid w:val="00054132"/>
    <w:rsid w:val="0005455C"/>
    <w:rsid w:val="000549F3"/>
    <w:rsid w:val="000556BD"/>
    <w:rsid w:val="00056218"/>
    <w:rsid w:val="00057A83"/>
    <w:rsid w:val="00057F27"/>
    <w:rsid w:val="000619A6"/>
    <w:rsid w:val="00062609"/>
    <w:rsid w:val="00064156"/>
    <w:rsid w:val="00064DE6"/>
    <w:rsid w:val="000658E6"/>
    <w:rsid w:val="00065E25"/>
    <w:rsid w:val="00066876"/>
    <w:rsid w:val="00067654"/>
    <w:rsid w:val="00070D29"/>
    <w:rsid w:val="00072D74"/>
    <w:rsid w:val="00073CD2"/>
    <w:rsid w:val="00074D7A"/>
    <w:rsid w:val="000750F3"/>
    <w:rsid w:val="000779A8"/>
    <w:rsid w:val="000805D1"/>
    <w:rsid w:val="00084812"/>
    <w:rsid w:val="00084A35"/>
    <w:rsid w:val="00085CAD"/>
    <w:rsid w:val="00085E9F"/>
    <w:rsid w:val="00086091"/>
    <w:rsid w:val="000867D2"/>
    <w:rsid w:val="000905AB"/>
    <w:rsid w:val="00091EE8"/>
    <w:rsid w:val="00092FED"/>
    <w:rsid w:val="0009323B"/>
    <w:rsid w:val="0009515D"/>
    <w:rsid w:val="00095BD5"/>
    <w:rsid w:val="0009624D"/>
    <w:rsid w:val="00096396"/>
    <w:rsid w:val="00096C2B"/>
    <w:rsid w:val="00097920"/>
    <w:rsid w:val="000A368B"/>
    <w:rsid w:val="000A395A"/>
    <w:rsid w:val="000A42D0"/>
    <w:rsid w:val="000A5315"/>
    <w:rsid w:val="000A570E"/>
    <w:rsid w:val="000A5E29"/>
    <w:rsid w:val="000A664F"/>
    <w:rsid w:val="000A6C75"/>
    <w:rsid w:val="000A7F18"/>
    <w:rsid w:val="000B0751"/>
    <w:rsid w:val="000B104E"/>
    <w:rsid w:val="000B1AC7"/>
    <w:rsid w:val="000B3E81"/>
    <w:rsid w:val="000B42CB"/>
    <w:rsid w:val="000B59FC"/>
    <w:rsid w:val="000C03D2"/>
    <w:rsid w:val="000C1867"/>
    <w:rsid w:val="000C2B35"/>
    <w:rsid w:val="000C34DB"/>
    <w:rsid w:val="000C4117"/>
    <w:rsid w:val="000C4DB9"/>
    <w:rsid w:val="000C60BE"/>
    <w:rsid w:val="000D0769"/>
    <w:rsid w:val="000D1464"/>
    <w:rsid w:val="000D37AB"/>
    <w:rsid w:val="000D4D99"/>
    <w:rsid w:val="000D77C5"/>
    <w:rsid w:val="000D7C46"/>
    <w:rsid w:val="000D7D2A"/>
    <w:rsid w:val="000E010F"/>
    <w:rsid w:val="000E0673"/>
    <w:rsid w:val="000E2DDF"/>
    <w:rsid w:val="000E3C44"/>
    <w:rsid w:val="000E4232"/>
    <w:rsid w:val="000E43FD"/>
    <w:rsid w:val="000E52C0"/>
    <w:rsid w:val="000E5D82"/>
    <w:rsid w:val="000E6DD7"/>
    <w:rsid w:val="000E7261"/>
    <w:rsid w:val="000F0ADD"/>
    <w:rsid w:val="000F1DC8"/>
    <w:rsid w:val="000F2EE9"/>
    <w:rsid w:val="000F40AD"/>
    <w:rsid w:val="000F4906"/>
    <w:rsid w:val="000F5470"/>
    <w:rsid w:val="000F5706"/>
    <w:rsid w:val="00100A62"/>
    <w:rsid w:val="001014AC"/>
    <w:rsid w:val="00102353"/>
    <w:rsid w:val="001028AF"/>
    <w:rsid w:val="00102C9C"/>
    <w:rsid w:val="001047C7"/>
    <w:rsid w:val="0010567B"/>
    <w:rsid w:val="00105A28"/>
    <w:rsid w:val="0010737D"/>
    <w:rsid w:val="0010761B"/>
    <w:rsid w:val="00107D94"/>
    <w:rsid w:val="00110A4B"/>
    <w:rsid w:val="00110B6B"/>
    <w:rsid w:val="001135ED"/>
    <w:rsid w:val="00114750"/>
    <w:rsid w:val="00114D0D"/>
    <w:rsid w:val="00115216"/>
    <w:rsid w:val="00116439"/>
    <w:rsid w:val="00116F14"/>
    <w:rsid w:val="001174DE"/>
    <w:rsid w:val="0011761A"/>
    <w:rsid w:val="00117C07"/>
    <w:rsid w:val="00120500"/>
    <w:rsid w:val="00120B71"/>
    <w:rsid w:val="00120C33"/>
    <w:rsid w:val="001218F4"/>
    <w:rsid w:val="001247FD"/>
    <w:rsid w:val="00124D0B"/>
    <w:rsid w:val="0012573E"/>
    <w:rsid w:val="00125BFE"/>
    <w:rsid w:val="00125D96"/>
    <w:rsid w:val="001273FD"/>
    <w:rsid w:val="00127E35"/>
    <w:rsid w:val="00130352"/>
    <w:rsid w:val="00130BEC"/>
    <w:rsid w:val="0013114C"/>
    <w:rsid w:val="00131701"/>
    <w:rsid w:val="00132790"/>
    <w:rsid w:val="00132DA5"/>
    <w:rsid w:val="00133196"/>
    <w:rsid w:val="001341AC"/>
    <w:rsid w:val="00134A22"/>
    <w:rsid w:val="00134D23"/>
    <w:rsid w:val="001354D5"/>
    <w:rsid w:val="001356DD"/>
    <w:rsid w:val="00135EB1"/>
    <w:rsid w:val="00136511"/>
    <w:rsid w:val="0013654F"/>
    <w:rsid w:val="001413CC"/>
    <w:rsid w:val="00150013"/>
    <w:rsid w:val="00150EC8"/>
    <w:rsid w:val="001521A3"/>
    <w:rsid w:val="00152C78"/>
    <w:rsid w:val="0015318E"/>
    <w:rsid w:val="00153982"/>
    <w:rsid w:val="0015515D"/>
    <w:rsid w:val="00155E45"/>
    <w:rsid w:val="00156F57"/>
    <w:rsid w:val="00157319"/>
    <w:rsid w:val="001607D8"/>
    <w:rsid w:val="00162237"/>
    <w:rsid w:val="001626CF"/>
    <w:rsid w:val="00163534"/>
    <w:rsid w:val="00164037"/>
    <w:rsid w:val="00165D51"/>
    <w:rsid w:val="0016715B"/>
    <w:rsid w:val="00170083"/>
    <w:rsid w:val="00171F50"/>
    <w:rsid w:val="00172130"/>
    <w:rsid w:val="00173163"/>
    <w:rsid w:val="00173584"/>
    <w:rsid w:val="00173F69"/>
    <w:rsid w:val="001740B9"/>
    <w:rsid w:val="001760EE"/>
    <w:rsid w:val="001762EF"/>
    <w:rsid w:val="00176A52"/>
    <w:rsid w:val="00176CF9"/>
    <w:rsid w:val="00176EED"/>
    <w:rsid w:val="0018088F"/>
    <w:rsid w:val="00182EEA"/>
    <w:rsid w:val="00183BE0"/>
    <w:rsid w:val="00185148"/>
    <w:rsid w:val="001857AF"/>
    <w:rsid w:val="001862E3"/>
    <w:rsid w:val="0018647C"/>
    <w:rsid w:val="0018674D"/>
    <w:rsid w:val="00187C6E"/>
    <w:rsid w:val="001904F6"/>
    <w:rsid w:val="001918E2"/>
    <w:rsid w:val="00191D97"/>
    <w:rsid w:val="001931D0"/>
    <w:rsid w:val="00193E9B"/>
    <w:rsid w:val="00195E68"/>
    <w:rsid w:val="001A0E60"/>
    <w:rsid w:val="001A1670"/>
    <w:rsid w:val="001A25AB"/>
    <w:rsid w:val="001A47E8"/>
    <w:rsid w:val="001A4B3B"/>
    <w:rsid w:val="001A4CDB"/>
    <w:rsid w:val="001B117B"/>
    <w:rsid w:val="001B38D8"/>
    <w:rsid w:val="001B3BB0"/>
    <w:rsid w:val="001B4594"/>
    <w:rsid w:val="001B45E9"/>
    <w:rsid w:val="001B47A0"/>
    <w:rsid w:val="001B485B"/>
    <w:rsid w:val="001B4D76"/>
    <w:rsid w:val="001C00E2"/>
    <w:rsid w:val="001C1F29"/>
    <w:rsid w:val="001C2F8F"/>
    <w:rsid w:val="001C31B7"/>
    <w:rsid w:val="001C3453"/>
    <w:rsid w:val="001C3F1D"/>
    <w:rsid w:val="001C4419"/>
    <w:rsid w:val="001C46C2"/>
    <w:rsid w:val="001C6B67"/>
    <w:rsid w:val="001C6BA5"/>
    <w:rsid w:val="001C6CE2"/>
    <w:rsid w:val="001D1683"/>
    <w:rsid w:val="001D2375"/>
    <w:rsid w:val="001D2CA4"/>
    <w:rsid w:val="001D4889"/>
    <w:rsid w:val="001D7243"/>
    <w:rsid w:val="001E0983"/>
    <w:rsid w:val="001E1646"/>
    <w:rsid w:val="001E1DFE"/>
    <w:rsid w:val="001E1E35"/>
    <w:rsid w:val="001E1F8D"/>
    <w:rsid w:val="001E3554"/>
    <w:rsid w:val="001E4EF2"/>
    <w:rsid w:val="001F0992"/>
    <w:rsid w:val="001F19D3"/>
    <w:rsid w:val="001F35A5"/>
    <w:rsid w:val="001F3DF5"/>
    <w:rsid w:val="001F4AE4"/>
    <w:rsid w:val="001F4F11"/>
    <w:rsid w:val="001F61BC"/>
    <w:rsid w:val="001F6A62"/>
    <w:rsid w:val="002013D5"/>
    <w:rsid w:val="00201A38"/>
    <w:rsid w:val="00202715"/>
    <w:rsid w:val="002031E5"/>
    <w:rsid w:val="00203829"/>
    <w:rsid w:val="0020382E"/>
    <w:rsid w:val="00205A02"/>
    <w:rsid w:val="00206447"/>
    <w:rsid w:val="002073DC"/>
    <w:rsid w:val="0021047D"/>
    <w:rsid w:val="00210E22"/>
    <w:rsid w:val="002121B1"/>
    <w:rsid w:val="0021279B"/>
    <w:rsid w:val="00212877"/>
    <w:rsid w:val="00213179"/>
    <w:rsid w:val="0021412E"/>
    <w:rsid w:val="00214496"/>
    <w:rsid w:val="0021536A"/>
    <w:rsid w:val="002158C1"/>
    <w:rsid w:val="002168B7"/>
    <w:rsid w:val="0022013B"/>
    <w:rsid w:val="00222A51"/>
    <w:rsid w:val="00224164"/>
    <w:rsid w:val="002244BF"/>
    <w:rsid w:val="002244CE"/>
    <w:rsid w:val="00226D68"/>
    <w:rsid w:val="00226DA5"/>
    <w:rsid w:val="00227D1D"/>
    <w:rsid w:val="00230940"/>
    <w:rsid w:val="002317CF"/>
    <w:rsid w:val="00233160"/>
    <w:rsid w:val="0023625A"/>
    <w:rsid w:val="00236601"/>
    <w:rsid w:val="00236A96"/>
    <w:rsid w:val="0023739F"/>
    <w:rsid w:val="00237958"/>
    <w:rsid w:val="00243683"/>
    <w:rsid w:val="00244C30"/>
    <w:rsid w:val="00247703"/>
    <w:rsid w:val="00247DD1"/>
    <w:rsid w:val="00247FDF"/>
    <w:rsid w:val="002517A9"/>
    <w:rsid w:val="002527BC"/>
    <w:rsid w:val="00253E04"/>
    <w:rsid w:val="002543BB"/>
    <w:rsid w:val="002556BC"/>
    <w:rsid w:val="00255B89"/>
    <w:rsid w:val="00257121"/>
    <w:rsid w:val="0025724A"/>
    <w:rsid w:val="0026014B"/>
    <w:rsid w:val="00260319"/>
    <w:rsid w:val="002613E2"/>
    <w:rsid w:val="00261D1F"/>
    <w:rsid w:val="002628DB"/>
    <w:rsid w:val="00265583"/>
    <w:rsid w:val="00265E98"/>
    <w:rsid w:val="0026693A"/>
    <w:rsid w:val="00266C0E"/>
    <w:rsid w:val="00267382"/>
    <w:rsid w:val="00270D93"/>
    <w:rsid w:val="00270F7E"/>
    <w:rsid w:val="0027354D"/>
    <w:rsid w:val="0027529F"/>
    <w:rsid w:val="00275472"/>
    <w:rsid w:val="002764AA"/>
    <w:rsid w:val="00280095"/>
    <w:rsid w:val="00282872"/>
    <w:rsid w:val="00283EB4"/>
    <w:rsid w:val="0028403E"/>
    <w:rsid w:val="00284FE2"/>
    <w:rsid w:val="00285A82"/>
    <w:rsid w:val="00287F42"/>
    <w:rsid w:val="00290503"/>
    <w:rsid w:val="00290843"/>
    <w:rsid w:val="00290C6C"/>
    <w:rsid w:val="00291F19"/>
    <w:rsid w:val="002922E9"/>
    <w:rsid w:val="00294979"/>
    <w:rsid w:val="00294DBE"/>
    <w:rsid w:val="00295250"/>
    <w:rsid w:val="00295A44"/>
    <w:rsid w:val="00295A8E"/>
    <w:rsid w:val="0029666E"/>
    <w:rsid w:val="00297858"/>
    <w:rsid w:val="002A076E"/>
    <w:rsid w:val="002A1C47"/>
    <w:rsid w:val="002A216D"/>
    <w:rsid w:val="002A274A"/>
    <w:rsid w:val="002A2DB1"/>
    <w:rsid w:val="002A3AAE"/>
    <w:rsid w:val="002A40DF"/>
    <w:rsid w:val="002A4E30"/>
    <w:rsid w:val="002A6213"/>
    <w:rsid w:val="002A72C6"/>
    <w:rsid w:val="002B116A"/>
    <w:rsid w:val="002B29A3"/>
    <w:rsid w:val="002B3A22"/>
    <w:rsid w:val="002B3BDD"/>
    <w:rsid w:val="002C0338"/>
    <w:rsid w:val="002C0990"/>
    <w:rsid w:val="002C16EA"/>
    <w:rsid w:val="002C2A3B"/>
    <w:rsid w:val="002C34EE"/>
    <w:rsid w:val="002C36E5"/>
    <w:rsid w:val="002C3B9A"/>
    <w:rsid w:val="002C497E"/>
    <w:rsid w:val="002C4D46"/>
    <w:rsid w:val="002D0372"/>
    <w:rsid w:val="002D04C5"/>
    <w:rsid w:val="002D06FC"/>
    <w:rsid w:val="002D07F0"/>
    <w:rsid w:val="002D14A5"/>
    <w:rsid w:val="002D31E6"/>
    <w:rsid w:val="002D3397"/>
    <w:rsid w:val="002D360B"/>
    <w:rsid w:val="002D5C49"/>
    <w:rsid w:val="002D5D8D"/>
    <w:rsid w:val="002D5FEE"/>
    <w:rsid w:val="002D740D"/>
    <w:rsid w:val="002E2948"/>
    <w:rsid w:val="002E34D3"/>
    <w:rsid w:val="002E3E0C"/>
    <w:rsid w:val="002E4182"/>
    <w:rsid w:val="002E6BA9"/>
    <w:rsid w:val="002E7EF4"/>
    <w:rsid w:val="002F0772"/>
    <w:rsid w:val="002F225C"/>
    <w:rsid w:val="002F28F4"/>
    <w:rsid w:val="002F432D"/>
    <w:rsid w:val="002F458B"/>
    <w:rsid w:val="002F4A3D"/>
    <w:rsid w:val="002F523A"/>
    <w:rsid w:val="002F73D7"/>
    <w:rsid w:val="002F7E22"/>
    <w:rsid w:val="002F7FB0"/>
    <w:rsid w:val="00300739"/>
    <w:rsid w:val="00300DCE"/>
    <w:rsid w:val="00303200"/>
    <w:rsid w:val="0030565C"/>
    <w:rsid w:val="0030657A"/>
    <w:rsid w:val="00306819"/>
    <w:rsid w:val="00310530"/>
    <w:rsid w:val="003106AA"/>
    <w:rsid w:val="00311CE0"/>
    <w:rsid w:val="0031674F"/>
    <w:rsid w:val="00316796"/>
    <w:rsid w:val="003169A7"/>
    <w:rsid w:val="003173E1"/>
    <w:rsid w:val="00321705"/>
    <w:rsid w:val="00322047"/>
    <w:rsid w:val="0032384D"/>
    <w:rsid w:val="0032427D"/>
    <w:rsid w:val="00325ED9"/>
    <w:rsid w:val="003265EE"/>
    <w:rsid w:val="00326FA3"/>
    <w:rsid w:val="00327EDB"/>
    <w:rsid w:val="00330249"/>
    <w:rsid w:val="00333970"/>
    <w:rsid w:val="00334EBA"/>
    <w:rsid w:val="003350E5"/>
    <w:rsid w:val="003370A4"/>
    <w:rsid w:val="003370EA"/>
    <w:rsid w:val="003371B4"/>
    <w:rsid w:val="0034253E"/>
    <w:rsid w:val="00344A8B"/>
    <w:rsid w:val="00345C90"/>
    <w:rsid w:val="00346B05"/>
    <w:rsid w:val="00346C9D"/>
    <w:rsid w:val="003479C7"/>
    <w:rsid w:val="00347C3F"/>
    <w:rsid w:val="00350A11"/>
    <w:rsid w:val="00351293"/>
    <w:rsid w:val="003519E2"/>
    <w:rsid w:val="00351DAA"/>
    <w:rsid w:val="00352096"/>
    <w:rsid w:val="003546E9"/>
    <w:rsid w:val="003547F1"/>
    <w:rsid w:val="00354990"/>
    <w:rsid w:val="00354E48"/>
    <w:rsid w:val="00356062"/>
    <w:rsid w:val="0035638B"/>
    <w:rsid w:val="003573E3"/>
    <w:rsid w:val="00357CAD"/>
    <w:rsid w:val="00357CB6"/>
    <w:rsid w:val="00357E1F"/>
    <w:rsid w:val="00360B14"/>
    <w:rsid w:val="003611DF"/>
    <w:rsid w:val="003624CD"/>
    <w:rsid w:val="00362849"/>
    <w:rsid w:val="0036291E"/>
    <w:rsid w:val="003631A7"/>
    <w:rsid w:val="003642C4"/>
    <w:rsid w:val="003645D3"/>
    <w:rsid w:val="00367707"/>
    <w:rsid w:val="003706AF"/>
    <w:rsid w:val="0037159F"/>
    <w:rsid w:val="0037288D"/>
    <w:rsid w:val="00373236"/>
    <w:rsid w:val="00374ABC"/>
    <w:rsid w:val="003759BC"/>
    <w:rsid w:val="00375C93"/>
    <w:rsid w:val="003765EC"/>
    <w:rsid w:val="00380597"/>
    <w:rsid w:val="00383BD3"/>
    <w:rsid w:val="003843AC"/>
    <w:rsid w:val="00384BFF"/>
    <w:rsid w:val="00387FC7"/>
    <w:rsid w:val="00391382"/>
    <w:rsid w:val="00391CEE"/>
    <w:rsid w:val="00392D69"/>
    <w:rsid w:val="00394169"/>
    <w:rsid w:val="00395E85"/>
    <w:rsid w:val="0039710B"/>
    <w:rsid w:val="003972E1"/>
    <w:rsid w:val="00397CF7"/>
    <w:rsid w:val="003A0506"/>
    <w:rsid w:val="003A0F92"/>
    <w:rsid w:val="003A1499"/>
    <w:rsid w:val="003A2C8C"/>
    <w:rsid w:val="003A3383"/>
    <w:rsid w:val="003A35FA"/>
    <w:rsid w:val="003A4506"/>
    <w:rsid w:val="003A49EE"/>
    <w:rsid w:val="003A4CCF"/>
    <w:rsid w:val="003A5324"/>
    <w:rsid w:val="003B02C8"/>
    <w:rsid w:val="003B03F4"/>
    <w:rsid w:val="003B19B1"/>
    <w:rsid w:val="003B1B35"/>
    <w:rsid w:val="003B1ED3"/>
    <w:rsid w:val="003B2F30"/>
    <w:rsid w:val="003B43B5"/>
    <w:rsid w:val="003B4701"/>
    <w:rsid w:val="003B5668"/>
    <w:rsid w:val="003B571C"/>
    <w:rsid w:val="003B5B9C"/>
    <w:rsid w:val="003B5E47"/>
    <w:rsid w:val="003B678B"/>
    <w:rsid w:val="003B6CC0"/>
    <w:rsid w:val="003B762B"/>
    <w:rsid w:val="003C1465"/>
    <w:rsid w:val="003C1F46"/>
    <w:rsid w:val="003C3496"/>
    <w:rsid w:val="003C3846"/>
    <w:rsid w:val="003C7712"/>
    <w:rsid w:val="003D0AF1"/>
    <w:rsid w:val="003D136A"/>
    <w:rsid w:val="003D1980"/>
    <w:rsid w:val="003D5281"/>
    <w:rsid w:val="003D5855"/>
    <w:rsid w:val="003E1713"/>
    <w:rsid w:val="003E2D8E"/>
    <w:rsid w:val="003E2FB4"/>
    <w:rsid w:val="003E4AF1"/>
    <w:rsid w:val="003E570A"/>
    <w:rsid w:val="003E57B3"/>
    <w:rsid w:val="003E73B2"/>
    <w:rsid w:val="003E76FC"/>
    <w:rsid w:val="003E7901"/>
    <w:rsid w:val="003F11EF"/>
    <w:rsid w:val="003F3C4D"/>
    <w:rsid w:val="003F44D7"/>
    <w:rsid w:val="003F5144"/>
    <w:rsid w:val="003F5C56"/>
    <w:rsid w:val="003F665B"/>
    <w:rsid w:val="003F66F8"/>
    <w:rsid w:val="003F7378"/>
    <w:rsid w:val="004003D4"/>
    <w:rsid w:val="00401628"/>
    <w:rsid w:val="00401E57"/>
    <w:rsid w:val="004030B0"/>
    <w:rsid w:val="00403484"/>
    <w:rsid w:val="00404315"/>
    <w:rsid w:val="004043DB"/>
    <w:rsid w:val="00404D6E"/>
    <w:rsid w:val="004061B6"/>
    <w:rsid w:val="00407AEF"/>
    <w:rsid w:val="00407C22"/>
    <w:rsid w:val="00412558"/>
    <w:rsid w:val="00415757"/>
    <w:rsid w:val="00416DD2"/>
    <w:rsid w:val="00417124"/>
    <w:rsid w:val="00417589"/>
    <w:rsid w:val="00420001"/>
    <w:rsid w:val="004218BA"/>
    <w:rsid w:val="00423704"/>
    <w:rsid w:val="0042373E"/>
    <w:rsid w:val="00423789"/>
    <w:rsid w:val="0042421F"/>
    <w:rsid w:val="0042614F"/>
    <w:rsid w:val="00427179"/>
    <w:rsid w:val="0043074F"/>
    <w:rsid w:val="00430D90"/>
    <w:rsid w:val="00430E96"/>
    <w:rsid w:val="00431736"/>
    <w:rsid w:val="004320E1"/>
    <w:rsid w:val="00432D39"/>
    <w:rsid w:val="00434093"/>
    <w:rsid w:val="004340F0"/>
    <w:rsid w:val="00434994"/>
    <w:rsid w:val="00435D31"/>
    <w:rsid w:val="004367DF"/>
    <w:rsid w:val="004400C2"/>
    <w:rsid w:val="0044153D"/>
    <w:rsid w:val="004417C3"/>
    <w:rsid w:val="00441D88"/>
    <w:rsid w:val="004423DA"/>
    <w:rsid w:val="00443B7D"/>
    <w:rsid w:val="00444E4E"/>
    <w:rsid w:val="004454E2"/>
    <w:rsid w:val="004507A0"/>
    <w:rsid w:val="004513AF"/>
    <w:rsid w:val="004528C2"/>
    <w:rsid w:val="0045315F"/>
    <w:rsid w:val="00453D54"/>
    <w:rsid w:val="0045595E"/>
    <w:rsid w:val="0046029B"/>
    <w:rsid w:val="00460610"/>
    <w:rsid w:val="00460EB6"/>
    <w:rsid w:val="0046116D"/>
    <w:rsid w:val="0046468C"/>
    <w:rsid w:val="00471EA9"/>
    <w:rsid w:val="00472695"/>
    <w:rsid w:val="004745D1"/>
    <w:rsid w:val="0047601D"/>
    <w:rsid w:val="0047689E"/>
    <w:rsid w:val="004779A7"/>
    <w:rsid w:val="00477E49"/>
    <w:rsid w:val="004804BB"/>
    <w:rsid w:val="00480817"/>
    <w:rsid w:val="00481189"/>
    <w:rsid w:val="004832E0"/>
    <w:rsid w:val="0048334E"/>
    <w:rsid w:val="00483B7E"/>
    <w:rsid w:val="00483DBB"/>
    <w:rsid w:val="00485806"/>
    <w:rsid w:val="004901F3"/>
    <w:rsid w:val="00492A89"/>
    <w:rsid w:val="00493238"/>
    <w:rsid w:val="004935B1"/>
    <w:rsid w:val="00493645"/>
    <w:rsid w:val="00494962"/>
    <w:rsid w:val="00495BE9"/>
    <w:rsid w:val="00497279"/>
    <w:rsid w:val="004977B0"/>
    <w:rsid w:val="004A035F"/>
    <w:rsid w:val="004A0FB7"/>
    <w:rsid w:val="004A1DD3"/>
    <w:rsid w:val="004A389C"/>
    <w:rsid w:val="004A38F6"/>
    <w:rsid w:val="004A440B"/>
    <w:rsid w:val="004A4FD1"/>
    <w:rsid w:val="004A5461"/>
    <w:rsid w:val="004A67F9"/>
    <w:rsid w:val="004A7181"/>
    <w:rsid w:val="004A75C3"/>
    <w:rsid w:val="004A7CDC"/>
    <w:rsid w:val="004B0A1A"/>
    <w:rsid w:val="004B1894"/>
    <w:rsid w:val="004B1C49"/>
    <w:rsid w:val="004B31BC"/>
    <w:rsid w:val="004B5A64"/>
    <w:rsid w:val="004B7C53"/>
    <w:rsid w:val="004C0348"/>
    <w:rsid w:val="004C0F97"/>
    <w:rsid w:val="004C11C2"/>
    <w:rsid w:val="004C3530"/>
    <w:rsid w:val="004C35ED"/>
    <w:rsid w:val="004C3768"/>
    <w:rsid w:val="004C38B7"/>
    <w:rsid w:val="004C3F1D"/>
    <w:rsid w:val="004C63DA"/>
    <w:rsid w:val="004C6824"/>
    <w:rsid w:val="004D19EF"/>
    <w:rsid w:val="004D3E77"/>
    <w:rsid w:val="004D46D0"/>
    <w:rsid w:val="004D66F8"/>
    <w:rsid w:val="004D7259"/>
    <w:rsid w:val="004D7883"/>
    <w:rsid w:val="004E050C"/>
    <w:rsid w:val="004E07D7"/>
    <w:rsid w:val="004E27AA"/>
    <w:rsid w:val="004E2C10"/>
    <w:rsid w:val="004E33EB"/>
    <w:rsid w:val="004E592A"/>
    <w:rsid w:val="004E6392"/>
    <w:rsid w:val="004E66B7"/>
    <w:rsid w:val="004E68D3"/>
    <w:rsid w:val="004E6BA2"/>
    <w:rsid w:val="004E6CD0"/>
    <w:rsid w:val="004F0377"/>
    <w:rsid w:val="004F03E9"/>
    <w:rsid w:val="004F2F5C"/>
    <w:rsid w:val="004F35FB"/>
    <w:rsid w:val="004F3D39"/>
    <w:rsid w:val="004F42F9"/>
    <w:rsid w:val="004F464C"/>
    <w:rsid w:val="004F5499"/>
    <w:rsid w:val="004F5634"/>
    <w:rsid w:val="00501718"/>
    <w:rsid w:val="00502069"/>
    <w:rsid w:val="00502183"/>
    <w:rsid w:val="00502314"/>
    <w:rsid w:val="00502564"/>
    <w:rsid w:val="005031A2"/>
    <w:rsid w:val="005033B0"/>
    <w:rsid w:val="0050496A"/>
    <w:rsid w:val="00505977"/>
    <w:rsid w:val="0050632F"/>
    <w:rsid w:val="005068DB"/>
    <w:rsid w:val="005073F2"/>
    <w:rsid w:val="005101A3"/>
    <w:rsid w:val="005105E1"/>
    <w:rsid w:val="0051123E"/>
    <w:rsid w:val="00512B88"/>
    <w:rsid w:val="00513DC4"/>
    <w:rsid w:val="00515FA3"/>
    <w:rsid w:val="00516200"/>
    <w:rsid w:val="00516C44"/>
    <w:rsid w:val="0051729C"/>
    <w:rsid w:val="005172F4"/>
    <w:rsid w:val="005227A7"/>
    <w:rsid w:val="005229BB"/>
    <w:rsid w:val="00522AA0"/>
    <w:rsid w:val="00523EB1"/>
    <w:rsid w:val="00523F57"/>
    <w:rsid w:val="00524DAF"/>
    <w:rsid w:val="00525DD9"/>
    <w:rsid w:val="005261EE"/>
    <w:rsid w:val="005264A8"/>
    <w:rsid w:val="00526CE8"/>
    <w:rsid w:val="0052719D"/>
    <w:rsid w:val="0052746A"/>
    <w:rsid w:val="00527B8B"/>
    <w:rsid w:val="00530DFE"/>
    <w:rsid w:val="005319EC"/>
    <w:rsid w:val="00533874"/>
    <w:rsid w:val="00534E74"/>
    <w:rsid w:val="00535DE1"/>
    <w:rsid w:val="00537288"/>
    <w:rsid w:val="00540548"/>
    <w:rsid w:val="0054132E"/>
    <w:rsid w:val="005414D9"/>
    <w:rsid w:val="005425E3"/>
    <w:rsid w:val="00542E96"/>
    <w:rsid w:val="00543B85"/>
    <w:rsid w:val="00544064"/>
    <w:rsid w:val="0054544F"/>
    <w:rsid w:val="00546643"/>
    <w:rsid w:val="00547FBE"/>
    <w:rsid w:val="005508BF"/>
    <w:rsid w:val="005533EB"/>
    <w:rsid w:val="005535B9"/>
    <w:rsid w:val="00553EF4"/>
    <w:rsid w:val="005545ED"/>
    <w:rsid w:val="00554E55"/>
    <w:rsid w:val="0055511C"/>
    <w:rsid w:val="005559E6"/>
    <w:rsid w:val="005607BD"/>
    <w:rsid w:val="00564850"/>
    <w:rsid w:val="0056617F"/>
    <w:rsid w:val="00566275"/>
    <w:rsid w:val="005662CE"/>
    <w:rsid w:val="00566423"/>
    <w:rsid w:val="005669F3"/>
    <w:rsid w:val="00566A43"/>
    <w:rsid w:val="00570088"/>
    <w:rsid w:val="00570332"/>
    <w:rsid w:val="00572889"/>
    <w:rsid w:val="0057296E"/>
    <w:rsid w:val="00573066"/>
    <w:rsid w:val="005731FF"/>
    <w:rsid w:val="005744D9"/>
    <w:rsid w:val="00574AB0"/>
    <w:rsid w:val="00575811"/>
    <w:rsid w:val="005765FE"/>
    <w:rsid w:val="00577C66"/>
    <w:rsid w:val="00581A87"/>
    <w:rsid w:val="0058216E"/>
    <w:rsid w:val="00582638"/>
    <w:rsid w:val="0058280F"/>
    <w:rsid w:val="005829FF"/>
    <w:rsid w:val="00583C1A"/>
    <w:rsid w:val="00586E1E"/>
    <w:rsid w:val="00587502"/>
    <w:rsid w:val="00590660"/>
    <w:rsid w:val="00590CA9"/>
    <w:rsid w:val="00592E0E"/>
    <w:rsid w:val="0059306A"/>
    <w:rsid w:val="005930B9"/>
    <w:rsid w:val="00593E05"/>
    <w:rsid w:val="00594CAD"/>
    <w:rsid w:val="0059594F"/>
    <w:rsid w:val="00595C95"/>
    <w:rsid w:val="005A03BF"/>
    <w:rsid w:val="005A06ED"/>
    <w:rsid w:val="005A1CCE"/>
    <w:rsid w:val="005A1ECB"/>
    <w:rsid w:val="005A1FCD"/>
    <w:rsid w:val="005A2160"/>
    <w:rsid w:val="005A299A"/>
    <w:rsid w:val="005A2CCA"/>
    <w:rsid w:val="005A3A1C"/>
    <w:rsid w:val="005A4AAB"/>
    <w:rsid w:val="005A5A34"/>
    <w:rsid w:val="005A5D7E"/>
    <w:rsid w:val="005A770B"/>
    <w:rsid w:val="005A78A0"/>
    <w:rsid w:val="005B040D"/>
    <w:rsid w:val="005B04C6"/>
    <w:rsid w:val="005B1394"/>
    <w:rsid w:val="005B1875"/>
    <w:rsid w:val="005B2C3E"/>
    <w:rsid w:val="005B2CA4"/>
    <w:rsid w:val="005B2D2A"/>
    <w:rsid w:val="005B32B3"/>
    <w:rsid w:val="005B36CD"/>
    <w:rsid w:val="005B60D3"/>
    <w:rsid w:val="005B6FD9"/>
    <w:rsid w:val="005C084B"/>
    <w:rsid w:val="005C0F98"/>
    <w:rsid w:val="005C357D"/>
    <w:rsid w:val="005C3857"/>
    <w:rsid w:val="005C3D27"/>
    <w:rsid w:val="005C3D81"/>
    <w:rsid w:val="005C5F75"/>
    <w:rsid w:val="005C6EC3"/>
    <w:rsid w:val="005C7CAD"/>
    <w:rsid w:val="005D0C82"/>
    <w:rsid w:val="005D239B"/>
    <w:rsid w:val="005D37DE"/>
    <w:rsid w:val="005D3D2A"/>
    <w:rsid w:val="005D45F0"/>
    <w:rsid w:val="005D4FA4"/>
    <w:rsid w:val="005D4FF6"/>
    <w:rsid w:val="005D6ABD"/>
    <w:rsid w:val="005D7719"/>
    <w:rsid w:val="005E0807"/>
    <w:rsid w:val="005E09AA"/>
    <w:rsid w:val="005E2853"/>
    <w:rsid w:val="005E2AA1"/>
    <w:rsid w:val="005E2D68"/>
    <w:rsid w:val="005E35C4"/>
    <w:rsid w:val="005E3730"/>
    <w:rsid w:val="005E3F5A"/>
    <w:rsid w:val="005E486A"/>
    <w:rsid w:val="005E4E0D"/>
    <w:rsid w:val="005E4E85"/>
    <w:rsid w:val="005E547C"/>
    <w:rsid w:val="005E6954"/>
    <w:rsid w:val="005E6B70"/>
    <w:rsid w:val="005E77D8"/>
    <w:rsid w:val="005F1266"/>
    <w:rsid w:val="005F15AC"/>
    <w:rsid w:val="005F19F8"/>
    <w:rsid w:val="005F1DFE"/>
    <w:rsid w:val="006003D4"/>
    <w:rsid w:val="006017A2"/>
    <w:rsid w:val="0060215A"/>
    <w:rsid w:val="00602E7D"/>
    <w:rsid w:val="0060486E"/>
    <w:rsid w:val="00604CB0"/>
    <w:rsid w:val="00605967"/>
    <w:rsid w:val="006070FB"/>
    <w:rsid w:val="00607A15"/>
    <w:rsid w:val="0061155F"/>
    <w:rsid w:val="0061180A"/>
    <w:rsid w:val="00611DFD"/>
    <w:rsid w:val="00616954"/>
    <w:rsid w:val="00616E0C"/>
    <w:rsid w:val="0061792A"/>
    <w:rsid w:val="00617DE1"/>
    <w:rsid w:val="00620B00"/>
    <w:rsid w:val="00621D43"/>
    <w:rsid w:val="006249B7"/>
    <w:rsid w:val="006252D3"/>
    <w:rsid w:val="0062549C"/>
    <w:rsid w:val="00625FE4"/>
    <w:rsid w:val="00627570"/>
    <w:rsid w:val="006302BB"/>
    <w:rsid w:val="00630FCE"/>
    <w:rsid w:val="00631B29"/>
    <w:rsid w:val="00632DC6"/>
    <w:rsid w:val="00635487"/>
    <w:rsid w:val="006403D6"/>
    <w:rsid w:val="006406E3"/>
    <w:rsid w:val="0064336F"/>
    <w:rsid w:val="006435F7"/>
    <w:rsid w:val="00646BD9"/>
    <w:rsid w:val="00647B2B"/>
    <w:rsid w:val="00650542"/>
    <w:rsid w:val="0065054A"/>
    <w:rsid w:val="00651351"/>
    <w:rsid w:val="0065159C"/>
    <w:rsid w:val="00652CAA"/>
    <w:rsid w:val="00654373"/>
    <w:rsid w:val="00654710"/>
    <w:rsid w:val="00654B41"/>
    <w:rsid w:val="00654D06"/>
    <w:rsid w:val="00656171"/>
    <w:rsid w:val="006571BC"/>
    <w:rsid w:val="0066135C"/>
    <w:rsid w:val="00661FA8"/>
    <w:rsid w:val="00662AB8"/>
    <w:rsid w:val="006644CD"/>
    <w:rsid w:val="006661CE"/>
    <w:rsid w:val="00666E35"/>
    <w:rsid w:val="00666F78"/>
    <w:rsid w:val="00667553"/>
    <w:rsid w:val="0067080D"/>
    <w:rsid w:val="00671114"/>
    <w:rsid w:val="0067162B"/>
    <w:rsid w:val="00674513"/>
    <w:rsid w:val="00674686"/>
    <w:rsid w:val="00676E7B"/>
    <w:rsid w:val="00676EDB"/>
    <w:rsid w:val="00676EDE"/>
    <w:rsid w:val="0067753B"/>
    <w:rsid w:val="00681365"/>
    <w:rsid w:val="00682848"/>
    <w:rsid w:val="0068405D"/>
    <w:rsid w:val="00684186"/>
    <w:rsid w:val="006846FE"/>
    <w:rsid w:val="006854D2"/>
    <w:rsid w:val="006855AE"/>
    <w:rsid w:val="0068562B"/>
    <w:rsid w:val="00685B0C"/>
    <w:rsid w:val="00690445"/>
    <w:rsid w:val="006916D3"/>
    <w:rsid w:val="00691788"/>
    <w:rsid w:val="00692BB3"/>
    <w:rsid w:val="00692D1E"/>
    <w:rsid w:val="006931E8"/>
    <w:rsid w:val="00693B9B"/>
    <w:rsid w:val="00695B03"/>
    <w:rsid w:val="00695BD3"/>
    <w:rsid w:val="00696F2C"/>
    <w:rsid w:val="006A0B04"/>
    <w:rsid w:val="006A108D"/>
    <w:rsid w:val="006A2256"/>
    <w:rsid w:val="006A2D11"/>
    <w:rsid w:val="006A31F4"/>
    <w:rsid w:val="006A5DB7"/>
    <w:rsid w:val="006A67F3"/>
    <w:rsid w:val="006A69E9"/>
    <w:rsid w:val="006B1A85"/>
    <w:rsid w:val="006B42B5"/>
    <w:rsid w:val="006B5280"/>
    <w:rsid w:val="006B5458"/>
    <w:rsid w:val="006B5653"/>
    <w:rsid w:val="006B6C86"/>
    <w:rsid w:val="006B717E"/>
    <w:rsid w:val="006B78DB"/>
    <w:rsid w:val="006C1AE0"/>
    <w:rsid w:val="006C2487"/>
    <w:rsid w:val="006C2EDA"/>
    <w:rsid w:val="006C38AA"/>
    <w:rsid w:val="006C3979"/>
    <w:rsid w:val="006C443E"/>
    <w:rsid w:val="006C4BFE"/>
    <w:rsid w:val="006C6EC6"/>
    <w:rsid w:val="006C7760"/>
    <w:rsid w:val="006C79A8"/>
    <w:rsid w:val="006D1508"/>
    <w:rsid w:val="006D15F9"/>
    <w:rsid w:val="006D2240"/>
    <w:rsid w:val="006D55C2"/>
    <w:rsid w:val="006D56E7"/>
    <w:rsid w:val="006D5F5B"/>
    <w:rsid w:val="006D70D7"/>
    <w:rsid w:val="006E1709"/>
    <w:rsid w:val="006E20F2"/>
    <w:rsid w:val="006E6742"/>
    <w:rsid w:val="006F0AEA"/>
    <w:rsid w:val="006F0C0E"/>
    <w:rsid w:val="006F2A11"/>
    <w:rsid w:val="006F37C6"/>
    <w:rsid w:val="006F3C60"/>
    <w:rsid w:val="006F4EA9"/>
    <w:rsid w:val="006F698A"/>
    <w:rsid w:val="00700E5E"/>
    <w:rsid w:val="00701557"/>
    <w:rsid w:val="00701D89"/>
    <w:rsid w:val="0070268F"/>
    <w:rsid w:val="007034FF"/>
    <w:rsid w:val="00703AE6"/>
    <w:rsid w:val="007049AC"/>
    <w:rsid w:val="00705D40"/>
    <w:rsid w:val="00705DE6"/>
    <w:rsid w:val="00706032"/>
    <w:rsid w:val="007066C4"/>
    <w:rsid w:val="007130FB"/>
    <w:rsid w:val="007146C6"/>
    <w:rsid w:val="007154CF"/>
    <w:rsid w:val="0071589A"/>
    <w:rsid w:val="0071636D"/>
    <w:rsid w:val="0071651D"/>
    <w:rsid w:val="007204BC"/>
    <w:rsid w:val="007204D2"/>
    <w:rsid w:val="00721F1C"/>
    <w:rsid w:val="0072207F"/>
    <w:rsid w:val="00722EF6"/>
    <w:rsid w:val="00723309"/>
    <w:rsid w:val="00723507"/>
    <w:rsid w:val="0072434B"/>
    <w:rsid w:val="00724F5D"/>
    <w:rsid w:val="00725C5C"/>
    <w:rsid w:val="007273F6"/>
    <w:rsid w:val="00727D03"/>
    <w:rsid w:val="00730694"/>
    <w:rsid w:val="00730D3A"/>
    <w:rsid w:val="007312AE"/>
    <w:rsid w:val="007316B2"/>
    <w:rsid w:val="00731753"/>
    <w:rsid w:val="00731E12"/>
    <w:rsid w:val="007331C5"/>
    <w:rsid w:val="00734D9B"/>
    <w:rsid w:val="007364F4"/>
    <w:rsid w:val="0073772A"/>
    <w:rsid w:val="00737733"/>
    <w:rsid w:val="00741259"/>
    <w:rsid w:val="00741B27"/>
    <w:rsid w:val="0074354F"/>
    <w:rsid w:val="00744708"/>
    <w:rsid w:val="00744A4E"/>
    <w:rsid w:val="00745031"/>
    <w:rsid w:val="007450DE"/>
    <w:rsid w:val="007457A2"/>
    <w:rsid w:val="00745D68"/>
    <w:rsid w:val="00746CAE"/>
    <w:rsid w:val="00746F17"/>
    <w:rsid w:val="00746F8D"/>
    <w:rsid w:val="00747762"/>
    <w:rsid w:val="0075055A"/>
    <w:rsid w:val="00751844"/>
    <w:rsid w:val="00751A8A"/>
    <w:rsid w:val="007530CF"/>
    <w:rsid w:val="007534B1"/>
    <w:rsid w:val="00753C00"/>
    <w:rsid w:val="00754009"/>
    <w:rsid w:val="00756B51"/>
    <w:rsid w:val="00760FD7"/>
    <w:rsid w:val="00761B7B"/>
    <w:rsid w:val="007631A9"/>
    <w:rsid w:val="00763844"/>
    <w:rsid w:val="00763F1A"/>
    <w:rsid w:val="00764232"/>
    <w:rsid w:val="00766B6B"/>
    <w:rsid w:val="0076796F"/>
    <w:rsid w:val="00767E15"/>
    <w:rsid w:val="00772F48"/>
    <w:rsid w:val="00774BD5"/>
    <w:rsid w:val="00775636"/>
    <w:rsid w:val="007767CB"/>
    <w:rsid w:val="00777E32"/>
    <w:rsid w:val="007803D0"/>
    <w:rsid w:val="007809C4"/>
    <w:rsid w:val="00783F8F"/>
    <w:rsid w:val="00784BB8"/>
    <w:rsid w:val="00784BD5"/>
    <w:rsid w:val="00785C17"/>
    <w:rsid w:val="00786869"/>
    <w:rsid w:val="00786C16"/>
    <w:rsid w:val="00787A63"/>
    <w:rsid w:val="00787EFE"/>
    <w:rsid w:val="00790022"/>
    <w:rsid w:val="00791905"/>
    <w:rsid w:val="0079412E"/>
    <w:rsid w:val="007958E6"/>
    <w:rsid w:val="00797195"/>
    <w:rsid w:val="007975BB"/>
    <w:rsid w:val="007A206A"/>
    <w:rsid w:val="007A2CA7"/>
    <w:rsid w:val="007A2F90"/>
    <w:rsid w:val="007A3DFF"/>
    <w:rsid w:val="007A5085"/>
    <w:rsid w:val="007A527E"/>
    <w:rsid w:val="007A607B"/>
    <w:rsid w:val="007B000C"/>
    <w:rsid w:val="007B1650"/>
    <w:rsid w:val="007B1846"/>
    <w:rsid w:val="007B238F"/>
    <w:rsid w:val="007B2786"/>
    <w:rsid w:val="007B362B"/>
    <w:rsid w:val="007B3AD5"/>
    <w:rsid w:val="007B4463"/>
    <w:rsid w:val="007B4B61"/>
    <w:rsid w:val="007B5258"/>
    <w:rsid w:val="007B7DD4"/>
    <w:rsid w:val="007C1F6A"/>
    <w:rsid w:val="007C3405"/>
    <w:rsid w:val="007C3A58"/>
    <w:rsid w:val="007C3BCE"/>
    <w:rsid w:val="007C50B5"/>
    <w:rsid w:val="007C52D7"/>
    <w:rsid w:val="007C7CF0"/>
    <w:rsid w:val="007D3519"/>
    <w:rsid w:val="007D4EEF"/>
    <w:rsid w:val="007D5904"/>
    <w:rsid w:val="007D5BB7"/>
    <w:rsid w:val="007E0885"/>
    <w:rsid w:val="007E0AD9"/>
    <w:rsid w:val="007E1785"/>
    <w:rsid w:val="007E1A3B"/>
    <w:rsid w:val="007E2DAA"/>
    <w:rsid w:val="007E487D"/>
    <w:rsid w:val="007E58AA"/>
    <w:rsid w:val="007E5D54"/>
    <w:rsid w:val="007F2303"/>
    <w:rsid w:val="007F2AFC"/>
    <w:rsid w:val="007F407F"/>
    <w:rsid w:val="007F41E2"/>
    <w:rsid w:val="007F4528"/>
    <w:rsid w:val="007F55C2"/>
    <w:rsid w:val="007F72B2"/>
    <w:rsid w:val="00801983"/>
    <w:rsid w:val="00802352"/>
    <w:rsid w:val="00805173"/>
    <w:rsid w:val="008057C7"/>
    <w:rsid w:val="00805D71"/>
    <w:rsid w:val="00806330"/>
    <w:rsid w:val="00810768"/>
    <w:rsid w:val="00812360"/>
    <w:rsid w:val="0081423B"/>
    <w:rsid w:val="00814D7B"/>
    <w:rsid w:val="008161D2"/>
    <w:rsid w:val="00821311"/>
    <w:rsid w:val="00823D2F"/>
    <w:rsid w:val="008241BA"/>
    <w:rsid w:val="00824F00"/>
    <w:rsid w:val="00825AD5"/>
    <w:rsid w:val="00826076"/>
    <w:rsid w:val="00826109"/>
    <w:rsid w:val="0082634B"/>
    <w:rsid w:val="008269FE"/>
    <w:rsid w:val="00826F8D"/>
    <w:rsid w:val="00827C3E"/>
    <w:rsid w:val="00827E97"/>
    <w:rsid w:val="00830896"/>
    <w:rsid w:val="00831142"/>
    <w:rsid w:val="00832103"/>
    <w:rsid w:val="00832418"/>
    <w:rsid w:val="00833209"/>
    <w:rsid w:val="00833B0D"/>
    <w:rsid w:val="00835C5D"/>
    <w:rsid w:val="008366A1"/>
    <w:rsid w:val="00837164"/>
    <w:rsid w:val="008403CC"/>
    <w:rsid w:val="00840776"/>
    <w:rsid w:val="00841A6C"/>
    <w:rsid w:val="008436AE"/>
    <w:rsid w:val="00843E1A"/>
    <w:rsid w:val="00844290"/>
    <w:rsid w:val="0084443C"/>
    <w:rsid w:val="00845314"/>
    <w:rsid w:val="0084575C"/>
    <w:rsid w:val="00845803"/>
    <w:rsid w:val="00845AB8"/>
    <w:rsid w:val="008502B7"/>
    <w:rsid w:val="0085382C"/>
    <w:rsid w:val="00856567"/>
    <w:rsid w:val="0085756E"/>
    <w:rsid w:val="008604A8"/>
    <w:rsid w:val="00861137"/>
    <w:rsid w:val="008616C9"/>
    <w:rsid w:val="0086389C"/>
    <w:rsid w:val="0086393A"/>
    <w:rsid w:val="00863C4F"/>
    <w:rsid w:val="00864407"/>
    <w:rsid w:val="008668AC"/>
    <w:rsid w:val="00867E41"/>
    <w:rsid w:val="00870A3A"/>
    <w:rsid w:val="00872258"/>
    <w:rsid w:val="0087471C"/>
    <w:rsid w:val="008756D6"/>
    <w:rsid w:val="00877338"/>
    <w:rsid w:val="00877D26"/>
    <w:rsid w:val="00880211"/>
    <w:rsid w:val="008809C9"/>
    <w:rsid w:val="00880E80"/>
    <w:rsid w:val="00882BA5"/>
    <w:rsid w:val="0088349A"/>
    <w:rsid w:val="00883F18"/>
    <w:rsid w:val="00885A22"/>
    <w:rsid w:val="00886B23"/>
    <w:rsid w:val="00887B67"/>
    <w:rsid w:val="00891967"/>
    <w:rsid w:val="00892734"/>
    <w:rsid w:val="00893023"/>
    <w:rsid w:val="0089316F"/>
    <w:rsid w:val="00894C99"/>
    <w:rsid w:val="00894D7D"/>
    <w:rsid w:val="008A361B"/>
    <w:rsid w:val="008A553C"/>
    <w:rsid w:val="008A621F"/>
    <w:rsid w:val="008A6DCB"/>
    <w:rsid w:val="008B114D"/>
    <w:rsid w:val="008B4224"/>
    <w:rsid w:val="008B4806"/>
    <w:rsid w:val="008B5932"/>
    <w:rsid w:val="008B631E"/>
    <w:rsid w:val="008B69A0"/>
    <w:rsid w:val="008B6F28"/>
    <w:rsid w:val="008B7383"/>
    <w:rsid w:val="008B7841"/>
    <w:rsid w:val="008B7AF8"/>
    <w:rsid w:val="008C1367"/>
    <w:rsid w:val="008C303F"/>
    <w:rsid w:val="008C50F0"/>
    <w:rsid w:val="008C5273"/>
    <w:rsid w:val="008C55F6"/>
    <w:rsid w:val="008C6E4E"/>
    <w:rsid w:val="008D0088"/>
    <w:rsid w:val="008D0289"/>
    <w:rsid w:val="008D0755"/>
    <w:rsid w:val="008D0B58"/>
    <w:rsid w:val="008D31A6"/>
    <w:rsid w:val="008D33D5"/>
    <w:rsid w:val="008D3ABC"/>
    <w:rsid w:val="008D3DAB"/>
    <w:rsid w:val="008D3E41"/>
    <w:rsid w:val="008D4240"/>
    <w:rsid w:val="008D4B3F"/>
    <w:rsid w:val="008D4CE2"/>
    <w:rsid w:val="008D5639"/>
    <w:rsid w:val="008D58B9"/>
    <w:rsid w:val="008D65FB"/>
    <w:rsid w:val="008D77E1"/>
    <w:rsid w:val="008E04E1"/>
    <w:rsid w:val="008E1895"/>
    <w:rsid w:val="008E1B90"/>
    <w:rsid w:val="008E2A9B"/>
    <w:rsid w:val="008E315C"/>
    <w:rsid w:val="008E31A9"/>
    <w:rsid w:val="008E32E9"/>
    <w:rsid w:val="008E3A01"/>
    <w:rsid w:val="008E3A75"/>
    <w:rsid w:val="008E4E7E"/>
    <w:rsid w:val="008E5D31"/>
    <w:rsid w:val="008E7DE2"/>
    <w:rsid w:val="008F091A"/>
    <w:rsid w:val="008F18F1"/>
    <w:rsid w:val="008F1C43"/>
    <w:rsid w:val="008F2630"/>
    <w:rsid w:val="008F2964"/>
    <w:rsid w:val="008F32F5"/>
    <w:rsid w:val="008F71F3"/>
    <w:rsid w:val="0090072C"/>
    <w:rsid w:val="00901B52"/>
    <w:rsid w:val="009027BE"/>
    <w:rsid w:val="00902A21"/>
    <w:rsid w:val="0090538F"/>
    <w:rsid w:val="009057FF"/>
    <w:rsid w:val="00906D5D"/>
    <w:rsid w:val="0091110A"/>
    <w:rsid w:val="00911DBF"/>
    <w:rsid w:val="009122AE"/>
    <w:rsid w:val="00913896"/>
    <w:rsid w:val="0091398E"/>
    <w:rsid w:val="00913BD5"/>
    <w:rsid w:val="00914DBE"/>
    <w:rsid w:val="00915F0E"/>
    <w:rsid w:val="00915F47"/>
    <w:rsid w:val="009206E6"/>
    <w:rsid w:val="00921407"/>
    <w:rsid w:val="009224BC"/>
    <w:rsid w:val="009230F0"/>
    <w:rsid w:val="00924EE0"/>
    <w:rsid w:val="0092503A"/>
    <w:rsid w:val="009303FB"/>
    <w:rsid w:val="00930778"/>
    <w:rsid w:val="00933DFD"/>
    <w:rsid w:val="00934DA3"/>
    <w:rsid w:val="00935A70"/>
    <w:rsid w:val="00936E46"/>
    <w:rsid w:val="00941860"/>
    <w:rsid w:val="00945C7E"/>
    <w:rsid w:val="0094648F"/>
    <w:rsid w:val="00946987"/>
    <w:rsid w:val="00946AF8"/>
    <w:rsid w:val="00950781"/>
    <w:rsid w:val="0095189F"/>
    <w:rsid w:val="0095242C"/>
    <w:rsid w:val="0095477A"/>
    <w:rsid w:val="00954E85"/>
    <w:rsid w:val="00956048"/>
    <w:rsid w:val="00956578"/>
    <w:rsid w:val="00957289"/>
    <w:rsid w:val="00957B2A"/>
    <w:rsid w:val="0096053F"/>
    <w:rsid w:val="00961748"/>
    <w:rsid w:val="009620E7"/>
    <w:rsid w:val="009633EA"/>
    <w:rsid w:val="00963BEF"/>
    <w:rsid w:val="00964258"/>
    <w:rsid w:val="00967010"/>
    <w:rsid w:val="00967D6E"/>
    <w:rsid w:val="009708D3"/>
    <w:rsid w:val="00970D21"/>
    <w:rsid w:val="00971B2C"/>
    <w:rsid w:val="0097235D"/>
    <w:rsid w:val="00973D5B"/>
    <w:rsid w:val="0097613D"/>
    <w:rsid w:val="00976258"/>
    <w:rsid w:val="0097653E"/>
    <w:rsid w:val="009766E0"/>
    <w:rsid w:val="00977A58"/>
    <w:rsid w:val="00977D77"/>
    <w:rsid w:val="009804D7"/>
    <w:rsid w:val="0098065A"/>
    <w:rsid w:val="00980D9E"/>
    <w:rsid w:val="00983166"/>
    <w:rsid w:val="00985345"/>
    <w:rsid w:val="00987043"/>
    <w:rsid w:val="00993107"/>
    <w:rsid w:val="00993712"/>
    <w:rsid w:val="00993A83"/>
    <w:rsid w:val="0099501E"/>
    <w:rsid w:val="009962CA"/>
    <w:rsid w:val="009A0243"/>
    <w:rsid w:val="009A2539"/>
    <w:rsid w:val="009A332F"/>
    <w:rsid w:val="009A3721"/>
    <w:rsid w:val="009A39E4"/>
    <w:rsid w:val="009A4BA9"/>
    <w:rsid w:val="009A4D5D"/>
    <w:rsid w:val="009A5296"/>
    <w:rsid w:val="009A5B05"/>
    <w:rsid w:val="009A7238"/>
    <w:rsid w:val="009B13DC"/>
    <w:rsid w:val="009B3515"/>
    <w:rsid w:val="009B6895"/>
    <w:rsid w:val="009B6F3F"/>
    <w:rsid w:val="009B7C97"/>
    <w:rsid w:val="009C048D"/>
    <w:rsid w:val="009C09FD"/>
    <w:rsid w:val="009C15DF"/>
    <w:rsid w:val="009C208E"/>
    <w:rsid w:val="009C2592"/>
    <w:rsid w:val="009C2856"/>
    <w:rsid w:val="009C340D"/>
    <w:rsid w:val="009C4BE1"/>
    <w:rsid w:val="009C4EC9"/>
    <w:rsid w:val="009C7BF8"/>
    <w:rsid w:val="009D02D9"/>
    <w:rsid w:val="009D086B"/>
    <w:rsid w:val="009D1A93"/>
    <w:rsid w:val="009D1BD1"/>
    <w:rsid w:val="009D21B1"/>
    <w:rsid w:val="009D24EB"/>
    <w:rsid w:val="009D475F"/>
    <w:rsid w:val="009D5951"/>
    <w:rsid w:val="009D75FD"/>
    <w:rsid w:val="009E0A28"/>
    <w:rsid w:val="009E2182"/>
    <w:rsid w:val="009E2BB9"/>
    <w:rsid w:val="009E3CB7"/>
    <w:rsid w:val="009E43A6"/>
    <w:rsid w:val="009E5631"/>
    <w:rsid w:val="009E6F86"/>
    <w:rsid w:val="009E72B4"/>
    <w:rsid w:val="009E79FF"/>
    <w:rsid w:val="009E7C9A"/>
    <w:rsid w:val="009F07A2"/>
    <w:rsid w:val="009F2F7F"/>
    <w:rsid w:val="009F4028"/>
    <w:rsid w:val="009F5C94"/>
    <w:rsid w:val="009F68E2"/>
    <w:rsid w:val="009F753F"/>
    <w:rsid w:val="009F78FA"/>
    <w:rsid w:val="009F7B71"/>
    <w:rsid w:val="00A0075D"/>
    <w:rsid w:val="00A00AA1"/>
    <w:rsid w:val="00A01C9B"/>
    <w:rsid w:val="00A0206B"/>
    <w:rsid w:val="00A03A1E"/>
    <w:rsid w:val="00A053DC"/>
    <w:rsid w:val="00A0639C"/>
    <w:rsid w:val="00A068F0"/>
    <w:rsid w:val="00A072A9"/>
    <w:rsid w:val="00A07CEB"/>
    <w:rsid w:val="00A115F6"/>
    <w:rsid w:val="00A11B07"/>
    <w:rsid w:val="00A12244"/>
    <w:rsid w:val="00A125A2"/>
    <w:rsid w:val="00A13275"/>
    <w:rsid w:val="00A13AE1"/>
    <w:rsid w:val="00A202C1"/>
    <w:rsid w:val="00A20815"/>
    <w:rsid w:val="00A22BAF"/>
    <w:rsid w:val="00A22DAF"/>
    <w:rsid w:val="00A23DB6"/>
    <w:rsid w:val="00A27B49"/>
    <w:rsid w:val="00A27C7D"/>
    <w:rsid w:val="00A31288"/>
    <w:rsid w:val="00A32D30"/>
    <w:rsid w:val="00A34075"/>
    <w:rsid w:val="00A34AD4"/>
    <w:rsid w:val="00A3535D"/>
    <w:rsid w:val="00A3594B"/>
    <w:rsid w:val="00A36CAD"/>
    <w:rsid w:val="00A37836"/>
    <w:rsid w:val="00A411A2"/>
    <w:rsid w:val="00A41307"/>
    <w:rsid w:val="00A43C2A"/>
    <w:rsid w:val="00A45251"/>
    <w:rsid w:val="00A45A45"/>
    <w:rsid w:val="00A473D0"/>
    <w:rsid w:val="00A47548"/>
    <w:rsid w:val="00A504FD"/>
    <w:rsid w:val="00A52815"/>
    <w:rsid w:val="00A538CB"/>
    <w:rsid w:val="00A5720F"/>
    <w:rsid w:val="00A57B3E"/>
    <w:rsid w:val="00A6006B"/>
    <w:rsid w:val="00A6046B"/>
    <w:rsid w:val="00A606E0"/>
    <w:rsid w:val="00A61189"/>
    <w:rsid w:val="00A61196"/>
    <w:rsid w:val="00A61CAD"/>
    <w:rsid w:val="00A621A7"/>
    <w:rsid w:val="00A62BD7"/>
    <w:rsid w:val="00A631A0"/>
    <w:rsid w:val="00A63493"/>
    <w:rsid w:val="00A64198"/>
    <w:rsid w:val="00A643FA"/>
    <w:rsid w:val="00A64D99"/>
    <w:rsid w:val="00A66780"/>
    <w:rsid w:val="00A66FCF"/>
    <w:rsid w:val="00A67079"/>
    <w:rsid w:val="00A672E3"/>
    <w:rsid w:val="00A67E40"/>
    <w:rsid w:val="00A712E1"/>
    <w:rsid w:val="00A72C32"/>
    <w:rsid w:val="00A741A2"/>
    <w:rsid w:val="00A7553E"/>
    <w:rsid w:val="00A76CF4"/>
    <w:rsid w:val="00A76FF3"/>
    <w:rsid w:val="00A82CD9"/>
    <w:rsid w:val="00A84368"/>
    <w:rsid w:val="00A84C19"/>
    <w:rsid w:val="00A9019C"/>
    <w:rsid w:val="00A92316"/>
    <w:rsid w:val="00A92C76"/>
    <w:rsid w:val="00A9534A"/>
    <w:rsid w:val="00A960BE"/>
    <w:rsid w:val="00A96AF4"/>
    <w:rsid w:val="00A96F68"/>
    <w:rsid w:val="00AA2C37"/>
    <w:rsid w:val="00AA322C"/>
    <w:rsid w:val="00AA3702"/>
    <w:rsid w:val="00AA587B"/>
    <w:rsid w:val="00AA654B"/>
    <w:rsid w:val="00AA6AAF"/>
    <w:rsid w:val="00AB1FAB"/>
    <w:rsid w:val="00AB225E"/>
    <w:rsid w:val="00AB2C36"/>
    <w:rsid w:val="00AB4869"/>
    <w:rsid w:val="00AB57CD"/>
    <w:rsid w:val="00AB6BFF"/>
    <w:rsid w:val="00AC1E2B"/>
    <w:rsid w:val="00AC2DC4"/>
    <w:rsid w:val="00AC4561"/>
    <w:rsid w:val="00AC486F"/>
    <w:rsid w:val="00AC4909"/>
    <w:rsid w:val="00AC5BC6"/>
    <w:rsid w:val="00AD008D"/>
    <w:rsid w:val="00AD0500"/>
    <w:rsid w:val="00AD1BCF"/>
    <w:rsid w:val="00AD1E2A"/>
    <w:rsid w:val="00AD1F60"/>
    <w:rsid w:val="00AD2BB9"/>
    <w:rsid w:val="00AD2CFC"/>
    <w:rsid w:val="00AD4323"/>
    <w:rsid w:val="00AD435B"/>
    <w:rsid w:val="00AD5AD1"/>
    <w:rsid w:val="00AD73D5"/>
    <w:rsid w:val="00AD787D"/>
    <w:rsid w:val="00AE020F"/>
    <w:rsid w:val="00AE1187"/>
    <w:rsid w:val="00AE2976"/>
    <w:rsid w:val="00AE5E95"/>
    <w:rsid w:val="00AE6771"/>
    <w:rsid w:val="00AE679E"/>
    <w:rsid w:val="00AE7BE4"/>
    <w:rsid w:val="00AF1848"/>
    <w:rsid w:val="00AF2242"/>
    <w:rsid w:val="00AF2AB3"/>
    <w:rsid w:val="00AF3F0B"/>
    <w:rsid w:val="00AF424A"/>
    <w:rsid w:val="00AF452E"/>
    <w:rsid w:val="00AF4738"/>
    <w:rsid w:val="00AF489C"/>
    <w:rsid w:val="00AF7557"/>
    <w:rsid w:val="00AF79DD"/>
    <w:rsid w:val="00B00716"/>
    <w:rsid w:val="00B00CBB"/>
    <w:rsid w:val="00B00D21"/>
    <w:rsid w:val="00B02F18"/>
    <w:rsid w:val="00B0459E"/>
    <w:rsid w:val="00B04F88"/>
    <w:rsid w:val="00B0510D"/>
    <w:rsid w:val="00B0611B"/>
    <w:rsid w:val="00B06185"/>
    <w:rsid w:val="00B062FF"/>
    <w:rsid w:val="00B071AA"/>
    <w:rsid w:val="00B07AFC"/>
    <w:rsid w:val="00B11645"/>
    <w:rsid w:val="00B11E32"/>
    <w:rsid w:val="00B135CF"/>
    <w:rsid w:val="00B13A6F"/>
    <w:rsid w:val="00B14470"/>
    <w:rsid w:val="00B14496"/>
    <w:rsid w:val="00B14AC0"/>
    <w:rsid w:val="00B15A73"/>
    <w:rsid w:val="00B17E15"/>
    <w:rsid w:val="00B17FAA"/>
    <w:rsid w:val="00B2174E"/>
    <w:rsid w:val="00B22790"/>
    <w:rsid w:val="00B23224"/>
    <w:rsid w:val="00B23F7B"/>
    <w:rsid w:val="00B25450"/>
    <w:rsid w:val="00B27752"/>
    <w:rsid w:val="00B2794F"/>
    <w:rsid w:val="00B30697"/>
    <w:rsid w:val="00B309E8"/>
    <w:rsid w:val="00B30BF8"/>
    <w:rsid w:val="00B31076"/>
    <w:rsid w:val="00B35EF2"/>
    <w:rsid w:val="00B36134"/>
    <w:rsid w:val="00B3786F"/>
    <w:rsid w:val="00B37F5E"/>
    <w:rsid w:val="00B41128"/>
    <w:rsid w:val="00B42247"/>
    <w:rsid w:val="00B42386"/>
    <w:rsid w:val="00B42746"/>
    <w:rsid w:val="00B42996"/>
    <w:rsid w:val="00B43A80"/>
    <w:rsid w:val="00B43C05"/>
    <w:rsid w:val="00B44DCA"/>
    <w:rsid w:val="00B4547D"/>
    <w:rsid w:val="00B459A4"/>
    <w:rsid w:val="00B45E4E"/>
    <w:rsid w:val="00B50307"/>
    <w:rsid w:val="00B50533"/>
    <w:rsid w:val="00B51159"/>
    <w:rsid w:val="00B52B61"/>
    <w:rsid w:val="00B52E97"/>
    <w:rsid w:val="00B54FDF"/>
    <w:rsid w:val="00B5548E"/>
    <w:rsid w:val="00B558E5"/>
    <w:rsid w:val="00B55A08"/>
    <w:rsid w:val="00B57D96"/>
    <w:rsid w:val="00B6103D"/>
    <w:rsid w:val="00B61E43"/>
    <w:rsid w:val="00B620C7"/>
    <w:rsid w:val="00B6229E"/>
    <w:rsid w:val="00B62737"/>
    <w:rsid w:val="00B6377C"/>
    <w:rsid w:val="00B63E09"/>
    <w:rsid w:val="00B64456"/>
    <w:rsid w:val="00B65663"/>
    <w:rsid w:val="00B665F9"/>
    <w:rsid w:val="00B7138D"/>
    <w:rsid w:val="00B72226"/>
    <w:rsid w:val="00B759AA"/>
    <w:rsid w:val="00B75DD6"/>
    <w:rsid w:val="00B825BA"/>
    <w:rsid w:val="00B82C20"/>
    <w:rsid w:val="00B832BA"/>
    <w:rsid w:val="00B84212"/>
    <w:rsid w:val="00B84BEE"/>
    <w:rsid w:val="00B84C68"/>
    <w:rsid w:val="00B84ECC"/>
    <w:rsid w:val="00B87E39"/>
    <w:rsid w:val="00B91292"/>
    <w:rsid w:val="00B925C1"/>
    <w:rsid w:val="00B94578"/>
    <w:rsid w:val="00B94BE2"/>
    <w:rsid w:val="00B96246"/>
    <w:rsid w:val="00B9738D"/>
    <w:rsid w:val="00B97534"/>
    <w:rsid w:val="00BA151B"/>
    <w:rsid w:val="00BA185E"/>
    <w:rsid w:val="00BB1945"/>
    <w:rsid w:val="00BB2039"/>
    <w:rsid w:val="00BB2512"/>
    <w:rsid w:val="00BB2B37"/>
    <w:rsid w:val="00BB3966"/>
    <w:rsid w:val="00BB41DD"/>
    <w:rsid w:val="00BB4513"/>
    <w:rsid w:val="00BB455C"/>
    <w:rsid w:val="00BB4B6D"/>
    <w:rsid w:val="00BB4C30"/>
    <w:rsid w:val="00BB6A8E"/>
    <w:rsid w:val="00BB74B0"/>
    <w:rsid w:val="00BB74DD"/>
    <w:rsid w:val="00BB7BFC"/>
    <w:rsid w:val="00BC1338"/>
    <w:rsid w:val="00BC1EC2"/>
    <w:rsid w:val="00BC2150"/>
    <w:rsid w:val="00BC37E5"/>
    <w:rsid w:val="00BC73A2"/>
    <w:rsid w:val="00BC7898"/>
    <w:rsid w:val="00BC7937"/>
    <w:rsid w:val="00BC7960"/>
    <w:rsid w:val="00BD00C1"/>
    <w:rsid w:val="00BD035C"/>
    <w:rsid w:val="00BD06DF"/>
    <w:rsid w:val="00BD083E"/>
    <w:rsid w:val="00BD1236"/>
    <w:rsid w:val="00BD18B5"/>
    <w:rsid w:val="00BD23C5"/>
    <w:rsid w:val="00BD3C1C"/>
    <w:rsid w:val="00BD46B5"/>
    <w:rsid w:val="00BD532E"/>
    <w:rsid w:val="00BD60CE"/>
    <w:rsid w:val="00BD6C2E"/>
    <w:rsid w:val="00BD7C2F"/>
    <w:rsid w:val="00BE0127"/>
    <w:rsid w:val="00BE226F"/>
    <w:rsid w:val="00BE2CD3"/>
    <w:rsid w:val="00BE4385"/>
    <w:rsid w:val="00BE53BA"/>
    <w:rsid w:val="00BE633C"/>
    <w:rsid w:val="00BE6B86"/>
    <w:rsid w:val="00BF0008"/>
    <w:rsid w:val="00BF0480"/>
    <w:rsid w:val="00BF082E"/>
    <w:rsid w:val="00BF08A3"/>
    <w:rsid w:val="00BF106E"/>
    <w:rsid w:val="00BF407E"/>
    <w:rsid w:val="00BF722D"/>
    <w:rsid w:val="00C010EB"/>
    <w:rsid w:val="00C0340C"/>
    <w:rsid w:val="00C04FD7"/>
    <w:rsid w:val="00C0509A"/>
    <w:rsid w:val="00C062D7"/>
    <w:rsid w:val="00C06381"/>
    <w:rsid w:val="00C0670A"/>
    <w:rsid w:val="00C06ED6"/>
    <w:rsid w:val="00C0733A"/>
    <w:rsid w:val="00C07A4F"/>
    <w:rsid w:val="00C1047A"/>
    <w:rsid w:val="00C10F15"/>
    <w:rsid w:val="00C115DC"/>
    <w:rsid w:val="00C1310D"/>
    <w:rsid w:val="00C143D9"/>
    <w:rsid w:val="00C147F0"/>
    <w:rsid w:val="00C15B01"/>
    <w:rsid w:val="00C15FCD"/>
    <w:rsid w:val="00C16543"/>
    <w:rsid w:val="00C1672F"/>
    <w:rsid w:val="00C16E3C"/>
    <w:rsid w:val="00C17389"/>
    <w:rsid w:val="00C179DD"/>
    <w:rsid w:val="00C17AA0"/>
    <w:rsid w:val="00C203AB"/>
    <w:rsid w:val="00C21D8A"/>
    <w:rsid w:val="00C220FD"/>
    <w:rsid w:val="00C248EF"/>
    <w:rsid w:val="00C25187"/>
    <w:rsid w:val="00C25D27"/>
    <w:rsid w:val="00C2646D"/>
    <w:rsid w:val="00C27E8E"/>
    <w:rsid w:val="00C31373"/>
    <w:rsid w:val="00C31FD2"/>
    <w:rsid w:val="00C321E1"/>
    <w:rsid w:val="00C36D28"/>
    <w:rsid w:val="00C3705A"/>
    <w:rsid w:val="00C3714B"/>
    <w:rsid w:val="00C37F38"/>
    <w:rsid w:val="00C41412"/>
    <w:rsid w:val="00C42584"/>
    <w:rsid w:val="00C4569E"/>
    <w:rsid w:val="00C462CD"/>
    <w:rsid w:val="00C46A2E"/>
    <w:rsid w:val="00C46D55"/>
    <w:rsid w:val="00C4771A"/>
    <w:rsid w:val="00C50880"/>
    <w:rsid w:val="00C50BAF"/>
    <w:rsid w:val="00C52AF9"/>
    <w:rsid w:val="00C52C82"/>
    <w:rsid w:val="00C52CE4"/>
    <w:rsid w:val="00C54181"/>
    <w:rsid w:val="00C54422"/>
    <w:rsid w:val="00C55969"/>
    <w:rsid w:val="00C55F58"/>
    <w:rsid w:val="00C57995"/>
    <w:rsid w:val="00C602AE"/>
    <w:rsid w:val="00C606F6"/>
    <w:rsid w:val="00C62472"/>
    <w:rsid w:val="00C62EF9"/>
    <w:rsid w:val="00C63643"/>
    <w:rsid w:val="00C63BDC"/>
    <w:rsid w:val="00C63E67"/>
    <w:rsid w:val="00C63E82"/>
    <w:rsid w:val="00C65F01"/>
    <w:rsid w:val="00C703BF"/>
    <w:rsid w:val="00C70F37"/>
    <w:rsid w:val="00C71A05"/>
    <w:rsid w:val="00C728F7"/>
    <w:rsid w:val="00C7295E"/>
    <w:rsid w:val="00C738BB"/>
    <w:rsid w:val="00C7557A"/>
    <w:rsid w:val="00C756B7"/>
    <w:rsid w:val="00C757B2"/>
    <w:rsid w:val="00C76B82"/>
    <w:rsid w:val="00C76D75"/>
    <w:rsid w:val="00C77550"/>
    <w:rsid w:val="00C7799E"/>
    <w:rsid w:val="00C804AE"/>
    <w:rsid w:val="00C81CE1"/>
    <w:rsid w:val="00C823A7"/>
    <w:rsid w:val="00C834BE"/>
    <w:rsid w:val="00C8506E"/>
    <w:rsid w:val="00C8561F"/>
    <w:rsid w:val="00C85A53"/>
    <w:rsid w:val="00C87266"/>
    <w:rsid w:val="00C87B0B"/>
    <w:rsid w:val="00C908A8"/>
    <w:rsid w:val="00C9169B"/>
    <w:rsid w:val="00C91F41"/>
    <w:rsid w:val="00C91FBE"/>
    <w:rsid w:val="00C92056"/>
    <w:rsid w:val="00C936BA"/>
    <w:rsid w:val="00C9496C"/>
    <w:rsid w:val="00C96949"/>
    <w:rsid w:val="00C97A11"/>
    <w:rsid w:val="00CA09C3"/>
    <w:rsid w:val="00CA0BCA"/>
    <w:rsid w:val="00CA13DA"/>
    <w:rsid w:val="00CA1551"/>
    <w:rsid w:val="00CA15A1"/>
    <w:rsid w:val="00CA182D"/>
    <w:rsid w:val="00CA30C1"/>
    <w:rsid w:val="00CA3E75"/>
    <w:rsid w:val="00CA4154"/>
    <w:rsid w:val="00CA47BD"/>
    <w:rsid w:val="00CA5BC5"/>
    <w:rsid w:val="00CA5FC7"/>
    <w:rsid w:val="00CA74BD"/>
    <w:rsid w:val="00CB0262"/>
    <w:rsid w:val="00CB0EDB"/>
    <w:rsid w:val="00CB2F96"/>
    <w:rsid w:val="00CB30C3"/>
    <w:rsid w:val="00CB3C10"/>
    <w:rsid w:val="00CB4A21"/>
    <w:rsid w:val="00CB6E82"/>
    <w:rsid w:val="00CB6F8F"/>
    <w:rsid w:val="00CB797E"/>
    <w:rsid w:val="00CB79A9"/>
    <w:rsid w:val="00CC0F5F"/>
    <w:rsid w:val="00CC3DDC"/>
    <w:rsid w:val="00CC3F08"/>
    <w:rsid w:val="00CC4524"/>
    <w:rsid w:val="00CC5C31"/>
    <w:rsid w:val="00CC7B42"/>
    <w:rsid w:val="00CD2124"/>
    <w:rsid w:val="00CD2888"/>
    <w:rsid w:val="00CD3FF6"/>
    <w:rsid w:val="00CD65A6"/>
    <w:rsid w:val="00CD7B8C"/>
    <w:rsid w:val="00CE131F"/>
    <w:rsid w:val="00CE22D8"/>
    <w:rsid w:val="00CE593E"/>
    <w:rsid w:val="00CE6166"/>
    <w:rsid w:val="00CE65DB"/>
    <w:rsid w:val="00CE6634"/>
    <w:rsid w:val="00CF2820"/>
    <w:rsid w:val="00CF2881"/>
    <w:rsid w:val="00CF2B5F"/>
    <w:rsid w:val="00CF3CD5"/>
    <w:rsid w:val="00CF4108"/>
    <w:rsid w:val="00CF5382"/>
    <w:rsid w:val="00CF54AF"/>
    <w:rsid w:val="00D00FEB"/>
    <w:rsid w:val="00D029CA"/>
    <w:rsid w:val="00D02BE2"/>
    <w:rsid w:val="00D037C1"/>
    <w:rsid w:val="00D04650"/>
    <w:rsid w:val="00D059A6"/>
    <w:rsid w:val="00D06850"/>
    <w:rsid w:val="00D06F98"/>
    <w:rsid w:val="00D06FAF"/>
    <w:rsid w:val="00D07130"/>
    <w:rsid w:val="00D07D65"/>
    <w:rsid w:val="00D11346"/>
    <w:rsid w:val="00D11B4E"/>
    <w:rsid w:val="00D12BB1"/>
    <w:rsid w:val="00D137C8"/>
    <w:rsid w:val="00D13802"/>
    <w:rsid w:val="00D169AF"/>
    <w:rsid w:val="00D20F66"/>
    <w:rsid w:val="00D216CB"/>
    <w:rsid w:val="00D225D1"/>
    <w:rsid w:val="00D227A5"/>
    <w:rsid w:val="00D23B81"/>
    <w:rsid w:val="00D2546F"/>
    <w:rsid w:val="00D25C5B"/>
    <w:rsid w:val="00D26C65"/>
    <w:rsid w:val="00D277CB"/>
    <w:rsid w:val="00D30F25"/>
    <w:rsid w:val="00D30F9A"/>
    <w:rsid w:val="00D32476"/>
    <w:rsid w:val="00D3466D"/>
    <w:rsid w:val="00D35EC9"/>
    <w:rsid w:val="00D3759C"/>
    <w:rsid w:val="00D439C6"/>
    <w:rsid w:val="00D43C08"/>
    <w:rsid w:val="00D45ACE"/>
    <w:rsid w:val="00D46195"/>
    <w:rsid w:val="00D46891"/>
    <w:rsid w:val="00D47258"/>
    <w:rsid w:val="00D479E6"/>
    <w:rsid w:val="00D47C00"/>
    <w:rsid w:val="00D50121"/>
    <w:rsid w:val="00D52899"/>
    <w:rsid w:val="00D541A4"/>
    <w:rsid w:val="00D55731"/>
    <w:rsid w:val="00D56758"/>
    <w:rsid w:val="00D56F21"/>
    <w:rsid w:val="00D6024E"/>
    <w:rsid w:val="00D6168F"/>
    <w:rsid w:val="00D61D19"/>
    <w:rsid w:val="00D63031"/>
    <w:rsid w:val="00D65448"/>
    <w:rsid w:val="00D65D99"/>
    <w:rsid w:val="00D666DA"/>
    <w:rsid w:val="00D6684D"/>
    <w:rsid w:val="00D70382"/>
    <w:rsid w:val="00D73A71"/>
    <w:rsid w:val="00D73B3C"/>
    <w:rsid w:val="00D74445"/>
    <w:rsid w:val="00D7509B"/>
    <w:rsid w:val="00D76E03"/>
    <w:rsid w:val="00D76F2D"/>
    <w:rsid w:val="00D779E9"/>
    <w:rsid w:val="00D800C9"/>
    <w:rsid w:val="00D809C3"/>
    <w:rsid w:val="00D81D74"/>
    <w:rsid w:val="00D82656"/>
    <w:rsid w:val="00D83202"/>
    <w:rsid w:val="00D83261"/>
    <w:rsid w:val="00D84B7E"/>
    <w:rsid w:val="00D853F4"/>
    <w:rsid w:val="00D87C4D"/>
    <w:rsid w:val="00D9045F"/>
    <w:rsid w:val="00D91562"/>
    <w:rsid w:val="00D92B3F"/>
    <w:rsid w:val="00D943EE"/>
    <w:rsid w:val="00D94537"/>
    <w:rsid w:val="00D9501A"/>
    <w:rsid w:val="00D951E8"/>
    <w:rsid w:val="00D95A3B"/>
    <w:rsid w:val="00D9630D"/>
    <w:rsid w:val="00DA0F2B"/>
    <w:rsid w:val="00DA3D73"/>
    <w:rsid w:val="00DA40BC"/>
    <w:rsid w:val="00DA5762"/>
    <w:rsid w:val="00DA7593"/>
    <w:rsid w:val="00DA7836"/>
    <w:rsid w:val="00DB1401"/>
    <w:rsid w:val="00DB1A5F"/>
    <w:rsid w:val="00DB20B0"/>
    <w:rsid w:val="00DB3E61"/>
    <w:rsid w:val="00DB4123"/>
    <w:rsid w:val="00DB6292"/>
    <w:rsid w:val="00DB6C5E"/>
    <w:rsid w:val="00DB7C4F"/>
    <w:rsid w:val="00DB7DA7"/>
    <w:rsid w:val="00DC0B31"/>
    <w:rsid w:val="00DC0E2D"/>
    <w:rsid w:val="00DC1292"/>
    <w:rsid w:val="00DC2741"/>
    <w:rsid w:val="00DC3A4C"/>
    <w:rsid w:val="00DC5014"/>
    <w:rsid w:val="00DC5623"/>
    <w:rsid w:val="00DC5B62"/>
    <w:rsid w:val="00DC7973"/>
    <w:rsid w:val="00DD0773"/>
    <w:rsid w:val="00DD1637"/>
    <w:rsid w:val="00DD17B8"/>
    <w:rsid w:val="00DD1AEA"/>
    <w:rsid w:val="00DD2AC5"/>
    <w:rsid w:val="00DD3929"/>
    <w:rsid w:val="00DD3BFB"/>
    <w:rsid w:val="00DD4773"/>
    <w:rsid w:val="00DD49C9"/>
    <w:rsid w:val="00DD4A4E"/>
    <w:rsid w:val="00DD5F69"/>
    <w:rsid w:val="00DD7081"/>
    <w:rsid w:val="00DD770C"/>
    <w:rsid w:val="00DD7795"/>
    <w:rsid w:val="00DE0EE7"/>
    <w:rsid w:val="00DE159A"/>
    <w:rsid w:val="00DE1827"/>
    <w:rsid w:val="00DE2D35"/>
    <w:rsid w:val="00DE2DB3"/>
    <w:rsid w:val="00DE3CAF"/>
    <w:rsid w:val="00DE4428"/>
    <w:rsid w:val="00DE486A"/>
    <w:rsid w:val="00DE71DC"/>
    <w:rsid w:val="00DE76B7"/>
    <w:rsid w:val="00DE7F66"/>
    <w:rsid w:val="00DF1504"/>
    <w:rsid w:val="00DF231B"/>
    <w:rsid w:val="00DF4379"/>
    <w:rsid w:val="00DF65B9"/>
    <w:rsid w:val="00DF6F6C"/>
    <w:rsid w:val="00DF7B92"/>
    <w:rsid w:val="00E000DB"/>
    <w:rsid w:val="00E0023E"/>
    <w:rsid w:val="00E00BA0"/>
    <w:rsid w:val="00E00FF4"/>
    <w:rsid w:val="00E01CB5"/>
    <w:rsid w:val="00E033B4"/>
    <w:rsid w:val="00E05146"/>
    <w:rsid w:val="00E05839"/>
    <w:rsid w:val="00E07B0C"/>
    <w:rsid w:val="00E104E1"/>
    <w:rsid w:val="00E10719"/>
    <w:rsid w:val="00E107FB"/>
    <w:rsid w:val="00E10E23"/>
    <w:rsid w:val="00E125DF"/>
    <w:rsid w:val="00E127A3"/>
    <w:rsid w:val="00E15362"/>
    <w:rsid w:val="00E17229"/>
    <w:rsid w:val="00E229F9"/>
    <w:rsid w:val="00E2424D"/>
    <w:rsid w:val="00E24A7D"/>
    <w:rsid w:val="00E24DDA"/>
    <w:rsid w:val="00E253AD"/>
    <w:rsid w:val="00E27FE2"/>
    <w:rsid w:val="00E305E7"/>
    <w:rsid w:val="00E30BDE"/>
    <w:rsid w:val="00E31B67"/>
    <w:rsid w:val="00E31CD0"/>
    <w:rsid w:val="00E31D4D"/>
    <w:rsid w:val="00E31EC5"/>
    <w:rsid w:val="00E322D0"/>
    <w:rsid w:val="00E3262C"/>
    <w:rsid w:val="00E34CE4"/>
    <w:rsid w:val="00E34CEF"/>
    <w:rsid w:val="00E352F7"/>
    <w:rsid w:val="00E3550A"/>
    <w:rsid w:val="00E35A64"/>
    <w:rsid w:val="00E36E8F"/>
    <w:rsid w:val="00E40C0D"/>
    <w:rsid w:val="00E41314"/>
    <w:rsid w:val="00E417F8"/>
    <w:rsid w:val="00E42DEF"/>
    <w:rsid w:val="00E43C02"/>
    <w:rsid w:val="00E440C7"/>
    <w:rsid w:val="00E44D4A"/>
    <w:rsid w:val="00E45693"/>
    <w:rsid w:val="00E45ADF"/>
    <w:rsid w:val="00E4668E"/>
    <w:rsid w:val="00E473E7"/>
    <w:rsid w:val="00E4773E"/>
    <w:rsid w:val="00E47DD6"/>
    <w:rsid w:val="00E50A13"/>
    <w:rsid w:val="00E5270B"/>
    <w:rsid w:val="00E53B1C"/>
    <w:rsid w:val="00E56B65"/>
    <w:rsid w:val="00E5792C"/>
    <w:rsid w:val="00E608F0"/>
    <w:rsid w:val="00E60B3A"/>
    <w:rsid w:val="00E60EC4"/>
    <w:rsid w:val="00E611B8"/>
    <w:rsid w:val="00E62E55"/>
    <w:rsid w:val="00E63E7E"/>
    <w:rsid w:val="00E65424"/>
    <w:rsid w:val="00E65520"/>
    <w:rsid w:val="00E65BE5"/>
    <w:rsid w:val="00E66853"/>
    <w:rsid w:val="00E70698"/>
    <w:rsid w:val="00E70E3F"/>
    <w:rsid w:val="00E70F73"/>
    <w:rsid w:val="00E70FCE"/>
    <w:rsid w:val="00E73581"/>
    <w:rsid w:val="00E752EF"/>
    <w:rsid w:val="00E75631"/>
    <w:rsid w:val="00E76386"/>
    <w:rsid w:val="00E77E55"/>
    <w:rsid w:val="00E808ED"/>
    <w:rsid w:val="00E815E4"/>
    <w:rsid w:val="00E8238F"/>
    <w:rsid w:val="00E83BB9"/>
    <w:rsid w:val="00E84D8E"/>
    <w:rsid w:val="00E85564"/>
    <w:rsid w:val="00E92795"/>
    <w:rsid w:val="00E9313B"/>
    <w:rsid w:val="00E93DBD"/>
    <w:rsid w:val="00E93FAF"/>
    <w:rsid w:val="00E94FF9"/>
    <w:rsid w:val="00E954E8"/>
    <w:rsid w:val="00E95BA1"/>
    <w:rsid w:val="00E96D2B"/>
    <w:rsid w:val="00EA05CC"/>
    <w:rsid w:val="00EA0660"/>
    <w:rsid w:val="00EA09A7"/>
    <w:rsid w:val="00EA1D85"/>
    <w:rsid w:val="00EA21D6"/>
    <w:rsid w:val="00EA22C9"/>
    <w:rsid w:val="00EA271A"/>
    <w:rsid w:val="00EA2A24"/>
    <w:rsid w:val="00EA2F7C"/>
    <w:rsid w:val="00EA35FD"/>
    <w:rsid w:val="00EA40A7"/>
    <w:rsid w:val="00EA4CF9"/>
    <w:rsid w:val="00EA5ABF"/>
    <w:rsid w:val="00EA6F02"/>
    <w:rsid w:val="00EA7866"/>
    <w:rsid w:val="00EB08F6"/>
    <w:rsid w:val="00EB1504"/>
    <w:rsid w:val="00EB1FBD"/>
    <w:rsid w:val="00EB2A87"/>
    <w:rsid w:val="00EB3945"/>
    <w:rsid w:val="00EB4348"/>
    <w:rsid w:val="00EB4791"/>
    <w:rsid w:val="00EB519B"/>
    <w:rsid w:val="00EB57AA"/>
    <w:rsid w:val="00EB6AE7"/>
    <w:rsid w:val="00EC01BE"/>
    <w:rsid w:val="00EC0EC9"/>
    <w:rsid w:val="00EC1561"/>
    <w:rsid w:val="00EC24AE"/>
    <w:rsid w:val="00EC47A7"/>
    <w:rsid w:val="00EC6BE2"/>
    <w:rsid w:val="00ED03ED"/>
    <w:rsid w:val="00ED04F1"/>
    <w:rsid w:val="00ED0745"/>
    <w:rsid w:val="00ED1D67"/>
    <w:rsid w:val="00ED21A1"/>
    <w:rsid w:val="00ED3439"/>
    <w:rsid w:val="00ED3AE3"/>
    <w:rsid w:val="00ED4362"/>
    <w:rsid w:val="00ED479B"/>
    <w:rsid w:val="00ED4E2F"/>
    <w:rsid w:val="00ED4E57"/>
    <w:rsid w:val="00ED533A"/>
    <w:rsid w:val="00ED63C5"/>
    <w:rsid w:val="00ED7445"/>
    <w:rsid w:val="00ED7ACA"/>
    <w:rsid w:val="00ED7B5E"/>
    <w:rsid w:val="00EE0D91"/>
    <w:rsid w:val="00EE0E0A"/>
    <w:rsid w:val="00EE17D3"/>
    <w:rsid w:val="00EE2324"/>
    <w:rsid w:val="00EE27B6"/>
    <w:rsid w:val="00EE360B"/>
    <w:rsid w:val="00EE41A3"/>
    <w:rsid w:val="00EE5633"/>
    <w:rsid w:val="00EE6D56"/>
    <w:rsid w:val="00EF00FB"/>
    <w:rsid w:val="00EF2A46"/>
    <w:rsid w:val="00EF35FA"/>
    <w:rsid w:val="00EF3E14"/>
    <w:rsid w:val="00EF40B8"/>
    <w:rsid w:val="00EF5CCE"/>
    <w:rsid w:val="00EF73AF"/>
    <w:rsid w:val="00EF7885"/>
    <w:rsid w:val="00EF7E18"/>
    <w:rsid w:val="00F005D4"/>
    <w:rsid w:val="00F0071F"/>
    <w:rsid w:val="00F00D25"/>
    <w:rsid w:val="00F00DAF"/>
    <w:rsid w:val="00F01901"/>
    <w:rsid w:val="00F01D7F"/>
    <w:rsid w:val="00F020A2"/>
    <w:rsid w:val="00F02599"/>
    <w:rsid w:val="00F02603"/>
    <w:rsid w:val="00F0260A"/>
    <w:rsid w:val="00F032B1"/>
    <w:rsid w:val="00F06C00"/>
    <w:rsid w:val="00F06F45"/>
    <w:rsid w:val="00F071CC"/>
    <w:rsid w:val="00F07C55"/>
    <w:rsid w:val="00F116DF"/>
    <w:rsid w:val="00F12BFC"/>
    <w:rsid w:val="00F131A3"/>
    <w:rsid w:val="00F13C53"/>
    <w:rsid w:val="00F1452A"/>
    <w:rsid w:val="00F14E9A"/>
    <w:rsid w:val="00F14F60"/>
    <w:rsid w:val="00F15BB4"/>
    <w:rsid w:val="00F15C11"/>
    <w:rsid w:val="00F16A1E"/>
    <w:rsid w:val="00F16E47"/>
    <w:rsid w:val="00F20E43"/>
    <w:rsid w:val="00F24895"/>
    <w:rsid w:val="00F24DCE"/>
    <w:rsid w:val="00F2520C"/>
    <w:rsid w:val="00F253D8"/>
    <w:rsid w:val="00F25EFD"/>
    <w:rsid w:val="00F26B71"/>
    <w:rsid w:val="00F27709"/>
    <w:rsid w:val="00F32345"/>
    <w:rsid w:val="00F32948"/>
    <w:rsid w:val="00F3296E"/>
    <w:rsid w:val="00F32AB4"/>
    <w:rsid w:val="00F33439"/>
    <w:rsid w:val="00F33A9B"/>
    <w:rsid w:val="00F33D64"/>
    <w:rsid w:val="00F40F7E"/>
    <w:rsid w:val="00F42AC5"/>
    <w:rsid w:val="00F43068"/>
    <w:rsid w:val="00F447B7"/>
    <w:rsid w:val="00F45D3F"/>
    <w:rsid w:val="00F45F74"/>
    <w:rsid w:val="00F46C28"/>
    <w:rsid w:val="00F4751E"/>
    <w:rsid w:val="00F515F2"/>
    <w:rsid w:val="00F51E02"/>
    <w:rsid w:val="00F530B1"/>
    <w:rsid w:val="00F53462"/>
    <w:rsid w:val="00F535DD"/>
    <w:rsid w:val="00F53751"/>
    <w:rsid w:val="00F53D61"/>
    <w:rsid w:val="00F55004"/>
    <w:rsid w:val="00F5572F"/>
    <w:rsid w:val="00F56345"/>
    <w:rsid w:val="00F565E2"/>
    <w:rsid w:val="00F56AA2"/>
    <w:rsid w:val="00F6089D"/>
    <w:rsid w:val="00F60BAD"/>
    <w:rsid w:val="00F6157A"/>
    <w:rsid w:val="00F650D7"/>
    <w:rsid w:val="00F66D3F"/>
    <w:rsid w:val="00F67B60"/>
    <w:rsid w:val="00F7168F"/>
    <w:rsid w:val="00F7343F"/>
    <w:rsid w:val="00F745BF"/>
    <w:rsid w:val="00F75FAF"/>
    <w:rsid w:val="00F812D6"/>
    <w:rsid w:val="00F81D79"/>
    <w:rsid w:val="00F820AD"/>
    <w:rsid w:val="00F83945"/>
    <w:rsid w:val="00F84FAF"/>
    <w:rsid w:val="00F91F2F"/>
    <w:rsid w:val="00F92299"/>
    <w:rsid w:val="00F92B8F"/>
    <w:rsid w:val="00F93F3D"/>
    <w:rsid w:val="00F94616"/>
    <w:rsid w:val="00F954FA"/>
    <w:rsid w:val="00F95759"/>
    <w:rsid w:val="00F95EDF"/>
    <w:rsid w:val="00FA02DD"/>
    <w:rsid w:val="00FA24D6"/>
    <w:rsid w:val="00FA3A2B"/>
    <w:rsid w:val="00FA5949"/>
    <w:rsid w:val="00FA7C7A"/>
    <w:rsid w:val="00FB02C6"/>
    <w:rsid w:val="00FB0C84"/>
    <w:rsid w:val="00FB19E0"/>
    <w:rsid w:val="00FB19EB"/>
    <w:rsid w:val="00FB3B11"/>
    <w:rsid w:val="00FB46FA"/>
    <w:rsid w:val="00FB4AA8"/>
    <w:rsid w:val="00FB4B98"/>
    <w:rsid w:val="00FB4F0A"/>
    <w:rsid w:val="00FB4F7F"/>
    <w:rsid w:val="00FB5465"/>
    <w:rsid w:val="00FB65F7"/>
    <w:rsid w:val="00FB7AEC"/>
    <w:rsid w:val="00FB7F80"/>
    <w:rsid w:val="00FC0420"/>
    <w:rsid w:val="00FC09C2"/>
    <w:rsid w:val="00FC0C97"/>
    <w:rsid w:val="00FC7361"/>
    <w:rsid w:val="00FD11A0"/>
    <w:rsid w:val="00FD1966"/>
    <w:rsid w:val="00FD1B85"/>
    <w:rsid w:val="00FD3204"/>
    <w:rsid w:val="00FD3282"/>
    <w:rsid w:val="00FD5450"/>
    <w:rsid w:val="00FD72D9"/>
    <w:rsid w:val="00FE03C9"/>
    <w:rsid w:val="00FE0596"/>
    <w:rsid w:val="00FE1013"/>
    <w:rsid w:val="00FE117F"/>
    <w:rsid w:val="00FE1E2E"/>
    <w:rsid w:val="00FE20C7"/>
    <w:rsid w:val="00FE2A83"/>
    <w:rsid w:val="00FE2DE6"/>
    <w:rsid w:val="00FE3511"/>
    <w:rsid w:val="00FE3E93"/>
    <w:rsid w:val="00FE3F68"/>
    <w:rsid w:val="00FF0FC7"/>
    <w:rsid w:val="00FF1733"/>
    <w:rsid w:val="00FF1ADD"/>
    <w:rsid w:val="00FF24B3"/>
    <w:rsid w:val="00FF30CD"/>
    <w:rsid w:val="00FF362A"/>
    <w:rsid w:val="00FF4908"/>
    <w:rsid w:val="00FF4DD1"/>
    <w:rsid w:val="00FF6322"/>
    <w:rsid w:val="00FF78A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link w:val="Ttulo1Car"/>
    <w:autoRedefine/>
    <w:qFormat/>
    <w:rsid w:val="00347C3F"/>
    <w:pPr>
      <w:keepNext/>
      <w:numPr>
        <w:ilvl w:val="1"/>
        <w:numId w:val="7"/>
      </w:numPr>
      <w:jc w:val="both"/>
      <w:outlineLvl w:val="0"/>
      <w:pPrChange w:id="0" w:author="NEBY JENNYFER CASTRILLON GUTIERREZ" w:date="2024-04-11T09:12:00Z">
        <w:pPr>
          <w:keepNext/>
          <w:numPr>
            <w:ilvl w:val="1"/>
            <w:numId w:val="7"/>
          </w:numPr>
          <w:ind w:left="360" w:hanging="360"/>
          <w:jc w:val="both"/>
          <w:outlineLvl w:val="0"/>
        </w:pPr>
      </w:pPrChange>
    </w:pPr>
    <w:rPr>
      <w:rFonts w:ascii="Montserrat" w:hAnsi="Montserrat"/>
      <w:color w:val="7F7F7F" w:themeColor="text1" w:themeTint="80"/>
      <w:szCs w:val="20"/>
      <w:lang w:val="es-ES"/>
      <w:rPrChange w:id="0" w:author="NEBY JENNYFER CASTRILLON GUTIERREZ" w:date="2024-04-11T09:12:00Z">
        <w:rPr>
          <w:rFonts w:ascii="Montserrat" w:hAnsi="Montserrat"/>
          <w:color w:val="7F7F7F" w:themeColor="text1" w:themeTint="80"/>
          <w:sz w:val="24"/>
          <w:lang w:val="es-ES" w:eastAsia="es-ES" w:bidi="ar-SA"/>
        </w:rPr>
      </w:rPrChange>
    </w:rPr>
  </w:style>
  <w:style w:type="paragraph" w:styleId="Ttulo2">
    <w:name w:val="heading 2"/>
    <w:basedOn w:val="Normal"/>
    <w:next w:val="Normal"/>
    <w:link w:val="Ttulo2Car"/>
    <w:unhideWhenUsed/>
    <w:qFormat/>
    <w:rsid w:val="00590C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A5720F"/>
    <w:pPr>
      <w:keepNext/>
      <w:tabs>
        <w:tab w:val="num" w:pos="0"/>
      </w:tabs>
      <w:suppressAutoHyphens/>
      <w:spacing w:before="240" w:after="60"/>
      <w:ind w:left="2124" w:hanging="708"/>
      <w:outlineLvl w:val="2"/>
    </w:pPr>
    <w:rPr>
      <w:b/>
      <w:szCs w:val="20"/>
      <w:lang w:val="es-ES_tradnl" w:eastAsia="ar-SA"/>
    </w:rPr>
  </w:style>
  <w:style w:type="paragraph" w:styleId="Ttulo4">
    <w:name w:val="heading 4"/>
    <w:basedOn w:val="Normal"/>
    <w:next w:val="Normal"/>
    <w:link w:val="Ttulo4Car"/>
    <w:qFormat/>
    <w:rsid w:val="00A5720F"/>
    <w:pPr>
      <w:keepNext/>
      <w:tabs>
        <w:tab w:val="num" w:pos="0"/>
      </w:tabs>
      <w:suppressAutoHyphens/>
      <w:ind w:left="864" w:hanging="864"/>
      <w:jc w:val="center"/>
      <w:outlineLvl w:val="3"/>
    </w:pPr>
    <w:rPr>
      <w:rFonts w:ascii="Arial" w:hAnsi="Arial"/>
      <w:b/>
      <w:bCs/>
      <w:sz w:val="36"/>
      <w:szCs w:val="20"/>
      <w:lang w:val="es-ES" w:eastAsia="ar-SA"/>
    </w:rPr>
  </w:style>
  <w:style w:type="paragraph" w:styleId="Ttulo5">
    <w:name w:val="heading 5"/>
    <w:basedOn w:val="Normal"/>
    <w:next w:val="Normal"/>
    <w:qFormat/>
    <w:rsid w:val="00F15C11"/>
    <w:pPr>
      <w:spacing w:before="240" w:after="60"/>
      <w:outlineLvl w:val="4"/>
    </w:pPr>
    <w:rPr>
      <w:b/>
      <w:bCs/>
      <w:i/>
      <w:iCs/>
      <w:sz w:val="26"/>
      <w:szCs w:val="26"/>
      <w:lang w:val="es-ES"/>
    </w:rPr>
  </w:style>
  <w:style w:type="paragraph" w:styleId="Ttulo6">
    <w:name w:val="heading 6"/>
    <w:basedOn w:val="Normal"/>
    <w:next w:val="Normal"/>
    <w:link w:val="Ttulo6Car"/>
    <w:qFormat/>
    <w:rsid w:val="00A5720F"/>
    <w:pPr>
      <w:tabs>
        <w:tab w:val="num" w:pos="0"/>
      </w:tabs>
      <w:suppressAutoHyphens/>
      <w:spacing w:before="240" w:after="60"/>
      <w:ind w:left="1152" w:hanging="1152"/>
      <w:outlineLvl w:val="5"/>
    </w:pPr>
    <w:rPr>
      <w:b/>
      <w:bCs/>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uiPriority w:val="99"/>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link w:val="TextonotapieCar"/>
    <w:uiPriority w:val="99"/>
    <w:rsid w:val="00C17AA0"/>
    <w:rPr>
      <w:sz w:val="20"/>
      <w:szCs w:val="20"/>
      <w:lang w:val="es-ES"/>
    </w:rPr>
  </w:style>
  <w:style w:type="character" w:styleId="Refdenotaalpie">
    <w:name w:val="footnote reference"/>
    <w:basedOn w:val="Fuentedeprrafopredeter"/>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character" w:customStyle="1" w:styleId="EncabezadoCar">
    <w:name w:val="Encabezado Car"/>
    <w:basedOn w:val="Fuentedeprrafopredeter"/>
    <w:link w:val="Encabezado"/>
    <w:uiPriority w:val="99"/>
    <w:rsid w:val="005535B9"/>
    <w:rPr>
      <w:sz w:val="24"/>
      <w:szCs w:val="24"/>
      <w:lang w:val="es-CO" w:eastAsia="es-ES"/>
    </w:rPr>
  </w:style>
  <w:style w:type="character" w:customStyle="1" w:styleId="PiedepginaCar">
    <w:name w:val="Pie de página Car"/>
    <w:basedOn w:val="Fuentedeprrafopredeter"/>
    <w:link w:val="Piedepgina"/>
    <w:uiPriority w:val="99"/>
    <w:rsid w:val="005535B9"/>
    <w:rPr>
      <w:sz w:val="24"/>
      <w:szCs w:val="24"/>
      <w:lang w:val="es-CO" w:eastAsia="es-ES"/>
    </w:rPr>
  </w:style>
  <w:style w:type="character" w:customStyle="1" w:styleId="Ttulo2Car">
    <w:name w:val="Título 2 Car"/>
    <w:basedOn w:val="Fuentedeprrafopredeter"/>
    <w:link w:val="Ttulo2"/>
    <w:rsid w:val="00590CA9"/>
    <w:rPr>
      <w:rFonts w:asciiTheme="majorHAnsi" w:eastAsiaTheme="majorEastAsia" w:hAnsiTheme="majorHAnsi" w:cstheme="majorBidi"/>
      <w:color w:val="365F91" w:themeColor="accent1" w:themeShade="BF"/>
      <w:sz w:val="26"/>
      <w:szCs w:val="26"/>
      <w:lang w:val="es-CO" w:eastAsia="es-ES"/>
    </w:rPr>
  </w:style>
  <w:style w:type="paragraph" w:styleId="TtuloTDC">
    <w:name w:val="TOC Heading"/>
    <w:basedOn w:val="Ttulo1"/>
    <w:next w:val="Normal"/>
    <w:uiPriority w:val="39"/>
    <w:unhideWhenUsed/>
    <w:qFormat/>
    <w:rsid w:val="00590CA9"/>
    <w:pPr>
      <w:keepLines/>
      <w:spacing w:before="240" w:line="259" w:lineRule="auto"/>
      <w:jc w:val="left"/>
      <w:outlineLvl w:val="9"/>
    </w:pPr>
    <w:rPr>
      <w:rFonts w:asciiTheme="majorHAnsi" w:eastAsiaTheme="majorEastAsia" w:hAnsiTheme="majorHAnsi" w:cstheme="majorBidi"/>
      <w:color w:val="365F91" w:themeColor="accent1" w:themeShade="BF"/>
      <w:sz w:val="32"/>
      <w:szCs w:val="32"/>
      <w:lang w:val="es-CO" w:eastAsia="es-CO"/>
    </w:rPr>
  </w:style>
  <w:style w:type="paragraph" w:styleId="TDC1">
    <w:name w:val="toc 1"/>
    <w:basedOn w:val="Normal"/>
    <w:next w:val="Normal"/>
    <w:autoRedefine/>
    <w:uiPriority w:val="39"/>
    <w:unhideWhenUsed/>
    <w:qFormat/>
    <w:rsid w:val="00C50BAF"/>
    <w:pPr>
      <w:spacing w:before="360"/>
    </w:pPr>
    <w:rPr>
      <w:rFonts w:ascii="Montserrat" w:hAnsi="Montserrat"/>
      <w:bCs/>
      <w:caps/>
      <w:color w:val="808080" w:themeColor="background1" w:themeShade="80"/>
    </w:rPr>
  </w:style>
  <w:style w:type="paragraph" w:styleId="TDC2">
    <w:name w:val="toc 2"/>
    <w:basedOn w:val="Normal"/>
    <w:next w:val="Normal"/>
    <w:autoRedefine/>
    <w:uiPriority w:val="39"/>
    <w:unhideWhenUsed/>
    <w:rsid w:val="00CE131F"/>
    <w:pPr>
      <w:spacing w:before="240"/>
    </w:pPr>
    <w:rPr>
      <w:rFonts w:asciiTheme="minorHAnsi" w:hAnsiTheme="minorHAnsi"/>
      <w:b/>
      <w:bCs/>
      <w:sz w:val="20"/>
      <w:szCs w:val="20"/>
    </w:rPr>
  </w:style>
  <w:style w:type="paragraph" w:styleId="TDC3">
    <w:name w:val="toc 3"/>
    <w:basedOn w:val="Normal"/>
    <w:next w:val="Normal"/>
    <w:autoRedefine/>
    <w:uiPriority w:val="39"/>
    <w:unhideWhenUsed/>
    <w:rsid w:val="00CE131F"/>
    <w:pPr>
      <w:ind w:left="240"/>
    </w:pPr>
    <w:rPr>
      <w:rFonts w:asciiTheme="minorHAnsi" w:hAnsiTheme="minorHAnsi"/>
      <w:sz w:val="20"/>
      <w:szCs w:val="20"/>
    </w:rPr>
  </w:style>
  <w:style w:type="paragraph" w:styleId="TDC4">
    <w:name w:val="toc 4"/>
    <w:basedOn w:val="Normal"/>
    <w:next w:val="Normal"/>
    <w:autoRedefine/>
    <w:uiPriority w:val="39"/>
    <w:unhideWhenUsed/>
    <w:rsid w:val="00CE131F"/>
    <w:pPr>
      <w:ind w:left="480"/>
    </w:pPr>
    <w:rPr>
      <w:rFonts w:asciiTheme="minorHAnsi" w:hAnsiTheme="minorHAnsi"/>
      <w:sz w:val="20"/>
      <w:szCs w:val="20"/>
    </w:rPr>
  </w:style>
  <w:style w:type="paragraph" w:styleId="TDC5">
    <w:name w:val="toc 5"/>
    <w:basedOn w:val="Normal"/>
    <w:next w:val="Normal"/>
    <w:autoRedefine/>
    <w:uiPriority w:val="39"/>
    <w:unhideWhenUsed/>
    <w:rsid w:val="00CE131F"/>
    <w:pPr>
      <w:ind w:left="720"/>
    </w:pPr>
    <w:rPr>
      <w:rFonts w:asciiTheme="minorHAnsi" w:hAnsiTheme="minorHAnsi"/>
      <w:sz w:val="20"/>
      <w:szCs w:val="20"/>
    </w:rPr>
  </w:style>
  <w:style w:type="paragraph" w:styleId="TDC6">
    <w:name w:val="toc 6"/>
    <w:basedOn w:val="Normal"/>
    <w:next w:val="Normal"/>
    <w:autoRedefine/>
    <w:uiPriority w:val="39"/>
    <w:unhideWhenUsed/>
    <w:rsid w:val="00CE131F"/>
    <w:pPr>
      <w:ind w:left="960"/>
    </w:pPr>
    <w:rPr>
      <w:rFonts w:asciiTheme="minorHAnsi" w:hAnsiTheme="minorHAnsi"/>
      <w:sz w:val="20"/>
      <w:szCs w:val="20"/>
    </w:rPr>
  </w:style>
  <w:style w:type="paragraph" w:styleId="TDC7">
    <w:name w:val="toc 7"/>
    <w:basedOn w:val="Normal"/>
    <w:next w:val="Normal"/>
    <w:autoRedefine/>
    <w:uiPriority w:val="39"/>
    <w:unhideWhenUsed/>
    <w:rsid w:val="00CE131F"/>
    <w:pPr>
      <w:ind w:left="1200"/>
    </w:pPr>
    <w:rPr>
      <w:rFonts w:asciiTheme="minorHAnsi" w:hAnsiTheme="minorHAnsi"/>
      <w:sz w:val="20"/>
      <w:szCs w:val="20"/>
    </w:rPr>
  </w:style>
  <w:style w:type="paragraph" w:styleId="TDC8">
    <w:name w:val="toc 8"/>
    <w:basedOn w:val="Normal"/>
    <w:next w:val="Normal"/>
    <w:autoRedefine/>
    <w:uiPriority w:val="39"/>
    <w:unhideWhenUsed/>
    <w:rsid w:val="00CE131F"/>
    <w:pPr>
      <w:ind w:left="1440"/>
    </w:pPr>
    <w:rPr>
      <w:rFonts w:asciiTheme="minorHAnsi" w:hAnsiTheme="minorHAnsi"/>
      <w:sz w:val="20"/>
      <w:szCs w:val="20"/>
    </w:rPr>
  </w:style>
  <w:style w:type="paragraph" w:styleId="TDC9">
    <w:name w:val="toc 9"/>
    <w:basedOn w:val="Normal"/>
    <w:next w:val="Normal"/>
    <w:autoRedefine/>
    <w:uiPriority w:val="39"/>
    <w:unhideWhenUsed/>
    <w:rsid w:val="00CE131F"/>
    <w:pPr>
      <w:ind w:left="1680"/>
    </w:pPr>
    <w:rPr>
      <w:rFonts w:asciiTheme="minorHAnsi" w:hAnsiTheme="minorHAnsi"/>
      <w:sz w:val="20"/>
      <w:szCs w:val="20"/>
    </w:rPr>
  </w:style>
  <w:style w:type="character" w:styleId="Textoennegrita">
    <w:name w:val="Strong"/>
    <w:basedOn w:val="Fuentedeprrafopredeter"/>
    <w:uiPriority w:val="22"/>
    <w:qFormat/>
    <w:rsid w:val="002F0772"/>
    <w:rPr>
      <w:b/>
      <w:bCs/>
    </w:rPr>
  </w:style>
  <w:style w:type="paragraph" w:customStyle="1" w:styleId="BodyText21">
    <w:name w:val="Body Text 21"/>
    <w:basedOn w:val="Normal"/>
    <w:rsid w:val="000750F3"/>
    <w:pPr>
      <w:suppressAutoHyphens/>
      <w:jc w:val="both"/>
    </w:pPr>
    <w:rPr>
      <w:rFonts w:ascii="Arial" w:hAnsi="Arial" w:cs="Arial"/>
      <w:sz w:val="22"/>
      <w:szCs w:val="20"/>
      <w:lang w:eastAsia="zh-CN"/>
    </w:rPr>
  </w:style>
  <w:style w:type="paragraph" w:styleId="Ttulo">
    <w:name w:val="Title"/>
    <w:basedOn w:val="Normal"/>
    <w:next w:val="Subttulo"/>
    <w:link w:val="TtuloCar"/>
    <w:qFormat/>
    <w:rsid w:val="007E487D"/>
    <w:pPr>
      <w:suppressAutoHyphens/>
      <w:jc w:val="center"/>
    </w:pPr>
    <w:rPr>
      <w:rFonts w:ascii="Arial" w:hAnsi="Arial"/>
      <w:b/>
      <w:szCs w:val="20"/>
      <w:lang w:val="es-MX" w:eastAsia="ar-SA"/>
    </w:rPr>
  </w:style>
  <w:style w:type="character" w:customStyle="1" w:styleId="TtuloCar">
    <w:name w:val="Título Car"/>
    <w:basedOn w:val="Fuentedeprrafopredeter"/>
    <w:link w:val="Ttulo"/>
    <w:rsid w:val="007E487D"/>
    <w:rPr>
      <w:rFonts w:ascii="Arial" w:hAnsi="Arial"/>
      <w:b/>
      <w:sz w:val="24"/>
      <w:lang w:val="es-MX" w:eastAsia="ar-SA"/>
    </w:rPr>
  </w:style>
  <w:style w:type="paragraph" w:styleId="Subttulo">
    <w:name w:val="Subtitle"/>
    <w:basedOn w:val="Normal"/>
    <w:next w:val="Textoindependiente"/>
    <w:link w:val="SubttuloCar"/>
    <w:qFormat/>
    <w:rsid w:val="007E487D"/>
    <w:pPr>
      <w:keepNext/>
      <w:suppressAutoHyphens/>
      <w:spacing w:before="240" w:after="120"/>
      <w:jc w:val="center"/>
    </w:pPr>
    <w:rPr>
      <w:rFonts w:ascii="Arial" w:eastAsia="MS Mincho" w:hAnsi="Arial"/>
      <w:i/>
      <w:iCs/>
      <w:sz w:val="28"/>
      <w:szCs w:val="28"/>
      <w:lang w:val="x-none" w:eastAsia="ar-SA"/>
    </w:rPr>
  </w:style>
  <w:style w:type="character" w:customStyle="1" w:styleId="SubttuloCar">
    <w:name w:val="Subtítulo Car"/>
    <w:basedOn w:val="Fuentedeprrafopredeter"/>
    <w:link w:val="Subttulo"/>
    <w:rsid w:val="007E487D"/>
    <w:rPr>
      <w:rFonts w:ascii="Arial" w:eastAsia="MS Mincho" w:hAnsi="Arial"/>
      <w:i/>
      <w:iCs/>
      <w:sz w:val="28"/>
      <w:szCs w:val="28"/>
      <w:lang w:val="x-none" w:eastAsia="ar-SA"/>
    </w:rPr>
  </w:style>
  <w:style w:type="paragraph" w:styleId="Revisin">
    <w:name w:val="Revision"/>
    <w:hidden/>
    <w:uiPriority w:val="99"/>
    <w:semiHidden/>
    <w:rsid w:val="00833209"/>
    <w:rPr>
      <w:sz w:val="24"/>
      <w:szCs w:val="24"/>
      <w:lang w:val="es-CO" w:eastAsia="es-ES"/>
    </w:rPr>
  </w:style>
  <w:style w:type="character" w:styleId="Textodelmarcadordeposicin">
    <w:name w:val="Placeholder Text"/>
    <w:basedOn w:val="Fuentedeprrafopredeter"/>
    <w:uiPriority w:val="99"/>
    <w:semiHidden/>
    <w:rsid w:val="00117C07"/>
    <w:rPr>
      <w:color w:val="808080"/>
    </w:rPr>
  </w:style>
  <w:style w:type="character" w:customStyle="1" w:styleId="Ttulo3Car">
    <w:name w:val="Título 3 Car"/>
    <w:basedOn w:val="Fuentedeprrafopredeter"/>
    <w:link w:val="Ttulo3"/>
    <w:rsid w:val="00A5720F"/>
    <w:rPr>
      <w:b/>
      <w:sz w:val="24"/>
      <w:lang w:val="es-ES_tradnl" w:eastAsia="ar-SA"/>
    </w:rPr>
  </w:style>
  <w:style w:type="character" w:customStyle="1" w:styleId="Ttulo4Car">
    <w:name w:val="Título 4 Car"/>
    <w:basedOn w:val="Fuentedeprrafopredeter"/>
    <w:link w:val="Ttulo4"/>
    <w:rsid w:val="00A5720F"/>
    <w:rPr>
      <w:rFonts w:ascii="Arial" w:hAnsi="Arial"/>
      <w:b/>
      <w:bCs/>
      <w:sz w:val="36"/>
      <w:lang w:val="es-ES" w:eastAsia="ar-SA"/>
    </w:rPr>
  </w:style>
  <w:style w:type="character" w:customStyle="1" w:styleId="Ttulo6Car">
    <w:name w:val="Título 6 Car"/>
    <w:basedOn w:val="Fuentedeprrafopredeter"/>
    <w:link w:val="Ttulo6"/>
    <w:rsid w:val="00A5720F"/>
    <w:rPr>
      <w:b/>
      <w:bCs/>
      <w:sz w:val="22"/>
      <w:szCs w:val="22"/>
      <w:lang w:val="es-ES" w:eastAsia="ar-SA"/>
    </w:rPr>
  </w:style>
  <w:style w:type="paragraph" w:customStyle="1" w:styleId="Encabezado4">
    <w:name w:val="Encabezado4"/>
    <w:basedOn w:val="Normal"/>
    <w:next w:val="Textoindependiente"/>
    <w:rsid w:val="00734D9B"/>
    <w:pPr>
      <w:keepNext/>
      <w:suppressAutoHyphens/>
      <w:spacing w:before="240" w:after="120"/>
    </w:pPr>
    <w:rPr>
      <w:rFonts w:ascii="Arial" w:eastAsia="SimSun" w:hAnsi="Arial" w:cs="Mangal"/>
      <w:sz w:val="28"/>
      <w:szCs w:val="28"/>
      <w:lang w:val="es-ES" w:eastAsia="ar-SA"/>
    </w:rPr>
  </w:style>
  <w:style w:type="paragraph" w:customStyle="1" w:styleId="Epgrafe2">
    <w:name w:val="Epígrafe2"/>
    <w:basedOn w:val="Normal"/>
    <w:next w:val="Normal"/>
    <w:rsid w:val="00734D9B"/>
    <w:pPr>
      <w:suppressAutoHyphens/>
    </w:pPr>
    <w:rPr>
      <w:b/>
      <w:bCs/>
      <w:sz w:val="20"/>
      <w:szCs w:val="20"/>
      <w:lang w:val="es-ES" w:eastAsia="zh-CN"/>
    </w:rPr>
  </w:style>
  <w:style w:type="paragraph" w:customStyle="1" w:styleId="Estilo1">
    <w:name w:val="Estilo1"/>
    <w:basedOn w:val="Ttulo4"/>
    <w:rsid w:val="00734D9B"/>
    <w:pPr>
      <w:numPr>
        <w:numId w:val="3"/>
      </w:numPr>
      <w:suppressAutoHyphens w:val="0"/>
      <w:spacing w:before="240" w:after="120" w:line="312" w:lineRule="auto"/>
      <w:jc w:val="both"/>
    </w:pPr>
    <w:rPr>
      <w:rFonts w:ascii="Verdana" w:hAnsi="Verdana"/>
      <w:b w:val="0"/>
      <w:bCs w:val="0"/>
      <w:i/>
      <w:sz w:val="20"/>
      <w:szCs w:val="22"/>
      <w:lang w:val="es-ES_tradnl"/>
    </w:rPr>
  </w:style>
  <w:style w:type="paragraph" w:customStyle="1" w:styleId="Sombreadovistoso-nfasis31">
    <w:name w:val="Sombreado vistoso - Énfasis 31"/>
    <w:basedOn w:val="Normal"/>
    <w:uiPriority w:val="34"/>
    <w:qFormat/>
    <w:rsid w:val="001E1E35"/>
    <w:pPr>
      <w:spacing w:after="200" w:line="276" w:lineRule="auto"/>
      <w:ind w:left="720"/>
      <w:contextualSpacing/>
      <w:jc w:val="both"/>
    </w:pPr>
    <w:rPr>
      <w:rFonts w:ascii="Arial" w:hAnsi="Arial"/>
      <w:sz w:val="20"/>
      <w:szCs w:val="22"/>
      <w:lang w:eastAsia="es-CO"/>
    </w:rPr>
  </w:style>
  <w:style w:type="character" w:customStyle="1" w:styleId="TextonotapieCar">
    <w:name w:val="Texto nota pie Car"/>
    <w:link w:val="Textonotapie"/>
    <w:uiPriority w:val="99"/>
    <w:rsid w:val="001E1E35"/>
    <w:rPr>
      <w:lang w:val="es-ES" w:eastAsia="es-ES"/>
    </w:rPr>
  </w:style>
  <w:style w:type="character" w:customStyle="1" w:styleId="Ttulo1Car">
    <w:name w:val="Título 1 Car"/>
    <w:aliases w:val="ARTICULO 1º Car,Negrita Car"/>
    <w:link w:val="Ttulo1"/>
    <w:rsid w:val="00347C3F"/>
    <w:rPr>
      <w:rFonts w:ascii="Montserrat" w:hAnsi="Montserrat"/>
      <w:color w:val="7F7F7F" w:themeColor="text1" w:themeTint="80"/>
      <w:sz w:val="24"/>
      <w:lang w:val="es-ES" w:eastAsia="es-ES"/>
    </w:rPr>
  </w:style>
  <w:style w:type="character" w:styleId="Mencinsinresolver">
    <w:name w:val="Unresolved Mention"/>
    <w:basedOn w:val="Fuentedeprrafopredeter"/>
    <w:uiPriority w:val="99"/>
    <w:semiHidden/>
    <w:unhideWhenUsed/>
    <w:rsid w:val="00674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4711">
      <w:bodyDiv w:val="1"/>
      <w:marLeft w:val="0"/>
      <w:marRight w:val="0"/>
      <w:marTop w:val="0"/>
      <w:marBottom w:val="0"/>
      <w:divBdr>
        <w:top w:val="none" w:sz="0" w:space="0" w:color="auto"/>
        <w:left w:val="none" w:sz="0" w:space="0" w:color="auto"/>
        <w:bottom w:val="none" w:sz="0" w:space="0" w:color="auto"/>
        <w:right w:val="none" w:sz="0" w:space="0" w:color="auto"/>
      </w:divBdr>
    </w:div>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1300">
      <w:bodyDiv w:val="1"/>
      <w:marLeft w:val="0"/>
      <w:marRight w:val="0"/>
      <w:marTop w:val="0"/>
      <w:marBottom w:val="0"/>
      <w:divBdr>
        <w:top w:val="none" w:sz="0" w:space="0" w:color="auto"/>
        <w:left w:val="none" w:sz="0" w:space="0" w:color="auto"/>
        <w:bottom w:val="none" w:sz="0" w:space="0" w:color="auto"/>
        <w:right w:val="none" w:sz="0" w:space="0" w:color="auto"/>
      </w:divBdr>
    </w:div>
    <w:div w:id="89471995">
      <w:bodyDiv w:val="1"/>
      <w:marLeft w:val="0"/>
      <w:marRight w:val="0"/>
      <w:marTop w:val="0"/>
      <w:marBottom w:val="0"/>
      <w:divBdr>
        <w:top w:val="none" w:sz="0" w:space="0" w:color="auto"/>
        <w:left w:val="none" w:sz="0" w:space="0" w:color="auto"/>
        <w:bottom w:val="none" w:sz="0" w:space="0" w:color="auto"/>
        <w:right w:val="none" w:sz="0" w:space="0" w:color="auto"/>
      </w:divBdr>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70418619">
      <w:bodyDiv w:val="1"/>
      <w:marLeft w:val="0"/>
      <w:marRight w:val="0"/>
      <w:marTop w:val="0"/>
      <w:marBottom w:val="0"/>
      <w:divBdr>
        <w:top w:val="none" w:sz="0" w:space="0" w:color="auto"/>
        <w:left w:val="none" w:sz="0" w:space="0" w:color="auto"/>
        <w:bottom w:val="none" w:sz="0" w:space="0" w:color="auto"/>
        <w:right w:val="none" w:sz="0" w:space="0" w:color="auto"/>
      </w:divBdr>
      <w:divsChild>
        <w:div w:id="132869605">
          <w:marLeft w:val="-780"/>
          <w:marRight w:val="0"/>
          <w:marTop w:val="0"/>
          <w:marBottom w:val="0"/>
          <w:divBdr>
            <w:top w:val="none" w:sz="0" w:space="0" w:color="auto"/>
            <w:left w:val="none" w:sz="0" w:space="0" w:color="auto"/>
            <w:bottom w:val="none" w:sz="0" w:space="0" w:color="auto"/>
            <w:right w:val="none" w:sz="0" w:space="0" w:color="auto"/>
          </w:divBdr>
        </w:div>
      </w:divsChild>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66683986">
      <w:bodyDiv w:val="1"/>
      <w:marLeft w:val="0"/>
      <w:marRight w:val="0"/>
      <w:marTop w:val="0"/>
      <w:marBottom w:val="0"/>
      <w:divBdr>
        <w:top w:val="none" w:sz="0" w:space="0" w:color="auto"/>
        <w:left w:val="none" w:sz="0" w:space="0" w:color="auto"/>
        <w:bottom w:val="none" w:sz="0" w:space="0" w:color="auto"/>
        <w:right w:val="none" w:sz="0" w:space="0" w:color="auto"/>
      </w:divBdr>
    </w:div>
    <w:div w:id="394401195">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584917002">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3708731">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53695357">
      <w:bodyDiv w:val="1"/>
      <w:marLeft w:val="0"/>
      <w:marRight w:val="0"/>
      <w:marTop w:val="0"/>
      <w:marBottom w:val="0"/>
      <w:divBdr>
        <w:top w:val="none" w:sz="0" w:space="0" w:color="auto"/>
        <w:left w:val="none" w:sz="0" w:space="0" w:color="auto"/>
        <w:bottom w:val="none" w:sz="0" w:space="0" w:color="auto"/>
        <w:right w:val="none" w:sz="0" w:space="0" w:color="auto"/>
      </w:divBdr>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9152">
      <w:bodyDiv w:val="1"/>
      <w:marLeft w:val="0"/>
      <w:marRight w:val="0"/>
      <w:marTop w:val="0"/>
      <w:marBottom w:val="0"/>
      <w:divBdr>
        <w:top w:val="none" w:sz="0" w:space="0" w:color="auto"/>
        <w:left w:val="none" w:sz="0" w:space="0" w:color="auto"/>
        <w:bottom w:val="none" w:sz="0" w:space="0" w:color="auto"/>
        <w:right w:val="none" w:sz="0" w:space="0" w:color="auto"/>
      </w:divBdr>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1435200">
      <w:bodyDiv w:val="1"/>
      <w:marLeft w:val="0"/>
      <w:marRight w:val="0"/>
      <w:marTop w:val="0"/>
      <w:marBottom w:val="0"/>
      <w:divBdr>
        <w:top w:val="none" w:sz="0" w:space="0" w:color="auto"/>
        <w:left w:val="none" w:sz="0" w:space="0" w:color="auto"/>
        <w:bottom w:val="none" w:sz="0" w:space="0" w:color="auto"/>
        <w:right w:val="none" w:sz="0" w:space="0" w:color="auto"/>
      </w:divBdr>
      <w:divsChild>
        <w:div w:id="85543486">
          <w:marLeft w:val="-780"/>
          <w:marRight w:val="0"/>
          <w:marTop w:val="0"/>
          <w:marBottom w:val="0"/>
          <w:divBdr>
            <w:top w:val="none" w:sz="0" w:space="0" w:color="auto"/>
            <w:left w:val="none" w:sz="0" w:space="0" w:color="auto"/>
            <w:bottom w:val="none" w:sz="0" w:space="0" w:color="auto"/>
            <w:right w:val="none" w:sz="0" w:space="0" w:color="auto"/>
          </w:divBdr>
        </w:div>
      </w:divsChild>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33464508">
      <w:bodyDiv w:val="1"/>
      <w:marLeft w:val="0"/>
      <w:marRight w:val="0"/>
      <w:marTop w:val="0"/>
      <w:marBottom w:val="0"/>
      <w:divBdr>
        <w:top w:val="none" w:sz="0" w:space="0" w:color="auto"/>
        <w:left w:val="none" w:sz="0" w:space="0" w:color="auto"/>
        <w:bottom w:val="none" w:sz="0" w:space="0" w:color="auto"/>
        <w:right w:val="none" w:sz="0" w:space="0" w:color="auto"/>
      </w:divBdr>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3553">
      <w:bodyDiv w:val="1"/>
      <w:marLeft w:val="0"/>
      <w:marRight w:val="0"/>
      <w:marTop w:val="0"/>
      <w:marBottom w:val="0"/>
      <w:divBdr>
        <w:top w:val="none" w:sz="0" w:space="0" w:color="auto"/>
        <w:left w:val="none" w:sz="0" w:space="0" w:color="auto"/>
        <w:bottom w:val="none" w:sz="0" w:space="0" w:color="auto"/>
        <w:right w:val="none" w:sz="0" w:space="0" w:color="auto"/>
      </w:divBdr>
      <w:divsChild>
        <w:div w:id="1930040460">
          <w:marLeft w:val="-780"/>
          <w:marRight w:val="0"/>
          <w:marTop w:val="0"/>
          <w:marBottom w:val="0"/>
          <w:divBdr>
            <w:top w:val="none" w:sz="0" w:space="0" w:color="auto"/>
            <w:left w:val="none" w:sz="0" w:space="0" w:color="auto"/>
            <w:bottom w:val="none" w:sz="0" w:space="0" w:color="auto"/>
            <w:right w:val="none" w:sz="0" w:space="0" w:color="auto"/>
          </w:divBdr>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30255043">
      <w:bodyDiv w:val="1"/>
      <w:marLeft w:val="0"/>
      <w:marRight w:val="0"/>
      <w:marTop w:val="0"/>
      <w:marBottom w:val="0"/>
      <w:divBdr>
        <w:top w:val="none" w:sz="0" w:space="0" w:color="auto"/>
        <w:left w:val="none" w:sz="0" w:space="0" w:color="auto"/>
        <w:bottom w:val="none" w:sz="0" w:space="0" w:color="auto"/>
        <w:right w:val="none" w:sz="0" w:space="0" w:color="auto"/>
      </w:divBdr>
    </w:div>
    <w:div w:id="1342122263">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790512999">
      <w:bodyDiv w:val="1"/>
      <w:marLeft w:val="0"/>
      <w:marRight w:val="0"/>
      <w:marTop w:val="0"/>
      <w:marBottom w:val="0"/>
      <w:divBdr>
        <w:top w:val="none" w:sz="0" w:space="0" w:color="auto"/>
        <w:left w:val="none" w:sz="0" w:space="0" w:color="auto"/>
        <w:bottom w:val="none" w:sz="0" w:space="0" w:color="auto"/>
        <w:right w:val="none" w:sz="0" w:space="0" w:color="auto"/>
      </w:divBdr>
    </w:div>
    <w:div w:id="1908413648">
      <w:bodyDiv w:val="1"/>
      <w:marLeft w:val="0"/>
      <w:marRight w:val="0"/>
      <w:marTop w:val="0"/>
      <w:marBottom w:val="0"/>
      <w:divBdr>
        <w:top w:val="none" w:sz="0" w:space="0" w:color="auto"/>
        <w:left w:val="none" w:sz="0" w:space="0" w:color="auto"/>
        <w:bottom w:val="none" w:sz="0" w:space="0" w:color="auto"/>
        <w:right w:val="none" w:sz="0" w:space="0" w:color="auto"/>
      </w:divBdr>
    </w:div>
    <w:div w:id="1968000865">
      <w:bodyDiv w:val="1"/>
      <w:marLeft w:val="0"/>
      <w:marRight w:val="0"/>
      <w:marTop w:val="0"/>
      <w:marBottom w:val="0"/>
      <w:divBdr>
        <w:top w:val="none" w:sz="0" w:space="0" w:color="auto"/>
        <w:left w:val="none" w:sz="0" w:space="0" w:color="auto"/>
        <w:bottom w:val="none" w:sz="0" w:space="0" w:color="auto"/>
        <w:right w:val="none" w:sz="0" w:space="0" w:color="auto"/>
      </w:divBdr>
    </w:div>
    <w:div w:id="1969818759">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85103723">
      <w:bodyDiv w:val="1"/>
      <w:marLeft w:val="0"/>
      <w:marRight w:val="0"/>
      <w:marTop w:val="0"/>
      <w:marBottom w:val="0"/>
      <w:divBdr>
        <w:top w:val="none" w:sz="0" w:space="0" w:color="auto"/>
        <w:left w:val="none" w:sz="0" w:space="0" w:color="auto"/>
        <w:bottom w:val="none" w:sz="0" w:space="0" w:color="auto"/>
        <w:right w:val="none" w:sz="0" w:space="0" w:color="auto"/>
      </w:divBdr>
    </w:div>
    <w:div w:id="2087607297">
      <w:bodyDiv w:val="1"/>
      <w:marLeft w:val="0"/>
      <w:marRight w:val="0"/>
      <w:marTop w:val="0"/>
      <w:marBottom w:val="0"/>
      <w:divBdr>
        <w:top w:val="none" w:sz="0" w:space="0" w:color="auto"/>
        <w:left w:val="none" w:sz="0" w:space="0" w:color="auto"/>
        <w:bottom w:val="none" w:sz="0" w:space="0" w:color="auto"/>
        <w:right w:val="none" w:sz="0" w:space="0" w:color="auto"/>
      </w:divBdr>
    </w:div>
    <w:div w:id="2129817128">
      <w:bodyDiv w:val="1"/>
      <w:marLeft w:val="0"/>
      <w:marRight w:val="0"/>
      <w:marTop w:val="0"/>
      <w:marBottom w:val="0"/>
      <w:divBdr>
        <w:top w:val="none" w:sz="0" w:space="0" w:color="auto"/>
        <w:left w:val="none" w:sz="0" w:space="0" w:color="auto"/>
        <w:bottom w:val="none" w:sz="0" w:space="0" w:color="auto"/>
        <w:right w:val="none" w:sz="0" w:space="0" w:color="auto"/>
      </w:divBdr>
      <w:divsChild>
        <w:div w:id="1189292015">
          <w:marLeft w:val="-780"/>
          <w:marRight w:val="0"/>
          <w:marTop w:val="0"/>
          <w:marBottom w:val="0"/>
          <w:divBdr>
            <w:top w:val="none" w:sz="0" w:space="0" w:color="auto"/>
            <w:left w:val="none" w:sz="0" w:space="0" w:color="auto"/>
            <w:bottom w:val="none" w:sz="0" w:space="0" w:color="auto"/>
            <w:right w:val="none" w:sz="0" w:space="0" w:color="auto"/>
          </w:divBdr>
        </w:div>
      </w:divsChild>
    </w:div>
    <w:div w:id="214468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roles@xm.com.co"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A1BF9-F0C9-4F04-933D-334F909C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4247</Words>
  <Characters>23363</Characters>
  <Application>Microsoft Office Word</Application>
  <DocSecurity>0</DocSecurity>
  <Lines>194</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Carga a CREG_Consultas, Taller y Activos no operativos</vt:lpstr>
      <vt:lpstr>Carga a CREG_Consultas, Taller y Activos no operativos</vt:lpstr>
    </vt:vector>
  </TitlesOfParts>
  <Company>Consejo Nacional de Operacion CNO</Company>
  <LinksUpToDate>false</LinksUpToDate>
  <CharactersWithSpaces>27555</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Adriana Perez</cp:lastModifiedBy>
  <cp:revision>2</cp:revision>
  <cp:lastPrinted>2022-05-05T21:43:00Z</cp:lastPrinted>
  <dcterms:created xsi:type="dcterms:W3CDTF">2024-05-22T20:26:00Z</dcterms:created>
  <dcterms:modified xsi:type="dcterms:W3CDTF">2024-05-22T20:26:00Z</dcterms:modified>
</cp:coreProperties>
</file>