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B8E03" w14:textId="5AD17BCF" w:rsidR="006E1699" w:rsidRPr="000A2C6F" w:rsidRDefault="006E1699" w:rsidP="006E1699">
      <w:pPr>
        <w:spacing w:after="0"/>
        <w:jc w:val="center"/>
        <w:rPr>
          <w:rFonts w:ascii="Arial" w:hAnsi="Arial" w:cs="Arial"/>
          <w:b/>
          <w:bCs/>
          <w:sz w:val="24"/>
          <w:szCs w:val="24"/>
        </w:rPr>
      </w:pPr>
      <w:bookmarkStart w:id="0" w:name="_GoBack"/>
      <w:bookmarkEnd w:id="0"/>
      <w:r w:rsidRPr="000A2C6F">
        <w:rPr>
          <w:rFonts w:ascii="Arial" w:hAnsi="Arial" w:cs="Arial"/>
          <w:b/>
          <w:bCs/>
          <w:sz w:val="24"/>
          <w:szCs w:val="24"/>
        </w:rPr>
        <w:t>CONTRATO DE CONEXIÓN</w:t>
      </w:r>
      <w:r w:rsidR="00FD7F3E" w:rsidRPr="000A2C6F">
        <w:rPr>
          <w:rFonts w:ascii="Arial" w:hAnsi="Arial" w:cs="Arial"/>
          <w:b/>
          <w:bCs/>
          <w:sz w:val="24"/>
          <w:szCs w:val="24"/>
        </w:rPr>
        <w:t xml:space="preserve"> TEMPORAL</w:t>
      </w:r>
      <w:r w:rsidRPr="000A2C6F">
        <w:rPr>
          <w:rFonts w:ascii="Arial" w:hAnsi="Arial" w:cs="Arial"/>
          <w:b/>
          <w:bCs/>
          <w:sz w:val="24"/>
          <w:szCs w:val="24"/>
        </w:rPr>
        <w:t xml:space="preserve"> No [</w:t>
      </w:r>
      <w:r w:rsidRPr="000A2C6F">
        <w:rPr>
          <w:rFonts w:ascii="Arial" w:hAnsi="Arial" w:cs="Arial"/>
          <w:b/>
          <w:bCs/>
          <w:sz w:val="24"/>
          <w:szCs w:val="24"/>
          <w:highlight w:val="yellow"/>
        </w:rPr>
        <w:t>A</w:t>
      </w:r>
      <w:r w:rsidRPr="000A2C6F">
        <w:rPr>
          <w:rStyle w:val="Refdenotaalpie"/>
          <w:rFonts w:ascii="Arial" w:hAnsi="Arial" w:cs="Arial"/>
          <w:b/>
          <w:bCs/>
          <w:sz w:val="24"/>
          <w:szCs w:val="24"/>
          <w:highlight w:val="yellow"/>
        </w:rPr>
        <w:footnoteReference w:id="1"/>
      </w:r>
      <w:r w:rsidRPr="000A2C6F">
        <w:rPr>
          <w:rFonts w:ascii="Arial" w:hAnsi="Arial" w:cs="Arial"/>
          <w:b/>
          <w:bCs/>
          <w:sz w:val="24"/>
          <w:szCs w:val="24"/>
        </w:rPr>
        <w:t>] DE [</w:t>
      </w:r>
      <w:r w:rsidRPr="000A2C6F">
        <w:rPr>
          <w:rFonts w:ascii="Arial" w:hAnsi="Arial" w:cs="Arial"/>
          <w:b/>
          <w:bCs/>
          <w:sz w:val="24"/>
          <w:szCs w:val="24"/>
          <w:highlight w:val="yellow"/>
        </w:rPr>
        <w:t>B</w:t>
      </w:r>
      <w:r w:rsidRPr="000A2C6F">
        <w:rPr>
          <w:rStyle w:val="Refdenotaalpie"/>
          <w:rFonts w:ascii="Arial" w:hAnsi="Arial" w:cs="Arial"/>
          <w:b/>
          <w:bCs/>
          <w:sz w:val="24"/>
          <w:szCs w:val="24"/>
        </w:rPr>
        <w:footnoteReference w:id="2"/>
      </w:r>
      <w:r w:rsidRPr="000A2C6F">
        <w:rPr>
          <w:rFonts w:ascii="Arial" w:hAnsi="Arial" w:cs="Arial"/>
          <w:b/>
          <w:bCs/>
          <w:sz w:val="24"/>
          <w:szCs w:val="24"/>
        </w:rPr>
        <w:t>]</w:t>
      </w:r>
    </w:p>
    <w:p w14:paraId="6D43DB35" w14:textId="77777777" w:rsidR="006E1699" w:rsidRPr="000A2C6F" w:rsidRDefault="006E1699" w:rsidP="006E1699">
      <w:pPr>
        <w:spacing w:after="0"/>
        <w:jc w:val="center"/>
        <w:rPr>
          <w:rFonts w:ascii="Arial" w:hAnsi="Arial" w:cs="Arial"/>
          <w:b/>
          <w:bCs/>
          <w:sz w:val="24"/>
          <w:szCs w:val="24"/>
        </w:rPr>
      </w:pPr>
    </w:p>
    <w:p w14:paraId="5F3D837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 xml:space="preserve">ENTRE: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
      </w:r>
      <w:r w:rsidRPr="000A2C6F">
        <w:rPr>
          <w:rFonts w:ascii="Arial" w:hAnsi="Arial" w:cs="Arial"/>
          <w:sz w:val="24"/>
          <w:szCs w:val="24"/>
        </w:rPr>
        <w:t>]</w:t>
      </w:r>
      <w:r w:rsidRPr="000A2C6F">
        <w:rPr>
          <w:rFonts w:ascii="Arial" w:hAnsi="Arial" w:cs="Arial"/>
          <w:b/>
          <w:bCs/>
          <w:sz w:val="24"/>
          <w:szCs w:val="24"/>
        </w:rPr>
        <w:t xml:space="preserve"> S.A ESP y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
      </w:r>
      <w:r w:rsidRPr="000A2C6F">
        <w:rPr>
          <w:rFonts w:ascii="Arial" w:hAnsi="Arial" w:cs="Arial"/>
          <w:sz w:val="24"/>
          <w:szCs w:val="24"/>
        </w:rPr>
        <w:t>]</w:t>
      </w:r>
      <w:r w:rsidRPr="000A2C6F">
        <w:rPr>
          <w:rFonts w:ascii="Arial" w:hAnsi="Arial" w:cs="Arial"/>
          <w:b/>
          <w:bCs/>
          <w:sz w:val="24"/>
          <w:szCs w:val="24"/>
        </w:rPr>
        <w:t xml:space="preserve"> S.A. ESP</w:t>
      </w:r>
    </w:p>
    <w:p w14:paraId="55E8D51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PARA LA CONEXIÓN DE [</w:t>
      </w:r>
      <w:r w:rsidRPr="000A2C6F">
        <w:rPr>
          <w:rFonts w:ascii="Arial" w:hAnsi="Arial" w:cs="Arial"/>
          <w:b/>
          <w:bCs/>
          <w:sz w:val="24"/>
          <w:szCs w:val="24"/>
          <w:highlight w:val="yellow"/>
        </w:rPr>
        <w:t>E</w:t>
      </w:r>
      <w:r w:rsidR="00AD094D" w:rsidRPr="000A2C6F">
        <w:rPr>
          <w:rStyle w:val="Refdenotaalpie"/>
          <w:rFonts w:ascii="Arial" w:hAnsi="Arial" w:cs="Arial"/>
          <w:b/>
          <w:bCs/>
          <w:sz w:val="24"/>
          <w:szCs w:val="24"/>
        </w:rPr>
        <w:footnoteReference w:id="5"/>
      </w:r>
      <w:r w:rsidRPr="000A2C6F">
        <w:rPr>
          <w:rFonts w:ascii="Arial" w:hAnsi="Arial" w:cs="Arial"/>
          <w:b/>
          <w:bCs/>
          <w:sz w:val="24"/>
          <w:szCs w:val="24"/>
        </w:rPr>
        <w:t>] MW de [</w:t>
      </w:r>
      <w:r w:rsidRPr="000A2C6F">
        <w:rPr>
          <w:rFonts w:ascii="Arial" w:hAnsi="Arial" w:cs="Arial"/>
          <w:b/>
          <w:bCs/>
          <w:sz w:val="24"/>
          <w:szCs w:val="24"/>
          <w:highlight w:val="yellow"/>
        </w:rPr>
        <w:t>F</w:t>
      </w:r>
      <w:r w:rsidR="00AD094D" w:rsidRPr="000A2C6F">
        <w:rPr>
          <w:rStyle w:val="Refdenotaalpie"/>
          <w:rFonts w:ascii="Arial" w:hAnsi="Arial" w:cs="Arial"/>
          <w:b/>
          <w:bCs/>
          <w:sz w:val="24"/>
          <w:szCs w:val="24"/>
        </w:rPr>
        <w:footnoteReference w:id="6"/>
      </w:r>
      <w:r w:rsidRPr="000A2C6F">
        <w:rPr>
          <w:rFonts w:ascii="Arial" w:hAnsi="Arial" w:cs="Arial"/>
          <w:b/>
          <w:bCs/>
          <w:sz w:val="24"/>
          <w:szCs w:val="24"/>
        </w:rPr>
        <w:t>] EN LA SUBESTACIÓN [</w:t>
      </w:r>
      <w:r w:rsidRPr="000A2C6F">
        <w:rPr>
          <w:rFonts w:ascii="Arial" w:hAnsi="Arial" w:cs="Arial"/>
          <w:b/>
          <w:bCs/>
          <w:sz w:val="24"/>
          <w:szCs w:val="24"/>
          <w:highlight w:val="yellow"/>
        </w:rPr>
        <w:t>G</w:t>
      </w:r>
      <w:r w:rsidR="00AD094D" w:rsidRPr="000A2C6F">
        <w:rPr>
          <w:rStyle w:val="Refdenotaalpie"/>
          <w:rFonts w:ascii="Arial" w:hAnsi="Arial" w:cs="Arial"/>
          <w:b/>
          <w:bCs/>
          <w:sz w:val="24"/>
          <w:szCs w:val="24"/>
        </w:rPr>
        <w:footnoteReference w:id="7"/>
      </w:r>
      <w:r w:rsidRPr="000A2C6F">
        <w:rPr>
          <w:rFonts w:ascii="Arial" w:hAnsi="Arial" w:cs="Arial"/>
          <w:b/>
          <w:bCs/>
          <w:sz w:val="24"/>
          <w:szCs w:val="24"/>
        </w:rPr>
        <w:t>]</w:t>
      </w:r>
    </w:p>
    <w:p w14:paraId="6043353C" w14:textId="77777777" w:rsidR="006E1699" w:rsidRPr="000A2C6F" w:rsidRDefault="006E1699" w:rsidP="006E1699">
      <w:pPr>
        <w:jc w:val="both"/>
        <w:rPr>
          <w:rFonts w:ascii="Arial" w:hAnsi="Arial" w:cs="Arial"/>
          <w:sz w:val="24"/>
          <w:szCs w:val="24"/>
        </w:rPr>
      </w:pPr>
    </w:p>
    <w:p w14:paraId="0D5E17E4"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Entre los suscritos:</w:t>
      </w:r>
      <w:r w:rsidRPr="000A2C6F">
        <w:rPr>
          <w:rStyle w:val="Refdenotaalpie"/>
          <w:rFonts w:ascii="Arial" w:hAnsi="Arial" w:cs="Arial"/>
          <w:sz w:val="24"/>
          <w:szCs w:val="24"/>
          <w:highlight w:val="yellow"/>
        </w:rPr>
        <w:footnoteReference w:id="8"/>
      </w:r>
      <w:r w:rsidRPr="000A2C6F">
        <w:rPr>
          <w:rFonts w:ascii="Arial" w:hAnsi="Arial" w:cs="Arial"/>
          <w:sz w:val="24"/>
          <w:szCs w:val="24"/>
        </w:rPr>
        <w:t xml:space="preserve"> [</w:t>
      </w:r>
      <w:r w:rsidRPr="000A2C6F">
        <w:rPr>
          <w:rFonts w:ascii="Arial" w:hAnsi="Arial" w:cs="Arial"/>
          <w:sz w:val="24"/>
          <w:szCs w:val="24"/>
          <w:highlight w:val="yellow"/>
        </w:rPr>
        <w:t>A1</w:t>
      </w:r>
      <w:r w:rsidRPr="000A2C6F">
        <w:rPr>
          <w:rStyle w:val="Refdenotaalpie"/>
          <w:rFonts w:ascii="Arial" w:hAnsi="Arial" w:cs="Arial"/>
          <w:sz w:val="24"/>
          <w:szCs w:val="24"/>
          <w:highlight w:val="yellow"/>
        </w:rPr>
        <w:footnoteReference w:id="9"/>
      </w:r>
      <w:r w:rsidRPr="000A2C6F">
        <w:rPr>
          <w:rFonts w:ascii="Arial" w:hAnsi="Arial" w:cs="Arial"/>
          <w:sz w:val="24"/>
          <w:szCs w:val="24"/>
        </w:rPr>
        <w:t>], mayor de edad, vecino de [</w:t>
      </w:r>
      <w:r w:rsidRPr="000A2C6F">
        <w:rPr>
          <w:rFonts w:ascii="Arial" w:hAnsi="Arial" w:cs="Arial"/>
          <w:sz w:val="24"/>
          <w:szCs w:val="24"/>
          <w:highlight w:val="yellow"/>
        </w:rPr>
        <w:t>B1</w:t>
      </w:r>
      <w:r w:rsidRPr="000A2C6F">
        <w:rPr>
          <w:rStyle w:val="Refdenotaalpie"/>
          <w:rFonts w:ascii="Arial" w:hAnsi="Arial" w:cs="Arial"/>
          <w:sz w:val="24"/>
          <w:szCs w:val="24"/>
          <w:highlight w:val="yellow"/>
        </w:rPr>
        <w:footnoteReference w:id="10"/>
      </w:r>
      <w:r w:rsidRPr="000A2C6F">
        <w:rPr>
          <w:rFonts w:ascii="Arial" w:hAnsi="Arial" w:cs="Arial"/>
          <w:sz w:val="24"/>
          <w:szCs w:val="24"/>
        </w:rPr>
        <w:t>]., identificado con [</w:t>
      </w:r>
      <w:r w:rsidRPr="000A2C6F">
        <w:rPr>
          <w:rFonts w:ascii="Arial" w:hAnsi="Arial" w:cs="Arial"/>
          <w:sz w:val="24"/>
          <w:szCs w:val="24"/>
          <w:highlight w:val="yellow"/>
        </w:rPr>
        <w:t>C1</w:t>
      </w:r>
      <w:r w:rsidRPr="000A2C6F">
        <w:rPr>
          <w:rStyle w:val="Refdenotaalpie"/>
          <w:rFonts w:ascii="Arial" w:hAnsi="Arial" w:cs="Arial"/>
          <w:sz w:val="24"/>
          <w:szCs w:val="24"/>
        </w:rPr>
        <w:footnoteReference w:id="11"/>
      </w:r>
      <w:r w:rsidRPr="000A2C6F">
        <w:rPr>
          <w:rFonts w:ascii="Arial" w:hAnsi="Arial" w:cs="Arial"/>
          <w:sz w:val="24"/>
          <w:szCs w:val="24"/>
        </w:rPr>
        <w:t>] con número [</w:t>
      </w:r>
      <w:r w:rsidRPr="000A2C6F">
        <w:rPr>
          <w:rFonts w:ascii="Arial" w:hAnsi="Arial" w:cs="Arial"/>
          <w:sz w:val="24"/>
          <w:szCs w:val="24"/>
          <w:highlight w:val="yellow"/>
        </w:rPr>
        <w:t>D1</w:t>
      </w:r>
      <w:r w:rsidRPr="000A2C6F">
        <w:rPr>
          <w:rStyle w:val="Refdenotaalpie"/>
          <w:rFonts w:ascii="Arial" w:hAnsi="Arial" w:cs="Arial"/>
          <w:sz w:val="24"/>
          <w:szCs w:val="24"/>
          <w:highlight w:val="yellow"/>
        </w:rPr>
        <w:footnoteReference w:id="12"/>
      </w:r>
      <w:r w:rsidRPr="000A2C6F">
        <w:rPr>
          <w:rFonts w:ascii="Arial" w:hAnsi="Arial" w:cs="Arial"/>
          <w:sz w:val="24"/>
          <w:szCs w:val="24"/>
        </w:rPr>
        <w:t>], quien en su carácter de [</w:t>
      </w:r>
      <w:r w:rsidRPr="000A2C6F">
        <w:rPr>
          <w:rFonts w:ascii="Arial" w:hAnsi="Arial" w:cs="Arial"/>
          <w:sz w:val="24"/>
          <w:szCs w:val="24"/>
          <w:highlight w:val="yellow"/>
        </w:rPr>
        <w:t>E1</w:t>
      </w:r>
      <w:r w:rsidRPr="000A2C6F">
        <w:rPr>
          <w:rStyle w:val="Refdenotaalpie"/>
          <w:rFonts w:ascii="Arial" w:hAnsi="Arial" w:cs="Arial"/>
          <w:sz w:val="24"/>
          <w:szCs w:val="24"/>
        </w:rPr>
        <w:footnoteReference w:id="13"/>
      </w:r>
      <w:r w:rsidRPr="000A2C6F">
        <w:rPr>
          <w:rFonts w:ascii="Arial" w:hAnsi="Arial" w:cs="Arial"/>
          <w:sz w:val="24"/>
          <w:szCs w:val="24"/>
        </w:rPr>
        <w:t>] actúa como Representante Legal, tal y como consta en el certificado de Existencia y Representación Legal anexo al presente documento, obra en nombre y representación de [</w:t>
      </w:r>
      <w:r w:rsidRPr="000A2C6F">
        <w:rPr>
          <w:rFonts w:ascii="Arial" w:hAnsi="Arial" w:cs="Arial"/>
          <w:sz w:val="24"/>
          <w:szCs w:val="24"/>
          <w:highlight w:val="yellow"/>
        </w:rPr>
        <w:t>F1</w:t>
      </w:r>
      <w:r w:rsidRPr="000A2C6F">
        <w:rPr>
          <w:rStyle w:val="Refdenotaalpie"/>
          <w:rFonts w:ascii="Arial" w:hAnsi="Arial" w:cs="Arial"/>
          <w:sz w:val="24"/>
          <w:szCs w:val="24"/>
          <w:highlight w:val="yellow"/>
        </w:rPr>
        <w:footnoteReference w:id="14"/>
      </w:r>
      <w:r w:rsidRPr="000A2C6F">
        <w:rPr>
          <w:rFonts w:ascii="Arial" w:hAnsi="Arial" w:cs="Arial"/>
          <w:sz w:val="24"/>
          <w:szCs w:val="24"/>
        </w:rPr>
        <w:t>] S.A. ESP, sociedad con domicilio en [</w:t>
      </w:r>
      <w:r w:rsidRPr="000A2C6F">
        <w:rPr>
          <w:rFonts w:ascii="Arial" w:hAnsi="Arial" w:cs="Arial"/>
          <w:sz w:val="24"/>
          <w:szCs w:val="24"/>
          <w:highlight w:val="yellow"/>
        </w:rPr>
        <w:t>G1</w:t>
      </w:r>
      <w:r w:rsidRPr="000A2C6F">
        <w:rPr>
          <w:rStyle w:val="Refdenotaalpie"/>
          <w:rFonts w:ascii="Arial" w:hAnsi="Arial" w:cs="Arial"/>
          <w:sz w:val="24"/>
          <w:szCs w:val="24"/>
        </w:rPr>
        <w:footnoteReference w:id="15"/>
      </w:r>
      <w:r w:rsidRPr="000A2C6F">
        <w:rPr>
          <w:rFonts w:ascii="Arial" w:hAnsi="Arial" w:cs="Arial"/>
          <w:sz w:val="24"/>
          <w:szCs w:val="24"/>
        </w:rPr>
        <w:t>]., identificada con el NIT [</w:t>
      </w:r>
      <w:r w:rsidRPr="000A2C6F">
        <w:rPr>
          <w:rFonts w:ascii="Arial" w:hAnsi="Arial" w:cs="Arial"/>
          <w:sz w:val="24"/>
          <w:szCs w:val="24"/>
          <w:highlight w:val="yellow"/>
        </w:rPr>
        <w:t>H1</w:t>
      </w:r>
      <w:r w:rsidRPr="000A2C6F">
        <w:rPr>
          <w:rStyle w:val="Refdenotaalpie"/>
          <w:rFonts w:ascii="Arial" w:hAnsi="Arial" w:cs="Arial"/>
          <w:sz w:val="24"/>
          <w:szCs w:val="24"/>
        </w:rPr>
        <w:footnoteReference w:id="16"/>
      </w:r>
      <w:r w:rsidRPr="000A2C6F">
        <w:rPr>
          <w:rFonts w:ascii="Arial" w:hAnsi="Arial" w:cs="Arial"/>
          <w:sz w:val="24"/>
          <w:szCs w:val="24"/>
        </w:rPr>
        <w:t>], constituida como [</w:t>
      </w:r>
      <w:r w:rsidRPr="000A2C6F">
        <w:rPr>
          <w:rFonts w:ascii="Arial" w:hAnsi="Arial" w:cs="Arial"/>
          <w:sz w:val="24"/>
          <w:szCs w:val="24"/>
          <w:highlight w:val="yellow"/>
        </w:rPr>
        <w:t>I1</w:t>
      </w:r>
      <w:r w:rsidRPr="000A2C6F">
        <w:rPr>
          <w:rStyle w:val="Refdenotaalpie"/>
          <w:rFonts w:ascii="Arial" w:hAnsi="Arial" w:cs="Arial"/>
          <w:sz w:val="24"/>
          <w:szCs w:val="24"/>
        </w:rPr>
        <w:footnoteReference w:id="17"/>
      </w:r>
      <w:r w:rsidRPr="000A2C6F">
        <w:rPr>
          <w:rFonts w:ascii="Arial" w:hAnsi="Arial" w:cs="Arial"/>
          <w:sz w:val="24"/>
          <w:szCs w:val="24"/>
        </w:rPr>
        <w:t>], mediante Escritura Pública No. [</w:t>
      </w:r>
      <w:r w:rsidRPr="000A2C6F">
        <w:rPr>
          <w:rFonts w:ascii="Arial" w:hAnsi="Arial" w:cs="Arial"/>
          <w:sz w:val="24"/>
          <w:szCs w:val="24"/>
          <w:highlight w:val="yellow"/>
        </w:rPr>
        <w:t>J1</w:t>
      </w:r>
      <w:r w:rsidRPr="000A2C6F">
        <w:rPr>
          <w:rStyle w:val="Refdenotaalpie"/>
          <w:rFonts w:ascii="Arial" w:hAnsi="Arial" w:cs="Arial"/>
          <w:sz w:val="24"/>
          <w:szCs w:val="24"/>
          <w:highlight w:val="yellow"/>
        </w:rPr>
        <w:footnoteReference w:id="18"/>
      </w:r>
      <w:r w:rsidRPr="000A2C6F">
        <w:rPr>
          <w:rFonts w:ascii="Arial" w:hAnsi="Arial" w:cs="Arial"/>
          <w:sz w:val="24"/>
          <w:szCs w:val="24"/>
        </w:rPr>
        <w:t>], otorgada en la Notaría [</w:t>
      </w:r>
      <w:r w:rsidRPr="000A2C6F">
        <w:rPr>
          <w:rFonts w:ascii="Arial" w:hAnsi="Arial" w:cs="Arial"/>
          <w:sz w:val="24"/>
          <w:szCs w:val="24"/>
          <w:highlight w:val="yellow"/>
        </w:rPr>
        <w:t>K1</w:t>
      </w:r>
      <w:r w:rsidRPr="000A2C6F">
        <w:rPr>
          <w:rStyle w:val="Refdenotaalpie"/>
          <w:rFonts w:ascii="Arial" w:hAnsi="Arial" w:cs="Arial"/>
          <w:sz w:val="24"/>
          <w:szCs w:val="24"/>
          <w:highlight w:val="yellow"/>
        </w:rPr>
        <w:footnoteReference w:id="19"/>
      </w:r>
      <w:r w:rsidRPr="000A2C6F">
        <w:rPr>
          <w:rFonts w:ascii="Arial" w:hAnsi="Arial" w:cs="Arial"/>
          <w:sz w:val="24"/>
          <w:szCs w:val="24"/>
        </w:rPr>
        <w:t>], que en adelante se denominará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0"/>
      </w:r>
      <w:r w:rsidRPr="000A2C6F">
        <w:rPr>
          <w:rFonts w:ascii="Arial" w:hAnsi="Arial" w:cs="Arial"/>
          <w:sz w:val="24"/>
          <w:szCs w:val="24"/>
        </w:rPr>
        <w:t xml:space="preserve">], por una parte; y de la otra, </w:t>
      </w:r>
      <w:r w:rsidRPr="000A2C6F">
        <w:rPr>
          <w:rStyle w:val="Refdenotaalpie"/>
          <w:rFonts w:ascii="Arial" w:hAnsi="Arial" w:cs="Arial"/>
          <w:sz w:val="24"/>
          <w:szCs w:val="24"/>
          <w:highlight w:val="yellow"/>
        </w:rPr>
        <w:footnoteReference w:id="21"/>
      </w:r>
      <w:r w:rsidRPr="000A2C6F">
        <w:rPr>
          <w:rFonts w:ascii="Arial" w:hAnsi="Arial" w:cs="Arial"/>
          <w:sz w:val="24"/>
          <w:szCs w:val="24"/>
        </w:rPr>
        <w:t xml:space="preserve"> [</w:t>
      </w:r>
      <w:r w:rsidRPr="000A2C6F">
        <w:rPr>
          <w:rFonts w:ascii="Arial" w:hAnsi="Arial" w:cs="Arial"/>
          <w:sz w:val="24"/>
          <w:szCs w:val="24"/>
          <w:highlight w:val="yellow"/>
        </w:rPr>
        <w:t>M1</w:t>
      </w:r>
      <w:r w:rsidRPr="000A2C6F">
        <w:rPr>
          <w:rStyle w:val="Refdenotaalpie"/>
          <w:rFonts w:ascii="Arial" w:hAnsi="Arial" w:cs="Arial"/>
          <w:sz w:val="24"/>
          <w:szCs w:val="24"/>
          <w:highlight w:val="yellow"/>
        </w:rPr>
        <w:footnoteReference w:id="22"/>
      </w:r>
      <w:r w:rsidRPr="000A2C6F">
        <w:rPr>
          <w:rFonts w:ascii="Arial" w:hAnsi="Arial" w:cs="Arial"/>
          <w:sz w:val="24"/>
          <w:szCs w:val="24"/>
        </w:rPr>
        <w:t>], mayor de edad, vecino de [</w:t>
      </w:r>
      <w:r w:rsidRPr="000A2C6F">
        <w:rPr>
          <w:rFonts w:ascii="Arial" w:hAnsi="Arial" w:cs="Arial"/>
          <w:sz w:val="24"/>
          <w:szCs w:val="24"/>
          <w:highlight w:val="yellow"/>
        </w:rPr>
        <w:t>N1</w:t>
      </w:r>
      <w:r w:rsidRPr="000A2C6F">
        <w:rPr>
          <w:rStyle w:val="Refdenotaalpie"/>
          <w:rFonts w:ascii="Arial" w:hAnsi="Arial" w:cs="Arial"/>
          <w:sz w:val="24"/>
          <w:szCs w:val="24"/>
          <w:highlight w:val="yellow"/>
        </w:rPr>
        <w:footnoteReference w:id="23"/>
      </w:r>
      <w:r w:rsidRPr="000A2C6F">
        <w:rPr>
          <w:rFonts w:ascii="Arial" w:hAnsi="Arial" w:cs="Arial"/>
          <w:sz w:val="24"/>
          <w:szCs w:val="24"/>
        </w:rPr>
        <w:t>]., identificado con [</w:t>
      </w:r>
      <w:r w:rsidRPr="000A2C6F">
        <w:rPr>
          <w:rFonts w:ascii="Arial" w:hAnsi="Arial" w:cs="Arial"/>
          <w:sz w:val="24"/>
          <w:szCs w:val="24"/>
          <w:highlight w:val="yellow"/>
        </w:rPr>
        <w:t>O1</w:t>
      </w:r>
      <w:r w:rsidRPr="000A2C6F">
        <w:rPr>
          <w:rStyle w:val="Refdenotaalpie"/>
          <w:rFonts w:ascii="Arial" w:hAnsi="Arial" w:cs="Arial"/>
          <w:sz w:val="24"/>
          <w:szCs w:val="24"/>
        </w:rPr>
        <w:footnoteReference w:id="24"/>
      </w:r>
      <w:r w:rsidRPr="000A2C6F">
        <w:rPr>
          <w:rFonts w:ascii="Arial" w:hAnsi="Arial" w:cs="Arial"/>
          <w:sz w:val="24"/>
          <w:szCs w:val="24"/>
        </w:rPr>
        <w:t>] con número [</w:t>
      </w:r>
      <w:r w:rsidRPr="000A2C6F">
        <w:rPr>
          <w:rFonts w:ascii="Arial" w:hAnsi="Arial" w:cs="Arial"/>
          <w:sz w:val="24"/>
          <w:szCs w:val="24"/>
          <w:highlight w:val="yellow"/>
        </w:rPr>
        <w:t>P1</w:t>
      </w:r>
      <w:r w:rsidRPr="000A2C6F">
        <w:rPr>
          <w:rStyle w:val="Refdenotaalpie"/>
          <w:rFonts w:ascii="Arial" w:hAnsi="Arial" w:cs="Arial"/>
          <w:sz w:val="24"/>
          <w:szCs w:val="24"/>
          <w:highlight w:val="yellow"/>
        </w:rPr>
        <w:footnoteReference w:id="25"/>
      </w:r>
      <w:r w:rsidRPr="000A2C6F">
        <w:rPr>
          <w:rFonts w:ascii="Arial" w:hAnsi="Arial" w:cs="Arial"/>
          <w:sz w:val="24"/>
          <w:szCs w:val="24"/>
        </w:rPr>
        <w:t>], quien en su carácter de [</w:t>
      </w:r>
      <w:r w:rsidRPr="000A2C6F">
        <w:rPr>
          <w:rFonts w:ascii="Arial" w:hAnsi="Arial" w:cs="Arial"/>
          <w:sz w:val="24"/>
          <w:szCs w:val="24"/>
          <w:highlight w:val="yellow"/>
        </w:rPr>
        <w:t>Q1</w:t>
      </w:r>
      <w:r w:rsidRPr="000A2C6F">
        <w:rPr>
          <w:rStyle w:val="Refdenotaalpie"/>
          <w:rFonts w:ascii="Arial" w:hAnsi="Arial" w:cs="Arial"/>
          <w:sz w:val="24"/>
          <w:szCs w:val="24"/>
        </w:rPr>
        <w:footnoteReference w:id="26"/>
      </w:r>
      <w:r w:rsidRPr="000A2C6F">
        <w:rPr>
          <w:rFonts w:ascii="Arial" w:hAnsi="Arial" w:cs="Arial"/>
          <w:sz w:val="24"/>
          <w:szCs w:val="24"/>
        </w:rPr>
        <w:t xml:space="preserve">] actúa como Representante Legal, tal y como consta en el certificado de Existencia y Representación Legal anexo al presente documento, </w:t>
      </w:r>
      <w:r w:rsidRPr="000A2C6F">
        <w:rPr>
          <w:rFonts w:ascii="Arial" w:hAnsi="Arial" w:cs="Arial"/>
          <w:sz w:val="24"/>
          <w:szCs w:val="24"/>
        </w:rPr>
        <w:lastRenderedPageBreak/>
        <w:t>obra en nombre y representación de [</w:t>
      </w:r>
      <w:r w:rsidRPr="000A2C6F">
        <w:rPr>
          <w:rFonts w:ascii="Arial" w:hAnsi="Arial" w:cs="Arial"/>
          <w:sz w:val="24"/>
          <w:szCs w:val="24"/>
          <w:highlight w:val="yellow"/>
        </w:rPr>
        <w:t>R1</w:t>
      </w:r>
      <w:r w:rsidRPr="000A2C6F">
        <w:rPr>
          <w:rStyle w:val="Refdenotaalpie"/>
          <w:rFonts w:ascii="Arial" w:hAnsi="Arial" w:cs="Arial"/>
          <w:sz w:val="24"/>
          <w:szCs w:val="24"/>
          <w:highlight w:val="yellow"/>
        </w:rPr>
        <w:footnoteReference w:id="27"/>
      </w:r>
      <w:r w:rsidRPr="000A2C6F">
        <w:rPr>
          <w:rFonts w:ascii="Arial" w:hAnsi="Arial" w:cs="Arial"/>
          <w:sz w:val="24"/>
          <w:szCs w:val="24"/>
        </w:rPr>
        <w:t>] S.A. ESP, sociedad con domicilio en [</w:t>
      </w:r>
      <w:r w:rsidRPr="000A2C6F">
        <w:rPr>
          <w:rFonts w:ascii="Arial" w:hAnsi="Arial" w:cs="Arial"/>
          <w:sz w:val="24"/>
          <w:szCs w:val="24"/>
          <w:highlight w:val="yellow"/>
        </w:rPr>
        <w:t>S1</w:t>
      </w:r>
      <w:r w:rsidRPr="000A2C6F">
        <w:rPr>
          <w:rStyle w:val="Refdenotaalpie"/>
          <w:rFonts w:ascii="Arial" w:hAnsi="Arial" w:cs="Arial"/>
          <w:sz w:val="24"/>
          <w:szCs w:val="24"/>
        </w:rPr>
        <w:footnoteReference w:id="28"/>
      </w:r>
      <w:r w:rsidRPr="000A2C6F">
        <w:rPr>
          <w:rFonts w:ascii="Arial" w:hAnsi="Arial" w:cs="Arial"/>
          <w:sz w:val="24"/>
          <w:szCs w:val="24"/>
        </w:rPr>
        <w:t>]., identificada con el NIT [</w:t>
      </w:r>
      <w:r w:rsidRPr="000A2C6F">
        <w:rPr>
          <w:rFonts w:ascii="Arial" w:hAnsi="Arial" w:cs="Arial"/>
          <w:sz w:val="24"/>
          <w:szCs w:val="24"/>
          <w:highlight w:val="yellow"/>
        </w:rPr>
        <w:t>T1</w:t>
      </w:r>
      <w:r w:rsidRPr="000A2C6F">
        <w:rPr>
          <w:rStyle w:val="Refdenotaalpie"/>
          <w:rFonts w:ascii="Arial" w:hAnsi="Arial" w:cs="Arial"/>
          <w:sz w:val="24"/>
          <w:szCs w:val="24"/>
        </w:rPr>
        <w:footnoteReference w:id="29"/>
      </w:r>
      <w:r w:rsidRPr="000A2C6F">
        <w:rPr>
          <w:rFonts w:ascii="Arial" w:hAnsi="Arial" w:cs="Arial"/>
          <w:sz w:val="24"/>
          <w:szCs w:val="24"/>
        </w:rPr>
        <w:t>], constituida como [</w:t>
      </w:r>
      <w:r w:rsidRPr="000A2C6F">
        <w:rPr>
          <w:rFonts w:ascii="Arial" w:hAnsi="Arial" w:cs="Arial"/>
          <w:sz w:val="24"/>
          <w:szCs w:val="24"/>
          <w:highlight w:val="yellow"/>
        </w:rPr>
        <w:t>U1</w:t>
      </w:r>
      <w:r w:rsidRPr="000A2C6F">
        <w:rPr>
          <w:rStyle w:val="Refdenotaalpie"/>
          <w:rFonts w:ascii="Arial" w:hAnsi="Arial" w:cs="Arial"/>
          <w:sz w:val="24"/>
          <w:szCs w:val="24"/>
        </w:rPr>
        <w:footnoteReference w:id="30"/>
      </w:r>
      <w:r w:rsidRPr="000A2C6F">
        <w:rPr>
          <w:rFonts w:ascii="Arial" w:hAnsi="Arial" w:cs="Arial"/>
          <w:sz w:val="24"/>
          <w:szCs w:val="24"/>
        </w:rPr>
        <w:t>], mediante Escritura Pública No. [</w:t>
      </w:r>
      <w:r w:rsidRPr="000A2C6F">
        <w:rPr>
          <w:rFonts w:ascii="Arial" w:hAnsi="Arial" w:cs="Arial"/>
          <w:sz w:val="24"/>
          <w:szCs w:val="24"/>
          <w:highlight w:val="yellow"/>
        </w:rPr>
        <w:t>V1</w:t>
      </w:r>
      <w:r w:rsidRPr="000A2C6F">
        <w:rPr>
          <w:rStyle w:val="Refdenotaalpie"/>
          <w:rFonts w:ascii="Arial" w:hAnsi="Arial" w:cs="Arial"/>
          <w:sz w:val="24"/>
          <w:szCs w:val="24"/>
        </w:rPr>
        <w:footnoteReference w:id="31"/>
      </w:r>
      <w:r w:rsidRPr="000A2C6F">
        <w:rPr>
          <w:rFonts w:ascii="Arial" w:hAnsi="Arial" w:cs="Arial"/>
          <w:sz w:val="24"/>
          <w:szCs w:val="24"/>
        </w:rPr>
        <w:t>], otorgada en la Notaría [</w:t>
      </w:r>
      <w:r w:rsidRPr="000A2C6F">
        <w:rPr>
          <w:rFonts w:ascii="Arial" w:hAnsi="Arial" w:cs="Arial"/>
          <w:sz w:val="24"/>
          <w:szCs w:val="24"/>
          <w:highlight w:val="yellow"/>
        </w:rPr>
        <w:t>W1</w:t>
      </w:r>
      <w:r w:rsidRPr="000A2C6F">
        <w:rPr>
          <w:rStyle w:val="Refdenotaalpie"/>
          <w:rFonts w:ascii="Arial" w:hAnsi="Arial" w:cs="Arial"/>
          <w:sz w:val="24"/>
          <w:szCs w:val="24"/>
        </w:rPr>
        <w:footnoteReference w:id="32"/>
      </w:r>
      <w:r w:rsidRPr="000A2C6F">
        <w:rPr>
          <w:rFonts w:ascii="Arial" w:hAnsi="Arial" w:cs="Arial"/>
          <w:sz w:val="24"/>
          <w:szCs w:val="24"/>
        </w:rPr>
        <w:t>], que en adelante se denominará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
      </w:r>
      <w:r w:rsidRPr="000A2C6F">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0A2C6F">
        <w:rPr>
          <w:rStyle w:val="Refdenotaalpie"/>
          <w:rFonts w:ascii="Arial" w:hAnsi="Arial" w:cs="Arial"/>
          <w:sz w:val="24"/>
          <w:szCs w:val="24"/>
        </w:rPr>
        <w:footnoteReference w:id="34"/>
      </w:r>
    </w:p>
    <w:p w14:paraId="6DC7382D" w14:textId="77777777" w:rsidR="006E1699" w:rsidRPr="000A2C6F" w:rsidRDefault="006E1699" w:rsidP="006E1699">
      <w:pPr>
        <w:jc w:val="center"/>
        <w:rPr>
          <w:rFonts w:ascii="Arial" w:hAnsi="Arial" w:cs="Arial"/>
          <w:b/>
          <w:bCs/>
          <w:sz w:val="24"/>
          <w:szCs w:val="24"/>
        </w:rPr>
      </w:pPr>
      <w:r w:rsidRPr="000A2C6F">
        <w:rPr>
          <w:rFonts w:ascii="Arial" w:hAnsi="Arial" w:cs="Arial"/>
          <w:b/>
          <w:bCs/>
          <w:sz w:val="24"/>
          <w:szCs w:val="24"/>
        </w:rPr>
        <w:t>CONSIDERANDOS:</w:t>
      </w:r>
    </w:p>
    <w:p w14:paraId="0EC318F3"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0A2C6F" w:rsidRDefault="006E1699" w:rsidP="006E1699">
      <w:pPr>
        <w:numPr>
          <w:ilvl w:val="0"/>
          <w:numId w:val="2"/>
        </w:numPr>
        <w:spacing w:after="0" w:line="240" w:lineRule="auto"/>
        <w:ind w:left="284"/>
        <w:contextualSpacing/>
        <w:jc w:val="both"/>
        <w:rPr>
          <w:rFonts w:ascii="Verdana" w:hAnsi="Verdana"/>
          <w:lang w:val="es-CO"/>
        </w:rPr>
      </w:pPr>
      <w:r w:rsidRPr="000A2C6F">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0A2C6F" w:rsidRDefault="006E1699" w:rsidP="006E1699">
      <w:pPr>
        <w:ind w:left="1070"/>
        <w:contextualSpacing/>
        <w:rPr>
          <w:rFonts w:ascii="Verdana" w:hAnsi="Verdana"/>
          <w:lang w:val="es-CO"/>
        </w:rPr>
      </w:pPr>
    </w:p>
    <w:p w14:paraId="13A244E3"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0A2C6F" w:rsidRDefault="006E1699" w:rsidP="006E1699">
      <w:pPr>
        <w:ind w:left="1070"/>
        <w:contextualSpacing/>
        <w:rPr>
          <w:rFonts w:ascii="Verdana" w:hAnsi="Verdana"/>
          <w:i/>
          <w:lang w:val="es-CO"/>
        </w:rPr>
      </w:pPr>
    </w:p>
    <w:p w14:paraId="5D5369B2"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0A2C6F">
        <w:rPr>
          <w:rFonts w:ascii="Verdana" w:hAnsi="Verdana"/>
          <w:i/>
          <w:lang w:val="es-CO"/>
        </w:rPr>
        <w:lastRenderedPageBreak/>
        <w:t>suplencia u otros medios, y asumir los costos adicionales correspondientes”.</w:t>
      </w:r>
    </w:p>
    <w:p w14:paraId="640AB445" w14:textId="77777777" w:rsidR="006E1699" w:rsidRPr="000A2C6F" w:rsidRDefault="006E1699" w:rsidP="006E1699">
      <w:pPr>
        <w:ind w:left="1070"/>
        <w:contextualSpacing/>
        <w:rPr>
          <w:rFonts w:ascii="Verdana" w:hAnsi="Verdana"/>
          <w:i/>
          <w:lang w:val="es-CO"/>
        </w:rPr>
      </w:pPr>
    </w:p>
    <w:p w14:paraId="09B29668"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15: “(…) Las empresas transportadoras y distribuidoras locales se remunerarán mediante cargos por uso y conexión (…)”.</w:t>
      </w:r>
    </w:p>
    <w:p w14:paraId="2340D75E" w14:textId="77777777" w:rsidR="006E1699" w:rsidRPr="000A2C6F" w:rsidRDefault="006E1699" w:rsidP="006E1699">
      <w:pPr>
        <w:ind w:left="1790"/>
        <w:contextualSpacing/>
        <w:rPr>
          <w:rFonts w:ascii="Verdana" w:hAnsi="Verdana"/>
          <w:i/>
          <w:lang w:val="es-CO"/>
        </w:rPr>
      </w:pPr>
    </w:p>
    <w:p w14:paraId="099304D9"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w:t>
      </w:r>
      <w:proofErr w:type="spellStart"/>
      <w:r w:rsidRPr="000A2C6F">
        <w:rPr>
          <w:rFonts w:ascii="Arial" w:hAnsi="Arial" w:cs="Arial"/>
          <w:szCs w:val="24"/>
        </w:rPr>
        <w:t>OR's</w:t>
      </w:r>
      <w:proofErr w:type="spellEnd"/>
      <w:r w:rsidRPr="000A2C6F">
        <w:rPr>
          <w:rFonts w:ascii="Arial" w:hAnsi="Arial" w:cs="Arial"/>
          <w:szCs w:val="24"/>
        </w:rPr>
        <w:t xml:space="preserve">. </w:t>
      </w:r>
    </w:p>
    <w:p w14:paraId="3AC37EE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S_PROMOTOR</w:t>
      </w:r>
      <w:r w:rsidRPr="000A2C6F">
        <w:rPr>
          <w:rStyle w:val="Refdenotaalpie"/>
          <w:rFonts w:ascii="Arial" w:hAnsi="Arial" w:cs="Arial"/>
          <w:szCs w:val="24"/>
        </w:rPr>
        <w:footnoteReference w:id="35"/>
      </w:r>
      <w:r w:rsidRPr="000A2C6F">
        <w:rPr>
          <w:rFonts w:ascii="Arial" w:hAnsi="Arial" w:cs="Arial"/>
          <w:szCs w:val="24"/>
        </w:rPr>
        <w:t xml:space="preserve">] Interesado como generador o </w:t>
      </w:r>
      <w:proofErr w:type="spellStart"/>
      <w:r w:rsidRPr="000A2C6F">
        <w:rPr>
          <w:rFonts w:ascii="Arial" w:hAnsi="Arial" w:cs="Arial"/>
          <w:szCs w:val="24"/>
        </w:rPr>
        <w:t>Autogenerador</w:t>
      </w:r>
      <w:proofErr w:type="spellEnd"/>
      <w:r w:rsidRPr="000A2C6F">
        <w:rPr>
          <w:rFonts w:ascii="Arial" w:hAnsi="Arial" w:cs="Arial"/>
          <w:szCs w:val="24"/>
        </w:rPr>
        <w:t xml:space="preserve"> y propietario de la planta de generación, presentó el estudio de conexión y de </w:t>
      </w:r>
      <w:r w:rsidRPr="000A2C6F">
        <w:rPr>
          <w:rFonts w:ascii="Arial" w:hAnsi="Arial" w:cs="Arial"/>
          <w:szCs w:val="24"/>
        </w:rPr>
        <w:lastRenderedPageBreak/>
        <w:t xml:space="preserve">disponibilidad de espacio físico a través de la ventanilla única 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Fonts w:ascii="Arial" w:hAnsi="Arial" w:cs="Arial"/>
          <w:szCs w:val="24"/>
        </w:rPr>
        <w:t xml:space="preserve"> </w:t>
      </w:r>
      <w:r w:rsidRPr="000A2C6F">
        <w:rPr>
          <w:rStyle w:val="Refdenotaalpie"/>
          <w:rFonts w:ascii="Arial" w:hAnsi="Arial" w:cs="Arial"/>
          <w:szCs w:val="24"/>
        </w:rPr>
        <w:footnoteReference w:id="36"/>
      </w:r>
      <w:r w:rsidRPr="000A2C6F">
        <w:rPr>
          <w:rFonts w:ascii="Arial" w:hAnsi="Arial" w:cs="Arial"/>
          <w:szCs w:val="24"/>
        </w:rPr>
        <w:t xml:space="preserve"> en el cual se mencionó una capacidad de generación de </w:t>
      </w:r>
      <w:r w:rsidRPr="000A2C6F">
        <w:rPr>
          <w:rFonts w:ascii="Arial" w:hAnsi="Arial" w:cs="Arial"/>
          <w:szCs w:val="24"/>
          <w:highlight w:val="yellow"/>
        </w:rPr>
        <w:t>X</w:t>
      </w:r>
      <w:r w:rsidRPr="000A2C6F">
        <w:rPr>
          <w:rStyle w:val="Refdenotaalpie"/>
          <w:rFonts w:ascii="Arial" w:hAnsi="Arial" w:cs="Arial"/>
          <w:szCs w:val="24"/>
        </w:rPr>
        <w:footnoteReference w:id="37"/>
      </w:r>
      <w:r w:rsidRPr="000A2C6F">
        <w:rPr>
          <w:rFonts w:ascii="Arial" w:hAnsi="Arial" w:cs="Arial"/>
          <w:szCs w:val="24"/>
        </w:rPr>
        <w:t xml:space="preserve"> MW y la disposición actual de [</w:t>
      </w:r>
      <w:r w:rsidRPr="000A2C6F">
        <w:rPr>
          <w:rFonts w:ascii="Arial" w:hAnsi="Arial" w:cs="Arial"/>
          <w:szCs w:val="24"/>
          <w:highlight w:val="yellow"/>
        </w:rPr>
        <w:t>S_PROMOTOR</w:t>
      </w:r>
      <w:r w:rsidRPr="000A2C6F">
        <w:rPr>
          <w:rStyle w:val="Refdenotaalpie"/>
          <w:rFonts w:ascii="Arial" w:hAnsi="Arial" w:cs="Arial"/>
          <w:szCs w:val="24"/>
        </w:rPr>
        <w:footnoteReference w:id="38"/>
      </w:r>
      <w:r w:rsidRPr="000A2C6F">
        <w:rPr>
          <w:rFonts w:ascii="Arial" w:hAnsi="Arial" w:cs="Arial"/>
          <w:szCs w:val="24"/>
        </w:rPr>
        <w:t xml:space="preserve">] de entregar excedentes de energía a la red, con una capacidad máxima de </w:t>
      </w:r>
      <w:r w:rsidRPr="000A2C6F">
        <w:rPr>
          <w:rFonts w:ascii="Arial" w:hAnsi="Arial" w:cs="Arial"/>
          <w:szCs w:val="24"/>
          <w:highlight w:val="yellow"/>
        </w:rPr>
        <w:t>X</w:t>
      </w:r>
      <w:r w:rsidRPr="000A2C6F">
        <w:rPr>
          <w:rFonts w:ascii="Arial" w:hAnsi="Arial" w:cs="Arial"/>
          <w:szCs w:val="24"/>
        </w:rPr>
        <w:t xml:space="preserve"> MW a partir del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39"/>
      </w:r>
      <w:r w:rsidRPr="000A2C6F">
        <w:rPr>
          <w:rFonts w:ascii="Arial" w:hAnsi="Arial" w:cs="Arial"/>
          <w:szCs w:val="24"/>
          <w:highlight w:val="yellow"/>
        </w:rPr>
        <w:t>.</w:t>
      </w:r>
      <w:r w:rsidRPr="000A2C6F">
        <w:rPr>
          <w:rStyle w:val="Refdenotaalpie"/>
          <w:rFonts w:ascii="Arial" w:hAnsi="Arial" w:cs="Arial"/>
          <w:szCs w:val="24"/>
        </w:rPr>
        <w:footnoteReference w:id="40"/>
      </w:r>
      <w:r w:rsidRPr="000A2C6F">
        <w:rPr>
          <w:rStyle w:val="Refdenotaalpie"/>
          <w:rFonts w:ascii="Arial" w:hAnsi="Arial" w:cs="Arial"/>
          <w:szCs w:val="24"/>
        </w:rPr>
        <w:footnoteReference w:id="41"/>
      </w:r>
    </w:p>
    <w:p w14:paraId="2BFD8A44"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Con fecha de radicación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42"/>
      </w:r>
      <w:r w:rsidRPr="000A2C6F">
        <w:rPr>
          <w:rFonts w:ascii="Arial" w:hAnsi="Arial" w:cs="Arial"/>
          <w:szCs w:val="24"/>
          <w:highlight w:val="yellow"/>
        </w:rPr>
        <w:t xml:space="preserve"> </w:t>
      </w:r>
      <w:r w:rsidRPr="000A2C6F">
        <w:rPr>
          <w:rFonts w:ascii="Arial" w:hAnsi="Arial" w:cs="Arial"/>
          <w:szCs w:val="24"/>
        </w:rPr>
        <w:t>se formaliza el cumplimiento de los requisitos y el procedimiento para la asignación de capacidad de transporte. La  UPME a través de la ventanilla única, notificó a [</w:t>
      </w:r>
      <w:r w:rsidRPr="000A2C6F">
        <w:rPr>
          <w:rFonts w:ascii="Arial" w:hAnsi="Arial" w:cs="Arial"/>
          <w:szCs w:val="24"/>
          <w:highlight w:val="yellow"/>
        </w:rPr>
        <w:t>S_SDL</w:t>
      </w:r>
      <w:r w:rsidRPr="000A2C6F">
        <w:rPr>
          <w:rStyle w:val="Refdenotaalpie"/>
          <w:rFonts w:ascii="Arial" w:hAnsi="Arial" w:cs="Arial"/>
          <w:szCs w:val="24"/>
        </w:rPr>
        <w:footnoteReference w:id="43"/>
      </w:r>
      <w:r w:rsidRPr="000A2C6F">
        <w:rPr>
          <w:rFonts w:ascii="Arial" w:hAnsi="Arial" w:cs="Arial"/>
          <w:szCs w:val="24"/>
        </w:rPr>
        <w:t>], sobre la radicación de una solicitud de conexión por parte de [</w:t>
      </w:r>
      <w:r w:rsidRPr="000A2C6F">
        <w:rPr>
          <w:rFonts w:ascii="Arial" w:hAnsi="Arial" w:cs="Arial"/>
          <w:szCs w:val="24"/>
          <w:highlight w:val="yellow"/>
        </w:rPr>
        <w:t>S_PROMOTOR</w:t>
      </w:r>
      <w:r w:rsidRPr="000A2C6F">
        <w:rPr>
          <w:rStyle w:val="Refdenotaalpie"/>
          <w:rFonts w:ascii="Arial" w:hAnsi="Arial" w:cs="Arial"/>
          <w:szCs w:val="24"/>
        </w:rPr>
        <w:footnoteReference w:id="44"/>
      </w:r>
      <w:r w:rsidRPr="000A2C6F">
        <w:rPr>
          <w:rFonts w:ascii="Arial" w:hAnsi="Arial" w:cs="Arial"/>
          <w:szCs w:val="24"/>
        </w:rPr>
        <w:t>] al sistema de su responsabilidad, para que [</w:t>
      </w:r>
      <w:r w:rsidRPr="000A2C6F">
        <w:rPr>
          <w:rFonts w:ascii="Arial" w:hAnsi="Arial" w:cs="Arial"/>
          <w:szCs w:val="24"/>
          <w:highlight w:val="yellow"/>
        </w:rPr>
        <w:t>S_SDL</w:t>
      </w:r>
      <w:r w:rsidRPr="000A2C6F">
        <w:rPr>
          <w:rStyle w:val="Refdenotaalpie"/>
          <w:rFonts w:ascii="Arial" w:hAnsi="Arial" w:cs="Arial"/>
          <w:szCs w:val="24"/>
        </w:rPr>
        <w:footnoteReference w:id="45"/>
      </w:r>
      <w:r w:rsidRPr="000A2C6F">
        <w:rPr>
          <w:rFonts w:ascii="Arial" w:hAnsi="Arial" w:cs="Arial"/>
          <w:szCs w:val="24"/>
        </w:rPr>
        <w:t>] proceda al descargue de los documentos relacionados y a la elaboración de los comentarios.</w:t>
      </w:r>
    </w:p>
    <w:p w14:paraId="0CB624C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Que la Resolución CREG No.015 de 2018 estableció la metodología de Cargos por Uso y el esquema de Calidad del Servicio en el SDL y STR.</w:t>
      </w:r>
    </w:p>
    <w:p w14:paraId="42ACDF3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4C1C5CC"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075 de 2021 en el Artículo 31 menciona que 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39CB1703" w14:textId="77777777" w:rsidR="00FD7F3E" w:rsidRPr="000A2C6F" w:rsidRDefault="00FD7F3E" w:rsidP="00FD7F3E">
      <w:pPr>
        <w:pStyle w:val="Prrafodelista"/>
        <w:numPr>
          <w:ilvl w:val="0"/>
          <w:numId w:val="2"/>
        </w:numPr>
        <w:ind w:left="284"/>
        <w:rPr>
          <w:rFonts w:ascii="Arial" w:hAnsi="Arial" w:cs="Arial"/>
          <w:szCs w:val="24"/>
        </w:rPr>
      </w:pPr>
      <w:r w:rsidRPr="000A2C6F">
        <w:rPr>
          <w:rFonts w:ascii="Arial" w:hAnsi="Arial" w:cs="Arial"/>
          <w:szCs w:val="24"/>
        </w:rPr>
        <w:t xml:space="preserve">Que la Resolución CREG 075 de 2021 en el Artículo 34 define las condiciones para conexiones temporales de generadores en los siguientes casos: i) Proyectos de generación con capacidad de transporte asignada, que no pueden entrar a </w:t>
      </w:r>
      <w:r w:rsidRPr="000A2C6F">
        <w:rPr>
          <w:rFonts w:ascii="Arial" w:hAnsi="Arial" w:cs="Arial"/>
          <w:szCs w:val="24"/>
        </w:rPr>
        <w:lastRenderedPageBreak/>
        <w:t xml:space="preserve">operar continuamente con toda la capacidad asignada en el punto de conexión aprobado, por atrasos en las obras de transporte requeridas. ii) Cuando en un punto de conexión al SIN existe capacidad disponible, mientras se conecta un generador que tiene previamente asignada capacidad de transporte en el mismo punto de conexión, y haya proyectos de generación existentes que estén interesados en usar esa capacidad temporalmente. </w:t>
      </w:r>
    </w:p>
    <w:p w14:paraId="28CE0BA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 </w:t>
      </w:r>
    </w:p>
    <w:p w14:paraId="03A12E9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S_SDL</w:t>
      </w:r>
      <w:r w:rsidRPr="000A2C6F">
        <w:rPr>
          <w:rStyle w:val="Refdenotaalpie"/>
          <w:rFonts w:ascii="Arial" w:hAnsi="Arial" w:cs="Arial"/>
          <w:szCs w:val="24"/>
        </w:rPr>
        <w:footnoteReference w:id="46"/>
      </w:r>
      <w:r w:rsidRPr="000A2C6F">
        <w:rPr>
          <w:rFonts w:ascii="Arial" w:hAnsi="Arial" w:cs="Arial"/>
          <w:szCs w:val="24"/>
        </w:rPr>
        <w:t>] mediante comunicación [</w:t>
      </w:r>
      <w:r w:rsidRPr="000A2C6F">
        <w:rPr>
          <w:rFonts w:ascii="Arial" w:hAnsi="Arial" w:cs="Arial"/>
          <w:szCs w:val="24"/>
          <w:highlight w:val="yellow"/>
        </w:rPr>
        <w:t>B2</w:t>
      </w:r>
      <w:r w:rsidRPr="000A2C6F">
        <w:rPr>
          <w:rStyle w:val="Refdenotaalpie"/>
          <w:rFonts w:ascii="Arial" w:hAnsi="Arial" w:cs="Arial"/>
          <w:szCs w:val="24"/>
        </w:rPr>
        <w:footnoteReference w:id="47"/>
      </w:r>
      <w:r w:rsidRPr="000A2C6F">
        <w:rPr>
          <w:rFonts w:ascii="Arial" w:hAnsi="Arial" w:cs="Arial"/>
          <w:szCs w:val="24"/>
        </w:rPr>
        <w:t>] del [</w:t>
      </w:r>
      <w:r w:rsidRPr="000A2C6F">
        <w:rPr>
          <w:rFonts w:ascii="Arial" w:hAnsi="Arial" w:cs="Arial"/>
          <w:szCs w:val="24"/>
          <w:highlight w:val="yellow"/>
        </w:rPr>
        <w:t>C2</w:t>
      </w:r>
      <w:r w:rsidRPr="000A2C6F">
        <w:rPr>
          <w:rStyle w:val="Refdenotaalpie"/>
          <w:rFonts w:ascii="Arial" w:hAnsi="Arial" w:cs="Arial"/>
          <w:szCs w:val="24"/>
        </w:rPr>
        <w:footnoteReference w:id="48"/>
      </w:r>
      <w:r w:rsidRPr="000A2C6F">
        <w:rPr>
          <w:rFonts w:ascii="Arial" w:hAnsi="Arial" w:cs="Arial"/>
          <w:szCs w:val="24"/>
        </w:rPr>
        <w:t>], emitió los comentarios en la ventanilla única para la conexión del proyecto [</w:t>
      </w:r>
      <w:r w:rsidRPr="000A2C6F">
        <w:rPr>
          <w:rFonts w:ascii="Arial" w:hAnsi="Arial" w:cs="Arial"/>
          <w:szCs w:val="24"/>
          <w:highlight w:val="yellow"/>
        </w:rPr>
        <w:t>D2</w:t>
      </w:r>
      <w:r w:rsidRPr="000A2C6F">
        <w:rPr>
          <w:rStyle w:val="Refdenotaalpie"/>
          <w:rFonts w:ascii="Arial" w:hAnsi="Arial" w:cs="Arial"/>
          <w:szCs w:val="24"/>
        </w:rPr>
        <w:footnoteReference w:id="49"/>
      </w:r>
      <w:r w:rsidRPr="000A2C6F">
        <w:rPr>
          <w:rFonts w:ascii="Arial" w:hAnsi="Arial" w:cs="Arial"/>
          <w:szCs w:val="24"/>
        </w:rPr>
        <w:t>], con una capacidad de transporte asignada de [</w:t>
      </w:r>
      <w:r w:rsidRPr="000A2C6F">
        <w:rPr>
          <w:rFonts w:ascii="Arial" w:hAnsi="Arial" w:cs="Arial"/>
          <w:szCs w:val="24"/>
          <w:highlight w:val="yellow"/>
        </w:rPr>
        <w:t>E2</w:t>
      </w:r>
      <w:r w:rsidRPr="000A2C6F">
        <w:rPr>
          <w:rStyle w:val="Refdenotaalpie"/>
          <w:rFonts w:ascii="Arial" w:hAnsi="Arial" w:cs="Arial"/>
          <w:szCs w:val="24"/>
        </w:rPr>
        <w:footnoteReference w:id="50"/>
      </w:r>
      <w:r w:rsidRPr="000A2C6F">
        <w:rPr>
          <w:rFonts w:ascii="Arial" w:hAnsi="Arial" w:cs="Arial"/>
          <w:szCs w:val="24"/>
        </w:rPr>
        <w:t>] MW, a ser conectada en la Subestación [</w:t>
      </w:r>
      <w:r w:rsidRPr="000A2C6F">
        <w:rPr>
          <w:rFonts w:ascii="Arial" w:hAnsi="Arial" w:cs="Arial"/>
          <w:szCs w:val="24"/>
          <w:highlight w:val="yellow"/>
        </w:rPr>
        <w:t>F2</w:t>
      </w:r>
      <w:r w:rsidRPr="000A2C6F">
        <w:rPr>
          <w:rStyle w:val="Refdenotaalpie"/>
          <w:rFonts w:ascii="Arial" w:hAnsi="Arial" w:cs="Arial"/>
          <w:szCs w:val="24"/>
        </w:rPr>
        <w:footnoteReference w:id="51"/>
      </w:r>
      <w:r w:rsidRPr="000A2C6F">
        <w:rPr>
          <w:rFonts w:ascii="Arial" w:hAnsi="Arial" w:cs="Arial"/>
          <w:szCs w:val="24"/>
        </w:rPr>
        <w:t>] en el nivel de tensión de [</w:t>
      </w:r>
      <w:r w:rsidRPr="000A2C6F">
        <w:rPr>
          <w:rFonts w:ascii="Arial" w:hAnsi="Arial" w:cs="Arial"/>
          <w:szCs w:val="24"/>
          <w:highlight w:val="yellow"/>
        </w:rPr>
        <w:t>G2</w:t>
      </w:r>
      <w:r w:rsidRPr="000A2C6F">
        <w:rPr>
          <w:rStyle w:val="Refdenotaalpie"/>
          <w:rFonts w:ascii="Arial" w:hAnsi="Arial" w:cs="Arial"/>
          <w:szCs w:val="24"/>
        </w:rPr>
        <w:footnoteReference w:id="52"/>
      </w:r>
      <w:r w:rsidRPr="000A2C6F">
        <w:rPr>
          <w:rFonts w:ascii="Arial" w:hAnsi="Arial" w:cs="Arial"/>
          <w:szCs w:val="24"/>
        </w:rPr>
        <w:t>] KV.</w:t>
      </w:r>
    </w:p>
    <w:p w14:paraId="5985A13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UPME mediante comunicación con radicado [</w:t>
      </w:r>
      <w:r w:rsidRPr="000A2C6F">
        <w:rPr>
          <w:rFonts w:ascii="Arial" w:hAnsi="Arial" w:cs="Arial"/>
          <w:szCs w:val="24"/>
          <w:highlight w:val="yellow"/>
        </w:rPr>
        <w:t>H2</w:t>
      </w:r>
      <w:r w:rsidRPr="000A2C6F">
        <w:rPr>
          <w:rStyle w:val="Refdenotaalpie"/>
          <w:rFonts w:ascii="Arial" w:hAnsi="Arial" w:cs="Arial"/>
          <w:szCs w:val="24"/>
        </w:rPr>
        <w:footnoteReference w:id="53"/>
      </w:r>
      <w:r w:rsidRPr="000A2C6F">
        <w:rPr>
          <w:rFonts w:ascii="Arial" w:hAnsi="Arial" w:cs="Arial"/>
          <w:szCs w:val="24"/>
        </w:rPr>
        <w:t>] del [</w:t>
      </w:r>
      <w:r w:rsidRPr="000A2C6F">
        <w:rPr>
          <w:rFonts w:ascii="Arial" w:hAnsi="Arial" w:cs="Arial"/>
          <w:szCs w:val="24"/>
          <w:highlight w:val="yellow"/>
        </w:rPr>
        <w:t>I2</w:t>
      </w:r>
      <w:r w:rsidRPr="000A2C6F">
        <w:rPr>
          <w:rStyle w:val="Refdenotaalpie"/>
          <w:rFonts w:ascii="Arial" w:hAnsi="Arial" w:cs="Arial"/>
          <w:szCs w:val="24"/>
        </w:rPr>
        <w:footnoteReference w:id="54"/>
      </w:r>
      <w:r w:rsidRPr="000A2C6F">
        <w:rPr>
          <w:rFonts w:ascii="Arial" w:hAnsi="Arial" w:cs="Arial"/>
          <w:szCs w:val="24"/>
        </w:rPr>
        <w:t>], aprobó la conexión del Proyecto [</w:t>
      </w:r>
      <w:r w:rsidRPr="000A2C6F">
        <w:rPr>
          <w:rFonts w:ascii="Arial" w:hAnsi="Arial" w:cs="Arial"/>
          <w:szCs w:val="24"/>
          <w:highlight w:val="yellow"/>
        </w:rPr>
        <w:t>J2</w:t>
      </w:r>
      <w:r w:rsidRPr="000A2C6F">
        <w:rPr>
          <w:rStyle w:val="Refdenotaalpie"/>
          <w:rFonts w:ascii="Arial" w:hAnsi="Arial" w:cs="Arial"/>
          <w:szCs w:val="24"/>
        </w:rPr>
        <w:footnoteReference w:id="55"/>
      </w:r>
      <w:r w:rsidRPr="000A2C6F">
        <w:rPr>
          <w:rFonts w:ascii="Arial" w:hAnsi="Arial" w:cs="Arial"/>
          <w:szCs w:val="24"/>
        </w:rPr>
        <w:t>],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56"/>
      </w:r>
      <w:r w:rsidRPr="000A2C6F">
        <w:rPr>
          <w:rFonts w:ascii="Arial" w:hAnsi="Arial" w:cs="Arial"/>
          <w:szCs w:val="24"/>
        </w:rPr>
        <w:t>] en la subestación [</w:t>
      </w:r>
      <w:r w:rsidRPr="000A2C6F">
        <w:rPr>
          <w:rFonts w:ascii="Arial" w:hAnsi="Arial" w:cs="Arial"/>
          <w:szCs w:val="24"/>
          <w:highlight w:val="yellow"/>
        </w:rPr>
        <w:t>L2</w:t>
      </w:r>
      <w:r w:rsidRPr="000A2C6F">
        <w:rPr>
          <w:rStyle w:val="Refdenotaalpie"/>
          <w:rFonts w:ascii="Arial" w:hAnsi="Arial" w:cs="Arial"/>
          <w:szCs w:val="24"/>
        </w:rPr>
        <w:footnoteReference w:id="57"/>
      </w:r>
      <w:r w:rsidRPr="000A2C6F">
        <w:rPr>
          <w:rFonts w:ascii="Arial" w:hAnsi="Arial" w:cs="Arial"/>
          <w:szCs w:val="24"/>
        </w:rPr>
        <w:t>], a conectarse en el nivel de tensión [</w:t>
      </w:r>
      <w:r w:rsidRPr="000A2C6F">
        <w:rPr>
          <w:rFonts w:ascii="Arial" w:hAnsi="Arial" w:cs="Arial"/>
          <w:szCs w:val="24"/>
          <w:highlight w:val="yellow"/>
        </w:rPr>
        <w:t>M2</w:t>
      </w:r>
      <w:r w:rsidRPr="000A2C6F">
        <w:rPr>
          <w:rStyle w:val="Refdenotaalpie"/>
          <w:rFonts w:ascii="Arial" w:hAnsi="Arial" w:cs="Arial"/>
          <w:szCs w:val="24"/>
        </w:rPr>
        <w:footnoteReference w:id="58"/>
      </w:r>
      <w:r w:rsidRPr="000A2C6F">
        <w:rPr>
          <w:rFonts w:ascii="Arial" w:hAnsi="Arial" w:cs="Arial"/>
          <w:szCs w:val="24"/>
        </w:rPr>
        <w:t>] KV, con una capacidad de transporte asignada de [</w:t>
      </w:r>
      <w:r w:rsidRPr="000A2C6F">
        <w:rPr>
          <w:rFonts w:ascii="Arial" w:hAnsi="Arial" w:cs="Arial"/>
          <w:szCs w:val="24"/>
          <w:highlight w:val="yellow"/>
        </w:rPr>
        <w:t>N2</w:t>
      </w:r>
      <w:r w:rsidRPr="000A2C6F">
        <w:rPr>
          <w:rStyle w:val="Refdenotaalpie"/>
          <w:rFonts w:ascii="Arial" w:hAnsi="Arial" w:cs="Arial"/>
          <w:szCs w:val="24"/>
        </w:rPr>
        <w:footnoteReference w:id="59"/>
      </w:r>
      <w:r w:rsidRPr="000A2C6F">
        <w:rPr>
          <w:rFonts w:ascii="Arial" w:hAnsi="Arial" w:cs="Arial"/>
          <w:szCs w:val="24"/>
        </w:rPr>
        <w:t>] MW, subestación de propiedad o administrada por [</w:t>
      </w:r>
      <w:r w:rsidRPr="000A2C6F">
        <w:rPr>
          <w:rFonts w:ascii="Arial" w:hAnsi="Arial" w:cs="Arial"/>
          <w:szCs w:val="24"/>
          <w:highlight w:val="yellow"/>
        </w:rPr>
        <w:t>S_SDL</w:t>
      </w:r>
      <w:r w:rsidRPr="000A2C6F">
        <w:rPr>
          <w:rStyle w:val="Refdenotaalpie"/>
          <w:rFonts w:ascii="Arial" w:hAnsi="Arial" w:cs="Arial"/>
          <w:szCs w:val="24"/>
        </w:rPr>
        <w:footnoteReference w:id="60"/>
      </w:r>
      <w:r w:rsidRPr="000A2C6F">
        <w:rPr>
          <w:rFonts w:ascii="Arial" w:hAnsi="Arial" w:cs="Arial"/>
          <w:szCs w:val="24"/>
        </w:rPr>
        <w:t xml:space="preserve">]. </w:t>
      </w:r>
    </w:p>
    <w:p w14:paraId="76876C1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el concepto de la Conexión emitido por la UPME indica que los terrenos a utilizar corresponden a: [</w:t>
      </w:r>
      <w:r w:rsidRPr="000A2C6F">
        <w:rPr>
          <w:rFonts w:ascii="Arial" w:hAnsi="Arial" w:cs="Arial"/>
          <w:szCs w:val="24"/>
          <w:highlight w:val="yellow"/>
        </w:rPr>
        <w:t>S2</w:t>
      </w:r>
      <w:r w:rsidRPr="000A2C6F">
        <w:rPr>
          <w:rStyle w:val="Refdenotaalpie"/>
          <w:rFonts w:ascii="Arial" w:hAnsi="Arial" w:cs="Arial"/>
          <w:szCs w:val="24"/>
        </w:rPr>
        <w:footnoteReference w:id="61"/>
      </w:r>
      <w:r w:rsidRPr="000A2C6F">
        <w:rPr>
          <w:rFonts w:ascii="Arial" w:hAnsi="Arial" w:cs="Arial"/>
          <w:szCs w:val="24"/>
        </w:rPr>
        <w:t>].</w:t>
      </w:r>
    </w:p>
    <w:p w14:paraId="444A7A68" w14:textId="43707E04"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w:t>
      </w:r>
      <w:r w:rsidRPr="000A2C6F">
        <w:rPr>
          <w:rFonts w:ascii="Arial" w:hAnsi="Arial" w:cs="Arial"/>
          <w:szCs w:val="24"/>
        </w:rPr>
        <w:lastRenderedPageBreak/>
        <w:t>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0A2C6F">
        <w:rPr>
          <w:rFonts w:ascii="Arial" w:hAnsi="Arial" w:cs="Arial"/>
          <w:szCs w:val="24"/>
        </w:rPr>
        <w:t xml:space="preserve"> – Acceso al SDL, en adelante “</w:t>
      </w:r>
      <w:r w:rsidRPr="000A2C6F">
        <w:rPr>
          <w:rFonts w:ascii="Arial" w:hAnsi="Arial" w:cs="Arial"/>
          <w:szCs w:val="24"/>
        </w:rPr>
        <w:t>Contrato de Conexión”, el cual se regirá por las siguientes cláusulas:</w:t>
      </w:r>
    </w:p>
    <w:p w14:paraId="7846CFB4" w14:textId="77777777" w:rsidR="006E1699" w:rsidRPr="000A2C6F" w:rsidRDefault="006E1699" w:rsidP="006E1699">
      <w:pPr>
        <w:jc w:val="both"/>
        <w:rPr>
          <w:rFonts w:ascii="Verdana" w:hAnsi="Verdana"/>
          <w:lang w:val="es-CO"/>
        </w:rPr>
      </w:pPr>
      <w:r w:rsidRPr="000A2C6F">
        <w:rPr>
          <w:rFonts w:ascii="Arial" w:hAnsi="Arial" w:cs="Arial"/>
          <w:b/>
          <w:bCs/>
          <w:sz w:val="24"/>
          <w:szCs w:val="24"/>
        </w:rPr>
        <w:t>CLÁUSULA PRIMERA – DEFINICIONES:</w:t>
      </w:r>
      <w:r w:rsidRPr="000A2C6F">
        <w:rPr>
          <w:rFonts w:ascii="Arial" w:hAnsi="Arial" w:cs="Arial"/>
          <w:sz w:val="24"/>
          <w:szCs w:val="24"/>
        </w:rPr>
        <w:t xml:space="preserve"> </w:t>
      </w:r>
      <w:r w:rsidRPr="000A2C6F">
        <w:rPr>
          <w:rFonts w:ascii="Verdana" w:hAnsi="Verdana"/>
          <w:lang w:val="es-CO"/>
        </w:rPr>
        <w:t>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4F9B2A1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No Eléctricos</w:t>
      </w:r>
      <w:r w:rsidRPr="000A2C6F">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Compartidos:</w:t>
      </w:r>
      <w:r w:rsidRPr="000A2C6F">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0A2C6F">
        <w:rPr>
          <w:rFonts w:ascii="Arial" w:hAnsi="Arial" w:cs="Arial"/>
          <w:sz w:val="24"/>
          <w:szCs w:val="24"/>
          <w:highlight w:val="yellow"/>
        </w:rPr>
        <w:t>.</w:t>
      </w:r>
      <w:r w:rsidRPr="000A2C6F">
        <w:rPr>
          <w:rStyle w:val="Refdenotaalpie"/>
          <w:rFonts w:ascii="Arial" w:hAnsi="Arial" w:cs="Arial"/>
          <w:sz w:val="24"/>
          <w:szCs w:val="24"/>
          <w:highlight w:val="yellow"/>
        </w:rPr>
        <w:footnoteReference w:id="62"/>
      </w:r>
    </w:p>
    <w:p w14:paraId="6CF0E191" w14:textId="77777777"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t xml:space="preserve">Activos de Conexión: </w:t>
      </w:r>
      <w:r w:rsidRPr="000A2C6F">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439990BC" w:rsidR="006E1699" w:rsidRPr="000A2C6F" w:rsidRDefault="006E1699" w:rsidP="006E1699">
      <w:pPr>
        <w:jc w:val="both"/>
        <w:rPr>
          <w:rFonts w:ascii="Arial" w:hAnsi="Arial" w:cs="Arial"/>
          <w:sz w:val="24"/>
          <w:szCs w:val="24"/>
        </w:rPr>
      </w:pPr>
      <w:r w:rsidRPr="000A2C6F">
        <w:rPr>
          <w:rFonts w:ascii="Arial" w:hAnsi="Arial" w:cs="Arial"/>
          <w:b/>
          <w:bCs/>
          <w:sz w:val="24"/>
          <w:szCs w:val="24"/>
        </w:rPr>
        <w:t>Acuerdo de Conexión Compartida de Generadores (ACCG):</w:t>
      </w:r>
      <w:r w:rsidRPr="000A2C6F">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0A2C6F">
        <w:rPr>
          <w:rStyle w:val="Refdenotaalpie"/>
          <w:rFonts w:ascii="Arial" w:hAnsi="Arial" w:cs="Arial"/>
          <w:sz w:val="24"/>
          <w:szCs w:val="24"/>
          <w:highlight w:val="yellow"/>
        </w:rPr>
        <w:footnoteReference w:id="63"/>
      </w:r>
    </w:p>
    <w:p w14:paraId="57D1BC1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Administración Operación y Mantenimiento – AOM</w:t>
      </w:r>
      <w:r w:rsidRPr="000A2C6F">
        <w:rPr>
          <w:rFonts w:ascii="Arial" w:hAnsi="Arial" w:cs="Arial"/>
          <w:sz w:val="24"/>
          <w:szCs w:val="24"/>
        </w:rPr>
        <w:t>. Actividades de administración, operación y mantenimiento asociadas a los Activos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4"/>
      </w:r>
      <w:r w:rsidRPr="000A2C6F">
        <w:rPr>
          <w:rFonts w:ascii="Arial" w:hAnsi="Arial" w:cs="Arial"/>
          <w:sz w:val="24"/>
          <w:szCs w:val="24"/>
        </w:rPr>
        <w:t>]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5"/>
      </w:r>
      <w:r w:rsidRPr="000A2C6F">
        <w:rPr>
          <w:rFonts w:ascii="Arial" w:hAnsi="Arial" w:cs="Arial"/>
          <w:sz w:val="24"/>
          <w:szCs w:val="24"/>
        </w:rPr>
        <w:t xml:space="preserve">]. </w:t>
      </w:r>
    </w:p>
    <w:p w14:paraId="2429CC7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Anexo o Anexos.</w:t>
      </w:r>
      <w:r w:rsidRPr="000A2C6F">
        <w:rPr>
          <w:rFonts w:ascii="Arial" w:hAnsi="Arial" w:cs="Arial"/>
          <w:sz w:val="24"/>
          <w:szCs w:val="24"/>
        </w:rPr>
        <w:t xml:space="preserve"> Son los anexos que se indican a lo largo del presente Contrato y hacen parte integral del mismo. </w:t>
      </w:r>
    </w:p>
    <w:p w14:paraId="7296ED9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Autoridades Gubernamentales o Autoridad</w:t>
      </w:r>
      <w:r w:rsidRPr="000A2C6F">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Bahía:</w:t>
      </w:r>
      <w:r w:rsidRPr="000A2C6F">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Bienes y Equipos de Conexión:</w:t>
      </w:r>
      <w:r w:rsidRPr="000A2C6F">
        <w:rPr>
          <w:rFonts w:ascii="Arial" w:hAnsi="Arial" w:cs="Arial"/>
          <w:sz w:val="24"/>
          <w:szCs w:val="24"/>
        </w:rPr>
        <w:t xml:space="preserve"> Son los activos a construir y suministrar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6"/>
      </w:r>
      <w:r w:rsidRPr="000A2C6F">
        <w:rPr>
          <w:rFonts w:ascii="Arial" w:hAnsi="Arial" w:cs="Arial"/>
          <w:sz w:val="24"/>
          <w:szCs w:val="24"/>
        </w:rPr>
        <w:t>] y que serán de su propiedad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7"/>
      </w:r>
      <w:r w:rsidRPr="000A2C6F">
        <w:rPr>
          <w:rFonts w:ascii="Arial" w:hAnsi="Arial" w:cs="Arial"/>
          <w:sz w:val="24"/>
          <w:szCs w:val="24"/>
        </w:rPr>
        <w:t>], los cuales le permiten la conexión al</w:t>
      </w:r>
      <w:r w:rsidRPr="000A2C6F">
        <w:rPr>
          <w:rFonts w:ascii="Arial" w:hAnsi="Arial" w:cs="Arial"/>
          <w:sz w:val="96"/>
          <w:szCs w:val="96"/>
        </w:rPr>
        <w:t xml:space="preserve"> </w:t>
      </w:r>
      <w:r w:rsidRPr="000A2C6F">
        <w:rPr>
          <w:rFonts w:ascii="Arial" w:hAnsi="Arial" w:cs="Arial"/>
          <w:sz w:val="24"/>
          <w:szCs w:val="24"/>
        </w:rPr>
        <w:t xml:space="preserve">SDL y que estarán instalados en la Subestación. </w:t>
      </w:r>
    </w:p>
    <w:p w14:paraId="4453C4F3" w14:textId="77777777" w:rsidR="006E1699" w:rsidRPr="000A2C6F" w:rsidRDefault="006E1699" w:rsidP="006E1699">
      <w:pPr>
        <w:jc w:val="both"/>
        <w:rPr>
          <w:rFonts w:ascii="Arial" w:hAnsi="Arial" w:cs="Arial"/>
          <w:b/>
          <w:sz w:val="24"/>
          <w:szCs w:val="24"/>
        </w:rPr>
      </w:pPr>
      <w:r w:rsidRPr="000A2C6F">
        <w:rPr>
          <w:rFonts w:ascii="Arial" w:hAnsi="Arial" w:cs="Arial"/>
          <w:b/>
          <w:sz w:val="24"/>
          <w:szCs w:val="24"/>
        </w:rPr>
        <w:t xml:space="preserve">PARÁGRAFO – BIENES Y EQUIPOS DE CONEXIÓN CONSTRUIDOS Y/O SUMINISTRADOS POR UN TERCERO: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8"/>
      </w:r>
      <w:r w:rsidRPr="000A2C6F">
        <w:rPr>
          <w:rFonts w:ascii="Arial" w:hAnsi="Arial" w:cs="Arial"/>
          <w:sz w:val="24"/>
          <w:szCs w:val="24"/>
        </w:rPr>
        <w:t>] podrá contratar la construcción y/o el suministro de los Bienes y Equipos de Conexión con un tercero. En el caso que el tercero corresponda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69"/>
      </w:r>
      <w:r w:rsidRPr="000A2C6F">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0A2C6F">
        <w:rPr>
          <w:rStyle w:val="Refdenotaalpie"/>
          <w:rFonts w:ascii="Arial" w:hAnsi="Arial" w:cs="Arial"/>
          <w:b/>
          <w:sz w:val="24"/>
          <w:szCs w:val="24"/>
          <w:highlight w:val="yellow"/>
        </w:rPr>
        <w:footnoteReference w:id="70"/>
      </w:r>
    </w:p>
    <w:p w14:paraId="5CB769E1"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CAC: </w:t>
      </w:r>
      <w:r w:rsidRPr="000A2C6F">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CCD:</w:t>
      </w:r>
      <w:r w:rsidRPr="000A2C6F">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Centro Nacional de Despacho o CND</w:t>
      </w:r>
      <w:r w:rsidRPr="000A2C6F">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Certificación de la Conexión:</w:t>
      </w:r>
      <w:r w:rsidRPr="000A2C6F">
        <w:rPr>
          <w:rFonts w:ascii="Arial" w:hAnsi="Arial" w:cs="Arial"/>
          <w:sz w:val="24"/>
          <w:szCs w:val="24"/>
        </w:rPr>
        <w:t xml:space="preserve"> Certificación que expide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1"/>
      </w:r>
      <w:r w:rsidRPr="000A2C6F">
        <w:rPr>
          <w:rFonts w:ascii="Arial" w:hAnsi="Arial" w:cs="Arial"/>
          <w:sz w:val="24"/>
          <w:szCs w:val="24"/>
        </w:rPr>
        <w:t>] en donde da constancia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2"/>
      </w:r>
      <w:r w:rsidRPr="000A2C6F">
        <w:rPr>
          <w:rFonts w:ascii="Arial" w:hAnsi="Arial" w:cs="Arial"/>
          <w:sz w:val="24"/>
          <w:szCs w:val="24"/>
        </w:rPr>
        <w:t>] ha cumplido  los requerimientos estipulados en el Código de Redes para la puesta en operación de los activos que hacen parte del Proyecto a cargo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3"/>
      </w:r>
      <w:r w:rsidRPr="000A2C6F">
        <w:rPr>
          <w:rFonts w:ascii="Arial" w:hAnsi="Arial" w:cs="Arial"/>
          <w:sz w:val="24"/>
          <w:szCs w:val="24"/>
        </w:rPr>
        <w:t>].</w:t>
      </w:r>
    </w:p>
    <w:p w14:paraId="1AD1993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Clase de proyecto: </w:t>
      </w:r>
      <w:r w:rsidRPr="000A2C6F">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Comisión de Regulación de Energía y GAS o CREG:</w:t>
      </w:r>
      <w:r w:rsidRPr="000A2C6F">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 xml:space="preserve">Concepto de conexión: </w:t>
      </w:r>
      <w:r w:rsidRPr="000A2C6F">
        <w:rPr>
          <w:rFonts w:ascii="Arial" w:hAnsi="Arial" w:cs="Arial"/>
          <w:sz w:val="24"/>
          <w:szCs w:val="24"/>
        </w:rPr>
        <w:t>decisión a través de la cual la UPME asigna capacidad de transporte a un proyecto clase 1.</w:t>
      </w:r>
    </w:p>
    <w:p w14:paraId="2F4AFCE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Consejo Nacional de Operación – CNO:</w:t>
      </w:r>
      <w:r w:rsidRPr="000A2C6F">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w:t>
      </w:r>
      <w:r w:rsidRPr="000A2C6F">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 de Emergencia:</w:t>
      </w:r>
      <w:r w:rsidRPr="000A2C6F">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0A2C6F" w:rsidRDefault="006E1699" w:rsidP="006E1699">
      <w:pPr>
        <w:spacing w:before="240"/>
        <w:jc w:val="both"/>
        <w:rPr>
          <w:rFonts w:ascii="Arial" w:hAnsi="Arial" w:cs="Arial"/>
          <w:sz w:val="24"/>
          <w:szCs w:val="24"/>
        </w:rPr>
      </w:pPr>
      <w:r w:rsidRPr="000A2C6F">
        <w:rPr>
          <w:rFonts w:ascii="Arial" w:hAnsi="Arial" w:cs="Arial"/>
          <w:b/>
          <w:sz w:val="24"/>
          <w:szCs w:val="24"/>
        </w:rPr>
        <w:lastRenderedPageBreak/>
        <w:t>Curva S:</w:t>
      </w:r>
      <w:r w:rsidRPr="000A2C6F">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Disponibilidad:</w:t>
      </w:r>
      <w:r w:rsidRPr="000A2C6F">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conexión:</w:t>
      </w:r>
      <w:r w:rsidRPr="000A2C6F">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disponibilidad de espacio físico:</w:t>
      </w:r>
      <w:r w:rsidRPr="000A2C6F">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Energía No Suministrada (ENS): </w:t>
      </w:r>
      <w:r w:rsidRPr="000A2C6F">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Falla Permanente o de larga duración:</w:t>
      </w:r>
      <w:r w:rsidRPr="000A2C6F">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0A2C6F" w:rsidRDefault="006E1699" w:rsidP="006E1699">
      <w:pPr>
        <w:jc w:val="both"/>
        <w:rPr>
          <w:rFonts w:ascii="Arial" w:hAnsi="Arial" w:cs="Arial"/>
          <w:sz w:val="24"/>
          <w:szCs w:val="24"/>
        </w:rPr>
      </w:pPr>
      <w:r w:rsidRPr="000A2C6F">
        <w:rPr>
          <w:rFonts w:ascii="Arial" w:hAnsi="Arial" w:cs="Arial"/>
          <w:b/>
          <w:bCs/>
          <w:sz w:val="24"/>
          <w:szCs w:val="24"/>
        </w:rPr>
        <w:t>Fecha de Puesta en Operación del Proyecto de Conexión:</w:t>
      </w:r>
      <w:r w:rsidRPr="000A2C6F">
        <w:rPr>
          <w:rFonts w:ascii="Arial" w:hAnsi="Arial" w:cs="Arial"/>
          <w:sz w:val="24"/>
          <w:szCs w:val="24"/>
        </w:rPr>
        <w:t xml:space="preserve"> La fecha de puesta en operación, FPO, de un Proyecto Clase 1</w:t>
      </w:r>
      <w:r w:rsidR="005A2BD1" w:rsidRPr="000A2C6F">
        <w:rPr>
          <w:rFonts w:ascii="Arial" w:hAnsi="Arial" w:cs="Arial"/>
          <w:sz w:val="24"/>
          <w:szCs w:val="24"/>
        </w:rPr>
        <w:t xml:space="preserve"> definido en la Resolución CREG 075 de 2021 o aquella que la modifique o substituya,</w:t>
      </w:r>
      <w:r w:rsidRPr="000A2C6F">
        <w:rPr>
          <w:rFonts w:ascii="Arial" w:hAnsi="Arial" w:cs="Arial"/>
          <w:sz w:val="24"/>
          <w:szCs w:val="24"/>
        </w:rPr>
        <w:t xml:space="preserve"> será la definida por la UPME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4"/>
      </w:r>
      <w:r w:rsidRPr="000A2C6F">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Frontera Compartida:</w:t>
      </w:r>
      <w:r w:rsidRPr="000A2C6F">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0A2C6F">
        <w:rPr>
          <w:sz w:val="16"/>
          <w:szCs w:val="16"/>
          <w:highlight w:val="yellow"/>
        </w:rPr>
        <w:footnoteReference w:id="75"/>
      </w:r>
    </w:p>
    <w:p w14:paraId="12E664F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Información:</w:t>
      </w:r>
      <w:r w:rsidRPr="000A2C6F">
        <w:rPr>
          <w:rFonts w:ascii="Arial" w:hAnsi="Arial" w:cs="Arial"/>
          <w:sz w:val="24"/>
          <w:szCs w:val="24"/>
        </w:rPr>
        <w:t xml:space="preserve"> Documentos o datos transmitidos por cualquier medio hábil, acerca del presente Contrato por cualquiera de Las Partes. </w:t>
      </w:r>
    </w:p>
    <w:p w14:paraId="2BBCAE54" w14:textId="75526186"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lastRenderedPageBreak/>
        <w:t>Interesado</w:t>
      </w:r>
      <w:r w:rsidRPr="000A2C6F">
        <w:rPr>
          <w:rFonts w:ascii="Arial" w:hAnsi="Arial" w:cs="Arial"/>
          <w:bCs/>
          <w:sz w:val="24"/>
          <w:szCs w:val="24"/>
        </w:rPr>
        <w:t xml:space="preserve">: responsable de un proyecto, </w:t>
      </w:r>
      <w:r w:rsidR="005A2BD1" w:rsidRPr="000A2C6F">
        <w:rPr>
          <w:rFonts w:ascii="Arial" w:hAnsi="Arial" w:cs="Arial"/>
          <w:bCs/>
          <w:sz w:val="24"/>
          <w:szCs w:val="24"/>
        </w:rPr>
        <w:t>C</w:t>
      </w:r>
      <w:r w:rsidRPr="000A2C6F">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0A2C6F">
        <w:rPr>
          <w:rFonts w:ascii="Arial" w:hAnsi="Arial" w:cs="Arial"/>
          <w:b/>
          <w:bCs/>
          <w:sz w:val="24"/>
          <w:szCs w:val="24"/>
        </w:rPr>
        <w:t xml:space="preserve"> </w:t>
      </w:r>
    </w:p>
    <w:p w14:paraId="0078886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LAC:</w:t>
      </w:r>
      <w:r w:rsidRPr="000A2C6F">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0A2C6F" w:rsidRDefault="006E1699" w:rsidP="006E1699">
      <w:pPr>
        <w:jc w:val="both"/>
        <w:rPr>
          <w:rFonts w:ascii="Arial" w:hAnsi="Arial" w:cs="Arial"/>
          <w:sz w:val="24"/>
          <w:szCs w:val="24"/>
        </w:rPr>
      </w:pPr>
      <w:r w:rsidRPr="000A2C6F">
        <w:rPr>
          <w:rFonts w:ascii="Arial" w:hAnsi="Arial" w:cs="Arial"/>
          <w:b/>
          <w:bCs/>
          <w:sz w:val="24"/>
          <w:szCs w:val="24"/>
        </w:rPr>
        <w:t>Módulo Común:</w:t>
      </w:r>
      <w:r w:rsidRPr="000A2C6F">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0A2C6F">
        <w:rPr>
          <w:rFonts w:ascii="Arial" w:hAnsi="Arial" w:cs="Arial"/>
          <w:sz w:val="24"/>
          <w:szCs w:val="24"/>
        </w:rPr>
        <w:t>REG</w:t>
      </w:r>
      <w:r w:rsidRPr="000A2C6F">
        <w:rPr>
          <w:rFonts w:ascii="Arial" w:hAnsi="Arial" w:cs="Arial"/>
          <w:sz w:val="24"/>
          <w:szCs w:val="24"/>
        </w:rPr>
        <w:t xml:space="preserve"> 015 de 2018). </w:t>
      </w:r>
    </w:p>
    <w:p w14:paraId="5E3FE50F"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Niveles de Tensión:</w:t>
      </w:r>
      <w:r w:rsidRPr="000A2C6F">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4: Sistemas con tensión nominal mayor o igual a 57,5 kV y menor a 220 kV.</w:t>
      </w:r>
    </w:p>
    <w:p w14:paraId="350B7481"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3: Sistemas con tensión nominal mayor o igual a 30 kV y menor de 57,5 kV.</w:t>
      </w:r>
    </w:p>
    <w:p w14:paraId="13814EF5"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2: Sistemas con tensión nominal mayor o igual a 1 kV y menor de 30 kV.</w:t>
      </w:r>
    </w:p>
    <w:p w14:paraId="62BEDB87"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1: Sistemas con tensión nominal menor a 1 kV.</w:t>
      </w:r>
    </w:p>
    <w:p w14:paraId="4EF8B1AB"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Operación en Isla:</w:t>
      </w:r>
      <w:r w:rsidRPr="000A2C6F">
        <w:rPr>
          <w:rFonts w:ascii="Arial" w:hAnsi="Arial" w:cs="Arial"/>
          <w:sz w:val="24"/>
          <w:szCs w:val="24"/>
        </w:rPr>
        <w:t xml:space="preserve"> Operación anormal de un generador alimentando la subestaci</w:t>
      </w:r>
      <w:r w:rsidRPr="000A2C6F">
        <w:rPr>
          <w:rFonts w:ascii="Arial" w:hAnsi="Arial" w:cs="Arial" w:hint="eastAsia"/>
          <w:sz w:val="24"/>
          <w:szCs w:val="24"/>
        </w:rPr>
        <w:t>ó</w:t>
      </w:r>
      <w:r w:rsidRPr="000A2C6F">
        <w:rPr>
          <w:rFonts w:ascii="Arial" w:hAnsi="Arial" w:cs="Arial"/>
          <w:sz w:val="24"/>
          <w:szCs w:val="24"/>
        </w:rPr>
        <w:t>n a la que est</w:t>
      </w:r>
      <w:r w:rsidRPr="000A2C6F">
        <w:rPr>
          <w:rFonts w:ascii="Arial" w:hAnsi="Arial" w:cs="Arial" w:hint="eastAsia"/>
          <w:sz w:val="24"/>
          <w:szCs w:val="24"/>
        </w:rPr>
        <w:t>á</w:t>
      </w:r>
      <w:r w:rsidRPr="000A2C6F">
        <w:rPr>
          <w:rFonts w:ascii="Arial" w:hAnsi="Arial" w:cs="Arial"/>
          <w:sz w:val="24"/>
          <w:szCs w:val="24"/>
        </w:rPr>
        <w:t xml:space="preserve"> conectada la generaci</w:t>
      </w:r>
      <w:r w:rsidRPr="000A2C6F">
        <w:rPr>
          <w:rFonts w:ascii="Arial" w:hAnsi="Arial" w:cs="Arial" w:hint="eastAsia"/>
          <w:sz w:val="24"/>
          <w:szCs w:val="24"/>
        </w:rPr>
        <w:t>ó</w:t>
      </w:r>
      <w:r w:rsidRPr="000A2C6F">
        <w:rPr>
          <w:rFonts w:ascii="Arial" w:hAnsi="Arial" w:cs="Arial"/>
          <w:sz w:val="24"/>
          <w:szCs w:val="24"/>
        </w:rPr>
        <w:t>n durante cortes de energ</w:t>
      </w:r>
      <w:r w:rsidRPr="000A2C6F">
        <w:rPr>
          <w:rFonts w:ascii="Arial" w:hAnsi="Arial" w:cs="Arial" w:hint="eastAsia"/>
          <w:sz w:val="24"/>
          <w:szCs w:val="24"/>
        </w:rPr>
        <w:t>í</w:t>
      </w:r>
      <w:r w:rsidRPr="000A2C6F">
        <w:rPr>
          <w:rFonts w:ascii="Arial" w:hAnsi="Arial" w:cs="Arial"/>
          <w:sz w:val="24"/>
          <w:szCs w:val="24"/>
        </w:rPr>
        <w:t>a derivados de fallas aguas arriba de la subestación.</w:t>
      </w:r>
    </w:p>
    <w:p w14:paraId="35C4CEFA"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Parte o Partes:</w:t>
      </w:r>
      <w:r w:rsidRPr="000A2C6F">
        <w:rPr>
          <w:rFonts w:ascii="Arial" w:hAnsi="Arial" w:cs="Arial"/>
          <w:sz w:val="24"/>
          <w:szCs w:val="24"/>
        </w:rPr>
        <w:t xml:space="preserve"> Son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6"/>
      </w:r>
      <w:r w:rsidRPr="000A2C6F">
        <w:rPr>
          <w:rFonts w:ascii="Arial" w:hAnsi="Arial" w:cs="Arial"/>
          <w:sz w:val="24"/>
          <w:szCs w:val="24"/>
        </w:rPr>
        <w:t>] y/o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7"/>
      </w:r>
      <w:r w:rsidRPr="000A2C6F">
        <w:rPr>
          <w:rFonts w:ascii="Arial" w:hAnsi="Arial" w:cs="Arial"/>
          <w:sz w:val="24"/>
          <w:szCs w:val="24"/>
        </w:rPr>
        <w:t>], de manera individual o ambas de manera conjunta.</w:t>
      </w:r>
    </w:p>
    <w:p w14:paraId="5A452F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o Proyecto de Conexión:</w:t>
      </w:r>
      <w:r w:rsidRPr="000A2C6F">
        <w:rPr>
          <w:rFonts w:ascii="Arial" w:hAnsi="Arial" w:cs="Arial"/>
          <w:sz w:val="24"/>
          <w:szCs w:val="24"/>
        </w:rPr>
        <w:t xml:space="preserve"> Comprende todas las actividades bajo la responsabilidad y realización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8"/>
      </w:r>
      <w:r w:rsidRPr="000A2C6F">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0A2C6F">
        <w:rPr>
          <w:rFonts w:ascii="Arial" w:hAnsi="Arial" w:cs="Arial"/>
          <w:sz w:val="24"/>
          <w:szCs w:val="24"/>
          <w:highlight w:val="yellow"/>
        </w:rPr>
        <w:t>H3</w:t>
      </w:r>
      <w:r w:rsidRPr="000A2C6F">
        <w:rPr>
          <w:rStyle w:val="Refdenotaalpie"/>
          <w:rFonts w:ascii="Arial" w:hAnsi="Arial" w:cs="Arial"/>
          <w:sz w:val="24"/>
          <w:szCs w:val="24"/>
        </w:rPr>
        <w:footnoteReference w:id="79"/>
      </w:r>
      <w:r w:rsidRPr="000A2C6F">
        <w:rPr>
          <w:rFonts w:ascii="Arial" w:hAnsi="Arial" w:cs="Arial"/>
          <w:sz w:val="24"/>
          <w:szCs w:val="24"/>
        </w:rPr>
        <w:t>] en el barraje de la Subestación [</w:t>
      </w:r>
      <w:r w:rsidRPr="000A2C6F">
        <w:rPr>
          <w:rFonts w:ascii="Arial" w:hAnsi="Arial" w:cs="Arial"/>
          <w:sz w:val="24"/>
          <w:szCs w:val="24"/>
          <w:highlight w:val="yellow"/>
        </w:rPr>
        <w:t>I3</w:t>
      </w:r>
      <w:r w:rsidRPr="000A2C6F">
        <w:rPr>
          <w:rStyle w:val="Refdenotaalpie"/>
          <w:rFonts w:ascii="Arial" w:hAnsi="Arial" w:cs="Arial"/>
          <w:sz w:val="24"/>
          <w:szCs w:val="24"/>
        </w:rPr>
        <w:footnoteReference w:id="80"/>
      </w:r>
      <w:r w:rsidRPr="000A2C6F">
        <w:rPr>
          <w:rFonts w:ascii="Arial" w:hAnsi="Arial" w:cs="Arial"/>
          <w:sz w:val="24"/>
          <w:szCs w:val="24"/>
        </w:rPr>
        <w:t>] a [</w:t>
      </w:r>
      <w:r w:rsidRPr="000A2C6F">
        <w:rPr>
          <w:rFonts w:ascii="Arial" w:hAnsi="Arial" w:cs="Arial"/>
          <w:sz w:val="24"/>
          <w:szCs w:val="24"/>
          <w:highlight w:val="yellow"/>
        </w:rPr>
        <w:t>J3</w:t>
      </w:r>
      <w:r w:rsidRPr="000A2C6F">
        <w:rPr>
          <w:rStyle w:val="Refdenotaalpie"/>
          <w:rFonts w:ascii="Arial" w:hAnsi="Arial" w:cs="Arial"/>
          <w:sz w:val="24"/>
          <w:szCs w:val="24"/>
        </w:rPr>
        <w:footnoteReference w:id="81"/>
      </w:r>
      <w:r w:rsidRPr="000A2C6F">
        <w:rPr>
          <w:rFonts w:ascii="Arial" w:hAnsi="Arial" w:cs="Arial"/>
          <w:sz w:val="24"/>
          <w:szCs w:val="24"/>
        </w:rPr>
        <w:t xml:space="preserve">] kV. </w:t>
      </w:r>
    </w:p>
    <w:p w14:paraId="2B30A453" w14:textId="74743ABA" w:rsidR="006E1699" w:rsidRPr="000A2C6F" w:rsidRDefault="006E1699" w:rsidP="006E1699">
      <w:pPr>
        <w:spacing w:before="240"/>
        <w:jc w:val="both"/>
        <w:rPr>
          <w:rFonts w:ascii="Arial" w:hAnsi="Arial" w:cs="Arial"/>
          <w:sz w:val="24"/>
          <w:szCs w:val="24"/>
        </w:rPr>
      </w:pPr>
      <w:r w:rsidRPr="000A2C6F">
        <w:rPr>
          <w:rFonts w:ascii="Arial" w:hAnsi="Arial" w:cs="Arial"/>
          <w:b/>
          <w:bCs/>
          <w:sz w:val="24"/>
          <w:szCs w:val="24"/>
        </w:rPr>
        <w:lastRenderedPageBreak/>
        <w:t>Proyecto Clase 1:</w:t>
      </w:r>
      <w:r w:rsidRPr="000A2C6F">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0A2C6F">
        <w:rPr>
          <w:rFonts w:ascii="Arial" w:hAnsi="Arial" w:cs="Arial"/>
          <w:sz w:val="24"/>
          <w:szCs w:val="24"/>
        </w:rPr>
        <w:t xml:space="preserve"> (Definición Resolución CREG 075 de 2021 o aquella que la modifique o substituya).</w:t>
      </w:r>
    </w:p>
    <w:p w14:paraId="041CD41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de Generación o Proyecto de Conexión de Usuario No Regulado:</w:t>
      </w:r>
      <w:r w:rsidRPr="000A2C6F">
        <w:rPr>
          <w:rFonts w:ascii="Arial" w:hAnsi="Arial" w:cs="Arial"/>
          <w:sz w:val="24"/>
          <w:szCs w:val="24"/>
        </w:rPr>
        <w:t xml:space="preserve"> Es el Proyecto [</w:t>
      </w:r>
      <w:r w:rsidRPr="000A2C6F">
        <w:rPr>
          <w:rFonts w:ascii="Arial" w:hAnsi="Arial" w:cs="Arial"/>
          <w:sz w:val="24"/>
          <w:szCs w:val="24"/>
          <w:highlight w:val="yellow"/>
        </w:rPr>
        <w:t>K3</w:t>
      </w:r>
      <w:r w:rsidRPr="000A2C6F">
        <w:rPr>
          <w:rStyle w:val="Refdenotaalpie"/>
          <w:rFonts w:ascii="Arial" w:hAnsi="Arial" w:cs="Arial"/>
          <w:sz w:val="24"/>
          <w:szCs w:val="24"/>
        </w:rPr>
        <w:footnoteReference w:id="82"/>
      </w:r>
      <w:r w:rsidRPr="000A2C6F">
        <w:rPr>
          <w:rFonts w:ascii="Arial" w:hAnsi="Arial" w:cs="Arial"/>
          <w:sz w:val="24"/>
          <w:szCs w:val="24"/>
        </w:rPr>
        <w:t>] adelantado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83"/>
      </w:r>
      <w:r w:rsidRPr="000A2C6F">
        <w:rPr>
          <w:rFonts w:ascii="Arial" w:hAnsi="Arial" w:cs="Arial"/>
          <w:sz w:val="24"/>
          <w:szCs w:val="24"/>
        </w:rPr>
        <w:t xml:space="preserve">], que se conectará al </w:t>
      </w:r>
      <w:r w:rsidRPr="000A2C6F">
        <w:rPr>
          <w:rFonts w:ascii="Arial" w:hAnsi="Arial" w:cs="Arial"/>
          <w:sz w:val="24"/>
          <w:szCs w:val="24"/>
          <w:highlight w:val="yellow"/>
        </w:rPr>
        <w:t>SDL</w:t>
      </w:r>
      <w:r w:rsidRPr="000A2C6F">
        <w:rPr>
          <w:rFonts w:ascii="Arial" w:hAnsi="Arial" w:cs="Arial"/>
          <w:sz w:val="24"/>
          <w:szCs w:val="24"/>
        </w:rPr>
        <w:t>, el cual estará ubicado en el municipio de [</w:t>
      </w:r>
      <w:r w:rsidRPr="000A2C6F">
        <w:rPr>
          <w:rFonts w:ascii="Arial" w:hAnsi="Arial" w:cs="Arial"/>
          <w:sz w:val="24"/>
          <w:szCs w:val="24"/>
          <w:highlight w:val="yellow"/>
        </w:rPr>
        <w:t>M3</w:t>
      </w:r>
      <w:r w:rsidRPr="000A2C6F">
        <w:rPr>
          <w:rStyle w:val="Refdenotaalpie"/>
          <w:rFonts w:ascii="Arial" w:hAnsi="Arial" w:cs="Arial"/>
          <w:sz w:val="24"/>
          <w:szCs w:val="24"/>
        </w:rPr>
        <w:footnoteReference w:id="84"/>
      </w:r>
      <w:r w:rsidRPr="000A2C6F">
        <w:rPr>
          <w:rFonts w:ascii="Arial" w:hAnsi="Arial" w:cs="Arial"/>
          <w:sz w:val="24"/>
          <w:szCs w:val="24"/>
        </w:rPr>
        <w:t>], perteneciente al departamento de [</w:t>
      </w:r>
      <w:r w:rsidRPr="000A2C6F">
        <w:rPr>
          <w:rFonts w:ascii="Arial" w:hAnsi="Arial" w:cs="Arial"/>
          <w:sz w:val="24"/>
          <w:szCs w:val="24"/>
          <w:highlight w:val="yellow"/>
        </w:rPr>
        <w:t>N3</w:t>
      </w:r>
      <w:r w:rsidRPr="000A2C6F">
        <w:rPr>
          <w:rStyle w:val="Refdenotaalpie"/>
          <w:rFonts w:ascii="Arial" w:hAnsi="Arial" w:cs="Arial"/>
          <w:sz w:val="24"/>
          <w:szCs w:val="24"/>
        </w:rPr>
        <w:footnoteReference w:id="85"/>
      </w:r>
      <w:r w:rsidRPr="000A2C6F">
        <w:rPr>
          <w:rFonts w:ascii="Arial" w:hAnsi="Arial" w:cs="Arial"/>
          <w:sz w:val="24"/>
          <w:szCs w:val="24"/>
        </w:rPr>
        <w:t xml:space="preserve">] y tendrá una </w:t>
      </w:r>
      <w:r w:rsidRPr="000A2C6F">
        <w:rPr>
          <w:rFonts w:ascii="Arial" w:hAnsi="Arial" w:cs="Arial"/>
          <w:bCs/>
          <w:sz w:val="24"/>
          <w:szCs w:val="24"/>
        </w:rPr>
        <w:t>Asignación de capacidad de transporte</w:t>
      </w:r>
      <w:r w:rsidRPr="000A2C6F">
        <w:rPr>
          <w:rFonts w:ascii="Arial" w:hAnsi="Arial" w:cs="Arial"/>
          <w:sz w:val="24"/>
          <w:szCs w:val="24"/>
        </w:rPr>
        <w:t xml:space="preserve"> en la red de [</w:t>
      </w:r>
      <w:r w:rsidRPr="000A2C6F">
        <w:rPr>
          <w:rFonts w:ascii="Arial" w:hAnsi="Arial" w:cs="Arial"/>
          <w:sz w:val="24"/>
          <w:szCs w:val="24"/>
          <w:highlight w:val="yellow"/>
        </w:rPr>
        <w:t>O3</w:t>
      </w:r>
      <w:r w:rsidRPr="000A2C6F">
        <w:rPr>
          <w:rStyle w:val="Refdenotaalpie"/>
          <w:rFonts w:ascii="Arial" w:hAnsi="Arial" w:cs="Arial"/>
          <w:sz w:val="24"/>
          <w:szCs w:val="24"/>
        </w:rPr>
        <w:footnoteReference w:id="86"/>
      </w:r>
      <w:r w:rsidRPr="000A2C6F">
        <w:rPr>
          <w:rFonts w:ascii="Arial" w:hAnsi="Arial" w:cs="Arial"/>
          <w:sz w:val="24"/>
          <w:szCs w:val="24"/>
        </w:rPr>
        <w:t xml:space="preserve">] MW, conforme a la Aprobación de la UPME. </w:t>
      </w:r>
    </w:p>
    <w:p w14:paraId="6101BC04" w14:textId="26A4DFE9" w:rsidR="006E1699" w:rsidRPr="000A2C6F" w:rsidRDefault="006E1699" w:rsidP="006E1699">
      <w:pPr>
        <w:jc w:val="both"/>
        <w:rPr>
          <w:rFonts w:ascii="Arial" w:hAnsi="Arial" w:cs="Arial"/>
          <w:sz w:val="24"/>
          <w:szCs w:val="24"/>
        </w:rPr>
      </w:pPr>
      <w:r w:rsidRPr="000A2C6F">
        <w:rPr>
          <w:rFonts w:ascii="Arial" w:hAnsi="Arial" w:cs="Arial"/>
          <w:b/>
          <w:bCs/>
          <w:sz w:val="24"/>
          <w:szCs w:val="24"/>
        </w:rPr>
        <w:t>SAS:</w:t>
      </w:r>
      <w:r w:rsidRPr="000A2C6F">
        <w:rPr>
          <w:rFonts w:ascii="Arial" w:hAnsi="Arial" w:cs="Arial"/>
          <w:sz w:val="24"/>
          <w:szCs w:val="24"/>
        </w:rPr>
        <w:t xml:space="preserve"> Sistema de Automatización de Subestaciones </w:t>
      </w:r>
      <w:r w:rsidR="005A2BD1" w:rsidRPr="000A2C6F">
        <w:rPr>
          <w:rStyle w:val="Refdenotaalpie"/>
          <w:rFonts w:ascii="Arial" w:hAnsi="Arial" w:cs="Arial"/>
          <w:sz w:val="24"/>
          <w:szCs w:val="24"/>
        </w:rPr>
        <w:footnoteReference w:id="87"/>
      </w:r>
    </w:p>
    <w:p w14:paraId="1A96C5B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SCADA:</w:t>
      </w:r>
      <w:r w:rsidRPr="000A2C6F">
        <w:rPr>
          <w:rFonts w:ascii="Arial" w:hAnsi="Arial" w:cs="Arial"/>
          <w:sz w:val="24"/>
          <w:szCs w:val="24"/>
        </w:rPr>
        <w:t xml:space="preserve"> Supervisor y Control and Data </w:t>
      </w:r>
      <w:proofErr w:type="spellStart"/>
      <w:r w:rsidRPr="000A2C6F">
        <w:rPr>
          <w:rFonts w:ascii="Arial" w:hAnsi="Arial" w:cs="Arial"/>
          <w:sz w:val="24"/>
          <w:szCs w:val="24"/>
        </w:rPr>
        <w:t>Acquisition</w:t>
      </w:r>
      <w:proofErr w:type="spellEnd"/>
      <w:r w:rsidRPr="000A2C6F">
        <w:rPr>
          <w:rFonts w:ascii="Arial" w:hAnsi="Arial" w:cs="Arial"/>
          <w:sz w:val="24"/>
          <w:szCs w:val="24"/>
        </w:rPr>
        <w:t xml:space="preserve">. </w:t>
      </w:r>
    </w:p>
    <w:p w14:paraId="252CA6C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SDL:</w:t>
      </w:r>
      <w:r w:rsidRPr="000A2C6F">
        <w:rPr>
          <w:rFonts w:ascii="Arial" w:hAnsi="Arial" w:cs="Arial"/>
          <w:sz w:val="24"/>
          <w:szCs w:val="24"/>
        </w:rPr>
        <w:t xml:space="preserve"> </w:t>
      </w:r>
      <w:r w:rsidRPr="000A2C6F">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SOE:</w:t>
      </w:r>
      <w:r w:rsidRPr="000A2C6F">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Subestación: </w:t>
      </w:r>
      <w:r w:rsidRPr="000A2C6F">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0A2C6F">
        <w:rPr>
          <w:rFonts w:ascii="Arial" w:hAnsi="Arial" w:cs="Arial"/>
          <w:sz w:val="24"/>
          <w:szCs w:val="24"/>
          <w:highlight w:val="yellow"/>
        </w:rPr>
        <w:t>W3</w:t>
      </w:r>
      <w:r w:rsidRPr="000A2C6F">
        <w:rPr>
          <w:rStyle w:val="Refdenotaalpie"/>
          <w:rFonts w:ascii="Arial" w:hAnsi="Arial" w:cs="Arial"/>
          <w:sz w:val="24"/>
          <w:szCs w:val="24"/>
        </w:rPr>
        <w:footnoteReference w:id="88"/>
      </w:r>
      <w:r w:rsidRPr="000A2C6F">
        <w:rPr>
          <w:rFonts w:ascii="Arial" w:hAnsi="Arial" w:cs="Arial"/>
          <w:sz w:val="24"/>
          <w:szCs w:val="24"/>
        </w:rPr>
        <w:t>] a [</w:t>
      </w:r>
      <w:r w:rsidRPr="000A2C6F">
        <w:rPr>
          <w:rFonts w:ascii="Arial" w:hAnsi="Arial" w:cs="Arial"/>
          <w:sz w:val="24"/>
          <w:szCs w:val="24"/>
          <w:highlight w:val="yellow"/>
        </w:rPr>
        <w:t>X3</w:t>
      </w:r>
      <w:r w:rsidRPr="000A2C6F">
        <w:rPr>
          <w:rStyle w:val="Refdenotaalpie"/>
          <w:rFonts w:ascii="Arial" w:hAnsi="Arial" w:cs="Arial"/>
          <w:sz w:val="24"/>
          <w:szCs w:val="24"/>
        </w:rPr>
        <w:footnoteReference w:id="89"/>
      </w:r>
      <w:r w:rsidRPr="000A2C6F">
        <w:rPr>
          <w:rFonts w:ascii="Arial" w:hAnsi="Arial" w:cs="Arial"/>
          <w:sz w:val="24"/>
          <w:szCs w:val="24"/>
        </w:rPr>
        <w:t>] kV, ubicada en el Municipio de [</w:t>
      </w:r>
      <w:r w:rsidRPr="000A2C6F">
        <w:rPr>
          <w:rFonts w:ascii="Arial" w:hAnsi="Arial" w:cs="Arial"/>
          <w:sz w:val="24"/>
          <w:szCs w:val="24"/>
          <w:highlight w:val="yellow"/>
        </w:rPr>
        <w:t>Y3</w:t>
      </w:r>
      <w:r w:rsidRPr="000A2C6F">
        <w:rPr>
          <w:rStyle w:val="Refdenotaalpie"/>
          <w:rFonts w:ascii="Arial" w:hAnsi="Arial" w:cs="Arial"/>
          <w:sz w:val="24"/>
          <w:szCs w:val="24"/>
        </w:rPr>
        <w:footnoteReference w:id="90"/>
      </w:r>
      <w:r w:rsidRPr="000A2C6F">
        <w:rPr>
          <w:rFonts w:ascii="Arial" w:hAnsi="Arial" w:cs="Arial"/>
          <w:sz w:val="24"/>
          <w:szCs w:val="24"/>
        </w:rPr>
        <w:t>], que hace parte del Departamento de [</w:t>
      </w:r>
      <w:r w:rsidRPr="000A2C6F">
        <w:rPr>
          <w:rFonts w:ascii="Arial" w:hAnsi="Arial" w:cs="Arial"/>
          <w:sz w:val="24"/>
          <w:szCs w:val="24"/>
          <w:highlight w:val="yellow"/>
        </w:rPr>
        <w:t>Z3</w:t>
      </w:r>
      <w:r w:rsidRPr="000A2C6F">
        <w:rPr>
          <w:rStyle w:val="Refdenotaalpie"/>
          <w:rFonts w:ascii="Arial" w:hAnsi="Arial" w:cs="Arial"/>
          <w:sz w:val="24"/>
          <w:szCs w:val="24"/>
        </w:rPr>
        <w:footnoteReference w:id="91"/>
      </w:r>
      <w:r w:rsidRPr="000A2C6F">
        <w:rPr>
          <w:rFonts w:ascii="Arial" w:hAnsi="Arial" w:cs="Arial"/>
          <w:sz w:val="24"/>
          <w:szCs w:val="24"/>
        </w:rPr>
        <w:t xml:space="preserve">]. </w:t>
      </w:r>
    </w:p>
    <w:p w14:paraId="4D4601A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Transportador:</w:t>
      </w:r>
      <w:r w:rsidRPr="000A2C6F">
        <w:rPr>
          <w:rFonts w:ascii="Arial" w:hAnsi="Arial" w:cs="Arial"/>
          <w:sz w:val="24"/>
          <w:szCs w:val="24"/>
        </w:rPr>
        <w:t xml:space="preserve"> persona jurídica prestadora de las actividades de transmisión o distribución de energía eléctrica.</w:t>
      </w:r>
    </w:p>
    <w:p w14:paraId="11BA9B78" w14:textId="77777777" w:rsidR="006E1699" w:rsidRPr="000A2C6F" w:rsidRDefault="006E1699" w:rsidP="006E1699">
      <w:pPr>
        <w:jc w:val="both"/>
        <w:rPr>
          <w:rFonts w:ascii="Arial" w:hAnsi="Arial" w:cs="Arial"/>
          <w:sz w:val="96"/>
          <w:szCs w:val="96"/>
        </w:rPr>
      </w:pPr>
      <w:r w:rsidRPr="000A2C6F">
        <w:rPr>
          <w:rFonts w:ascii="Arial" w:hAnsi="Arial" w:cs="Arial"/>
          <w:b/>
          <w:bCs/>
          <w:sz w:val="24"/>
          <w:szCs w:val="24"/>
        </w:rPr>
        <w:t>Unidad Constructiva (UC):</w:t>
      </w:r>
      <w:r w:rsidRPr="000A2C6F">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UPME:</w:t>
      </w:r>
      <w:r w:rsidRPr="000A2C6F">
        <w:rPr>
          <w:rFonts w:ascii="Arial" w:hAnsi="Arial" w:cs="Arial"/>
          <w:sz w:val="24"/>
          <w:szCs w:val="24"/>
        </w:rPr>
        <w:t xml:space="preserve"> Unidad de Planeación Minero Energética. </w:t>
      </w:r>
    </w:p>
    <w:p w14:paraId="5B6084D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Usuario Final: </w:t>
      </w:r>
      <w:r w:rsidRPr="000A2C6F">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76935FD0" w14:textId="02AA16D1" w:rsidR="00FD7F3E" w:rsidRPr="000A2C6F" w:rsidRDefault="006E1699" w:rsidP="00FD7F3E">
      <w:pPr>
        <w:jc w:val="both"/>
        <w:rPr>
          <w:rFonts w:ascii="Arial" w:hAnsi="Arial" w:cs="Arial"/>
          <w:sz w:val="24"/>
          <w:szCs w:val="24"/>
        </w:rPr>
      </w:pPr>
      <w:r w:rsidRPr="000A2C6F">
        <w:rPr>
          <w:rFonts w:ascii="Arial" w:hAnsi="Arial" w:cs="Arial"/>
          <w:b/>
          <w:bCs/>
          <w:sz w:val="24"/>
          <w:szCs w:val="24"/>
        </w:rPr>
        <w:t>CLÁUSULA SEGUNDA – OBJETO DEL CONTRATO</w:t>
      </w:r>
      <w:r w:rsidR="00FD7F3E" w:rsidRPr="000A2C6F">
        <w:rPr>
          <w:rFonts w:ascii="Arial" w:hAnsi="Arial" w:cs="Arial"/>
          <w:b/>
          <w:bCs/>
          <w:sz w:val="24"/>
          <w:szCs w:val="24"/>
        </w:rPr>
        <w:t xml:space="preserve"> DE CONEXIÓN TEMPORAL</w:t>
      </w:r>
      <w:r w:rsidRPr="000A2C6F">
        <w:rPr>
          <w:rFonts w:ascii="Arial" w:hAnsi="Arial" w:cs="Arial"/>
          <w:sz w:val="24"/>
          <w:szCs w:val="24"/>
        </w:rPr>
        <w:t>: El presente Contrato tiene por objeto regular las relaciones técnicas, jurídicas, económicas, administrativas, operativas y comerciales entre Las Partes, que permitan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92"/>
      </w:r>
      <w:r w:rsidRPr="000A2C6F">
        <w:rPr>
          <w:rFonts w:ascii="Arial" w:hAnsi="Arial" w:cs="Arial"/>
          <w:sz w:val="24"/>
          <w:szCs w:val="24"/>
        </w:rPr>
        <w:t xml:space="preserve">] la </w:t>
      </w:r>
      <w:r w:rsidR="00FD7F3E" w:rsidRPr="000A2C6F">
        <w:rPr>
          <w:rFonts w:ascii="Arial" w:hAnsi="Arial" w:cs="Arial"/>
          <w:sz w:val="24"/>
          <w:szCs w:val="24"/>
        </w:rPr>
        <w:t>c</w:t>
      </w:r>
      <w:r w:rsidRPr="000A2C6F">
        <w:rPr>
          <w:rFonts w:ascii="Arial" w:hAnsi="Arial" w:cs="Arial"/>
          <w:sz w:val="24"/>
          <w:szCs w:val="24"/>
        </w:rPr>
        <w:t>onexión del Proyecto</w:t>
      </w:r>
      <w:r w:rsidR="00FD7F3E" w:rsidRPr="000A2C6F">
        <w:rPr>
          <w:rFonts w:ascii="Arial" w:hAnsi="Arial" w:cs="Arial"/>
          <w:sz w:val="24"/>
          <w:szCs w:val="24"/>
        </w:rPr>
        <w:t xml:space="preserve"> de Conexión Temporal</w:t>
      </w:r>
      <w:r w:rsidRPr="000A2C6F">
        <w:rPr>
          <w:rFonts w:ascii="Arial" w:hAnsi="Arial" w:cs="Arial"/>
          <w:sz w:val="24"/>
          <w:szCs w:val="24"/>
        </w:rPr>
        <w:t xml:space="preserve"> [NP</w:t>
      </w:r>
      <w:r w:rsidRPr="000A2C6F">
        <w:rPr>
          <w:rStyle w:val="Refdenotaalpie"/>
          <w:rFonts w:ascii="Arial" w:hAnsi="Arial" w:cs="Arial"/>
          <w:sz w:val="24"/>
          <w:szCs w:val="24"/>
        </w:rPr>
        <w:footnoteReference w:id="93"/>
      </w:r>
      <w:r w:rsidRPr="000A2C6F">
        <w:rPr>
          <w:rFonts w:ascii="Arial" w:hAnsi="Arial" w:cs="Arial"/>
          <w:sz w:val="24"/>
          <w:szCs w:val="24"/>
        </w:rPr>
        <w:t>] de [</w:t>
      </w:r>
      <w:r w:rsidRPr="000A2C6F">
        <w:rPr>
          <w:rFonts w:ascii="Arial" w:hAnsi="Arial" w:cs="Arial"/>
          <w:sz w:val="24"/>
          <w:szCs w:val="24"/>
          <w:highlight w:val="yellow"/>
        </w:rPr>
        <w:t>G/D</w:t>
      </w:r>
      <w:r w:rsidRPr="000A2C6F">
        <w:rPr>
          <w:rStyle w:val="Refdenotaalpie"/>
          <w:rFonts w:ascii="Arial" w:hAnsi="Arial" w:cs="Arial"/>
          <w:sz w:val="24"/>
          <w:szCs w:val="24"/>
          <w:highlight w:val="yellow"/>
        </w:rPr>
        <w:footnoteReference w:id="94"/>
      </w:r>
      <w:r w:rsidRPr="000A2C6F">
        <w:rPr>
          <w:rFonts w:ascii="Arial" w:hAnsi="Arial" w:cs="Arial"/>
          <w:sz w:val="24"/>
          <w:szCs w:val="24"/>
        </w:rPr>
        <w:t>] a</w:t>
      </w:r>
      <w:r w:rsidR="00AD094D" w:rsidRPr="000A2C6F">
        <w:rPr>
          <w:rFonts w:ascii="Arial" w:hAnsi="Arial" w:cs="Arial"/>
          <w:sz w:val="24"/>
          <w:szCs w:val="24"/>
        </w:rPr>
        <w:t xml:space="preserve"> conectar en el nivel de tensión de [</w:t>
      </w:r>
      <w:r w:rsidR="00AD094D" w:rsidRPr="000A2C6F">
        <w:rPr>
          <w:rFonts w:ascii="Arial" w:hAnsi="Arial" w:cs="Arial"/>
          <w:sz w:val="24"/>
          <w:szCs w:val="24"/>
          <w:highlight w:val="yellow"/>
        </w:rPr>
        <w:t>x KV</w:t>
      </w:r>
      <w:r w:rsidR="00AD094D" w:rsidRPr="000A2C6F">
        <w:rPr>
          <w:rStyle w:val="Refdenotaalpie"/>
          <w:rFonts w:ascii="Arial" w:hAnsi="Arial" w:cs="Arial"/>
          <w:sz w:val="24"/>
          <w:szCs w:val="24"/>
        </w:rPr>
        <w:footnoteReference w:id="95"/>
      </w:r>
      <w:r w:rsidR="00AD094D" w:rsidRPr="000A2C6F">
        <w:rPr>
          <w:rFonts w:ascii="Arial" w:hAnsi="Arial" w:cs="Arial"/>
          <w:sz w:val="24"/>
          <w:szCs w:val="24"/>
        </w:rPr>
        <w:t xml:space="preserve">] kV </w:t>
      </w:r>
      <w:r w:rsidR="00E00A15" w:rsidRPr="000A2C6F">
        <w:rPr>
          <w:rFonts w:ascii="Arial" w:hAnsi="Arial" w:cs="Arial"/>
          <w:sz w:val="24"/>
          <w:szCs w:val="24"/>
        </w:rPr>
        <w:t xml:space="preserve">en </w:t>
      </w:r>
      <w:r w:rsidR="00AD094D" w:rsidRPr="000A2C6F">
        <w:rPr>
          <w:rFonts w:ascii="Arial" w:hAnsi="Arial" w:cs="Arial"/>
          <w:sz w:val="24"/>
          <w:szCs w:val="24"/>
        </w:rPr>
        <w:t xml:space="preserve">la </w:t>
      </w:r>
      <w:r w:rsidR="00AD094D" w:rsidRPr="000A2C6F">
        <w:rPr>
          <w:rFonts w:ascii="Arial" w:hAnsi="Arial" w:cs="Arial"/>
          <w:sz w:val="24"/>
          <w:szCs w:val="24"/>
          <w:highlight w:val="yellow"/>
        </w:rPr>
        <w:t>S</w:t>
      </w:r>
      <w:r w:rsidRPr="000A2C6F">
        <w:rPr>
          <w:rFonts w:ascii="Arial" w:hAnsi="Arial" w:cs="Arial"/>
          <w:sz w:val="24"/>
          <w:szCs w:val="24"/>
          <w:highlight w:val="yellow"/>
        </w:rPr>
        <w:t>ubestación</w:t>
      </w:r>
      <w:r w:rsidR="00AD094D" w:rsidRPr="000A2C6F">
        <w:rPr>
          <w:rFonts w:ascii="Arial" w:hAnsi="Arial" w:cs="Arial"/>
          <w:sz w:val="24"/>
          <w:szCs w:val="24"/>
          <w:highlight w:val="yellow"/>
        </w:rPr>
        <w:t xml:space="preserve">/Línea </w:t>
      </w:r>
      <w:r w:rsidRPr="000A2C6F">
        <w:rPr>
          <w:rFonts w:ascii="Arial" w:hAnsi="Arial" w:cs="Arial"/>
          <w:sz w:val="24"/>
          <w:szCs w:val="24"/>
          <w:highlight w:val="yellow"/>
        </w:rPr>
        <w:t xml:space="preserve"> </w:t>
      </w:r>
      <w:r w:rsidR="00AD094D" w:rsidRPr="000A2C6F">
        <w:rPr>
          <w:rStyle w:val="Refdenotaalpie"/>
          <w:rFonts w:ascii="Arial" w:hAnsi="Arial" w:cs="Arial"/>
          <w:sz w:val="24"/>
          <w:szCs w:val="24"/>
          <w:highlight w:val="yellow"/>
        </w:rPr>
        <w:footnoteReference w:id="96"/>
      </w:r>
      <w:r w:rsidR="00AD094D" w:rsidRPr="000A2C6F">
        <w:rPr>
          <w:rFonts w:ascii="Arial" w:hAnsi="Arial" w:cs="Arial"/>
          <w:sz w:val="24"/>
          <w:szCs w:val="24"/>
        </w:rPr>
        <w:t xml:space="preserve"> [</w:t>
      </w:r>
      <w:r w:rsidRPr="000A2C6F">
        <w:rPr>
          <w:rFonts w:ascii="Arial" w:hAnsi="Arial" w:cs="Arial"/>
          <w:sz w:val="24"/>
          <w:szCs w:val="24"/>
          <w:highlight w:val="yellow"/>
        </w:rPr>
        <w:t>XXXX</w:t>
      </w:r>
      <w:r w:rsidR="00AD094D" w:rsidRPr="000A2C6F">
        <w:rPr>
          <w:rStyle w:val="Refdenotaalpie"/>
          <w:rFonts w:ascii="Arial" w:hAnsi="Arial" w:cs="Arial"/>
          <w:sz w:val="24"/>
          <w:szCs w:val="24"/>
          <w:highlight w:val="yellow"/>
        </w:rPr>
        <w:footnoteReference w:id="97"/>
      </w:r>
      <w:r w:rsidR="00AD094D" w:rsidRPr="000A2C6F">
        <w:rPr>
          <w:rFonts w:ascii="Arial" w:hAnsi="Arial" w:cs="Arial"/>
          <w:sz w:val="24"/>
          <w:szCs w:val="24"/>
        </w:rPr>
        <w:t>]</w:t>
      </w:r>
      <w:r w:rsidRPr="000A2C6F">
        <w:rPr>
          <w:rFonts w:ascii="Arial" w:hAnsi="Arial" w:cs="Arial"/>
          <w:sz w:val="24"/>
          <w:szCs w:val="24"/>
        </w:rPr>
        <w:t xml:space="preserve"> </w:t>
      </w:r>
      <w:r w:rsidR="00E00A15" w:rsidRPr="000A2C6F">
        <w:rPr>
          <w:rFonts w:ascii="Arial" w:hAnsi="Arial" w:cs="Arial"/>
          <w:sz w:val="24"/>
          <w:szCs w:val="24"/>
        </w:rPr>
        <w:t xml:space="preserve">perteneciente </w:t>
      </w:r>
      <w:r w:rsidRPr="000A2C6F">
        <w:rPr>
          <w:rFonts w:ascii="Arial" w:hAnsi="Arial" w:cs="Arial"/>
          <w:sz w:val="24"/>
          <w:szCs w:val="24"/>
        </w:rPr>
        <w:t xml:space="preserve">al Sistema de Distribución Local - SDL de </w:t>
      </w:r>
      <w:r w:rsidR="00AD094D" w:rsidRPr="000A2C6F">
        <w:rPr>
          <w:rFonts w:ascii="Arial" w:hAnsi="Arial" w:cs="Arial"/>
          <w:sz w:val="24"/>
          <w:szCs w:val="24"/>
        </w:rPr>
        <w:t>[</w:t>
      </w:r>
      <w:r w:rsidR="00AD094D" w:rsidRPr="000A2C6F">
        <w:rPr>
          <w:rFonts w:ascii="Arial" w:hAnsi="Arial" w:cs="Arial"/>
          <w:sz w:val="24"/>
          <w:szCs w:val="24"/>
          <w:highlight w:val="yellow"/>
        </w:rPr>
        <w:t>S_SDL</w:t>
      </w:r>
      <w:r w:rsidR="00AD094D" w:rsidRPr="000A2C6F">
        <w:rPr>
          <w:rStyle w:val="Refdenotaalpie"/>
          <w:rFonts w:ascii="Arial" w:hAnsi="Arial" w:cs="Arial"/>
          <w:sz w:val="24"/>
          <w:szCs w:val="24"/>
        </w:rPr>
        <w:footnoteReference w:id="98"/>
      </w:r>
      <w:r w:rsidR="00AD094D" w:rsidRPr="000A2C6F">
        <w:rPr>
          <w:rFonts w:ascii="Arial" w:hAnsi="Arial" w:cs="Arial"/>
          <w:sz w:val="24"/>
          <w:szCs w:val="24"/>
        </w:rPr>
        <w:t>]</w:t>
      </w:r>
      <w:r w:rsidRPr="000A2C6F">
        <w:rPr>
          <w:rFonts w:ascii="Arial" w:hAnsi="Arial" w:cs="Arial"/>
          <w:sz w:val="24"/>
          <w:szCs w:val="24"/>
        </w:rPr>
        <w:t>.</w:t>
      </w:r>
      <w:r w:rsidR="00FD7F3E" w:rsidRPr="000A2C6F">
        <w:rPr>
          <w:rFonts w:ascii="Arial" w:hAnsi="Arial" w:cs="Arial"/>
          <w:sz w:val="24"/>
          <w:szCs w:val="24"/>
        </w:rPr>
        <w:t xml:space="preserve"> Para cumplir esta capacidad temporal es necesario garantizar las condiciones que defina el CNO en sus Acuerdos, en línea con el artículo 34 de la Resolución CREG 075 de 2021.</w:t>
      </w:r>
    </w:p>
    <w:p w14:paraId="50649C6E" w14:textId="5239FE3B" w:rsidR="00E00A15" w:rsidRPr="000A2C6F" w:rsidRDefault="00FD7F3E" w:rsidP="00FD7F3E">
      <w:pPr>
        <w:jc w:val="both"/>
        <w:rPr>
          <w:rFonts w:ascii="Arial" w:hAnsi="Arial" w:cs="Arial"/>
          <w:sz w:val="24"/>
          <w:szCs w:val="24"/>
        </w:rPr>
      </w:pPr>
      <w:r w:rsidRPr="000A2C6F">
        <w:rPr>
          <w:rFonts w:ascii="Arial" w:hAnsi="Arial" w:cs="Arial"/>
          <w:b/>
          <w:bCs/>
          <w:sz w:val="24"/>
          <w:szCs w:val="24"/>
          <w:highlight w:val="yellow"/>
        </w:rPr>
        <w:t>PARÁGRAFO PRIMERO – CAPACIDAD MÁXIMA TEMPORAL DE TRANSPORTE ASIGNADA Y PLAZO DE LA CONEXIÓN TEMPORAL:</w:t>
      </w:r>
      <w:r w:rsidRPr="000A2C6F">
        <w:rPr>
          <w:rFonts w:ascii="Arial" w:hAnsi="Arial" w:cs="Arial"/>
          <w:sz w:val="24"/>
          <w:szCs w:val="24"/>
        </w:rPr>
        <w:t xml:space="preserve"> Es la capacidad asignada en MW por la UPME al Proyecto en El Punto de Conexión en la Subestación</w:t>
      </w:r>
      <w:r w:rsidR="00E00A15" w:rsidRPr="000A2C6F">
        <w:rPr>
          <w:rFonts w:ascii="Arial" w:hAnsi="Arial" w:cs="Arial"/>
          <w:sz w:val="24"/>
          <w:szCs w:val="24"/>
        </w:rPr>
        <w:t>/Línea,</w:t>
      </w:r>
      <w:r w:rsidRPr="000A2C6F">
        <w:rPr>
          <w:rFonts w:ascii="Arial" w:hAnsi="Arial" w:cs="Arial"/>
          <w:sz w:val="24"/>
          <w:szCs w:val="24"/>
        </w:rPr>
        <w:t xml:space="preserve"> de acuerdo con el Concepto de viabilidad de conexión temporal emitido por la UPME No. [</w:t>
      </w:r>
      <w:r w:rsidRPr="000A2C6F">
        <w:rPr>
          <w:rFonts w:ascii="Arial" w:hAnsi="Arial" w:cs="Arial"/>
          <w:sz w:val="24"/>
          <w:szCs w:val="24"/>
          <w:highlight w:val="yellow"/>
        </w:rPr>
        <w:t>A5-0</w:t>
      </w:r>
      <w:r w:rsidRPr="000A2C6F">
        <w:rPr>
          <w:rStyle w:val="Refdenotaalpie"/>
          <w:rFonts w:ascii="Arial" w:hAnsi="Arial" w:cs="Arial"/>
          <w:sz w:val="24"/>
          <w:szCs w:val="24"/>
        </w:rPr>
        <w:footnoteReference w:id="99"/>
      </w:r>
      <w:r w:rsidRPr="000A2C6F">
        <w:rPr>
          <w:rFonts w:ascii="Arial" w:hAnsi="Arial" w:cs="Arial"/>
          <w:sz w:val="24"/>
          <w:szCs w:val="24"/>
        </w:rPr>
        <w:t>].</w:t>
      </w:r>
      <w:r w:rsidRPr="000A2C6F">
        <w:rPr>
          <w:rFonts w:ascii="Arial" w:hAnsi="Arial" w:cs="Arial"/>
        </w:rPr>
        <w:t xml:space="preserve"> </w:t>
      </w:r>
      <w:r w:rsidRPr="000A2C6F">
        <w:rPr>
          <w:rFonts w:ascii="Arial" w:hAnsi="Arial" w:cs="Arial"/>
          <w:sz w:val="24"/>
          <w:szCs w:val="24"/>
        </w:rPr>
        <w:t>[</w:t>
      </w:r>
      <w:r w:rsidRPr="000A2C6F">
        <w:rPr>
          <w:rFonts w:ascii="Arial" w:hAnsi="Arial" w:cs="Arial"/>
          <w:sz w:val="24"/>
          <w:szCs w:val="24"/>
          <w:highlight w:val="yellow"/>
        </w:rPr>
        <w:t>S_TN</w:t>
      </w:r>
      <w:r w:rsidRPr="000A2C6F">
        <w:rPr>
          <w:rStyle w:val="Refdenotaalpie"/>
          <w:rFonts w:ascii="Arial" w:hAnsi="Arial" w:cs="Arial"/>
          <w:sz w:val="24"/>
          <w:szCs w:val="24"/>
        </w:rPr>
        <w:footnoteReference w:id="100"/>
      </w:r>
      <w:r w:rsidRPr="000A2C6F">
        <w:rPr>
          <w:rFonts w:ascii="Arial" w:hAnsi="Arial" w:cs="Arial"/>
          <w:sz w:val="24"/>
          <w:szCs w:val="24"/>
        </w:rPr>
        <w:t>]</w:t>
      </w:r>
      <w:r w:rsidR="00E00A15" w:rsidRPr="000A2C6F">
        <w:rPr>
          <w:rFonts w:ascii="Arial" w:hAnsi="Arial" w:cs="Arial"/>
          <w:sz w:val="24"/>
          <w:szCs w:val="24"/>
        </w:rPr>
        <w:t xml:space="preserve"> permite </w:t>
      </w:r>
      <w:r w:rsidRPr="000A2C6F">
        <w:rPr>
          <w:rFonts w:ascii="Arial" w:hAnsi="Arial" w:cs="Arial"/>
          <w:sz w:val="24"/>
          <w:szCs w:val="24"/>
        </w:rPr>
        <w:t>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1"/>
      </w:r>
      <w:r w:rsidRPr="000A2C6F">
        <w:rPr>
          <w:rFonts w:ascii="Arial" w:hAnsi="Arial" w:cs="Arial"/>
          <w:sz w:val="24"/>
          <w:szCs w:val="24"/>
        </w:rPr>
        <w:t xml:space="preserve">] </w:t>
      </w:r>
      <w:r w:rsidR="00E00A15" w:rsidRPr="000A2C6F">
        <w:rPr>
          <w:rFonts w:ascii="Arial" w:hAnsi="Arial" w:cs="Arial"/>
          <w:sz w:val="24"/>
          <w:szCs w:val="24"/>
        </w:rPr>
        <w:t xml:space="preserve">la conexión con </w:t>
      </w:r>
      <w:r w:rsidRPr="000A2C6F">
        <w:rPr>
          <w:rFonts w:ascii="Arial" w:hAnsi="Arial" w:cs="Arial"/>
          <w:sz w:val="24"/>
          <w:szCs w:val="24"/>
        </w:rPr>
        <w:t>una capacidad de [</w:t>
      </w:r>
      <w:r w:rsidRPr="000A2C6F">
        <w:rPr>
          <w:rFonts w:ascii="Arial" w:hAnsi="Arial" w:cs="Arial"/>
          <w:sz w:val="24"/>
          <w:szCs w:val="24"/>
          <w:highlight w:val="yellow"/>
        </w:rPr>
        <w:t>C5</w:t>
      </w:r>
      <w:r w:rsidRPr="000A2C6F">
        <w:rPr>
          <w:rStyle w:val="Refdenotaalpie"/>
          <w:rFonts w:ascii="Arial" w:hAnsi="Arial" w:cs="Arial"/>
          <w:sz w:val="24"/>
          <w:szCs w:val="24"/>
        </w:rPr>
        <w:footnoteReference w:id="102"/>
      </w:r>
      <w:r w:rsidRPr="000A2C6F">
        <w:rPr>
          <w:rFonts w:ascii="Arial" w:hAnsi="Arial" w:cs="Arial"/>
          <w:sz w:val="24"/>
          <w:szCs w:val="24"/>
        </w:rPr>
        <w:t xml:space="preserve">] MW para el intercambio temporal de potencia en el Punto de Conexión la cual tendrá un plazo de </w:t>
      </w:r>
      <w:r w:rsidRPr="000A2C6F">
        <w:rPr>
          <w:rFonts w:ascii="Arial" w:hAnsi="Arial" w:cs="Arial"/>
          <w:sz w:val="24"/>
          <w:szCs w:val="24"/>
          <w:highlight w:val="yellow"/>
        </w:rPr>
        <w:t>XX</w:t>
      </w:r>
      <w:r w:rsidRPr="000A2C6F">
        <w:rPr>
          <w:rFonts w:ascii="Arial" w:hAnsi="Arial" w:cs="Arial"/>
          <w:sz w:val="24"/>
          <w:szCs w:val="24"/>
        </w:rPr>
        <w:t xml:space="preserve"> </w:t>
      </w:r>
      <w:r w:rsidR="00860A8A" w:rsidRPr="000A2C6F">
        <w:rPr>
          <w:rFonts w:ascii="Arial" w:hAnsi="Arial" w:cs="Arial"/>
          <w:sz w:val="24"/>
          <w:szCs w:val="24"/>
        </w:rPr>
        <w:t>meses/</w:t>
      </w:r>
      <w:r w:rsidR="00E00A15" w:rsidRPr="000A2C6F">
        <w:rPr>
          <w:rFonts w:ascii="Arial" w:hAnsi="Arial" w:cs="Arial"/>
          <w:sz w:val="24"/>
          <w:szCs w:val="24"/>
        </w:rPr>
        <w:t>años</w:t>
      </w:r>
      <w:r w:rsidR="00860A8A" w:rsidRPr="000A2C6F">
        <w:rPr>
          <w:rStyle w:val="Refdenotaalpie"/>
          <w:rFonts w:ascii="Arial" w:hAnsi="Arial" w:cs="Arial"/>
          <w:sz w:val="24"/>
          <w:szCs w:val="24"/>
        </w:rPr>
        <w:footnoteReference w:id="103"/>
      </w:r>
      <w:r w:rsidRPr="000A2C6F">
        <w:rPr>
          <w:rFonts w:ascii="Arial" w:hAnsi="Arial" w:cs="Arial"/>
          <w:sz w:val="24"/>
          <w:szCs w:val="24"/>
        </w:rPr>
        <w:t xml:space="preserve"> para permanecer conectado</w:t>
      </w:r>
      <w:r w:rsidR="00E00A15" w:rsidRPr="000A2C6F">
        <w:rPr>
          <w:rFonts w:ascii="Arial" w:hAnsi="Arial" w:cs="Arial"/>
          <w:sz w:val="24"/>
          <w:szCs w:val="24"/>
        </w:rPr>
        <w:t>,</w:t>
      </w:r>
      <w:r w:rsidRPr="000A2C6F">
        <w:rPr>
          <w:rFonts w:ascii="Arial" w:hAnsi="Arial" w:cs="Arial"/>
          <w:sz w:val="24"/>
          <w:szCs w:val="24"/>
        </w:rPr>
        <w:t xml:space="preserve"> contados a partir de Fecha de Entrada en Operación del Proyecto de Conexión definida por la UPME.</w:t>
      </w:r>
      <w:r w:rsidR="007E7997" w:rsidRPr="000A2C6F">
        <w:rPr>
          <w:rFonts w:ascii="Arial" w:hAnsi="Arial" w:cs="Arial"/>
          <w:sz w:val="24"/>
          <w:szCs w:val="24"/>
        </w:rPr>
        <w:t xml:space="preserve"> Adicionalmente,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4"/>
      </w:r>
      <w:r w:rsidRPr="000A2C6F">
        <w:rPr>
          <w:rFonts w:ascii="Arial" w:hAnsi="Arial" w:cs="Arial"/>
          <w:sz w:val="24"/>
          <w:szCs w:val="24"/>
        </w:rPr>
        <w:t xml:space="preserve">] </w:t>
      </w:r>
      <w:r w:rsidRPr="000A2C6F">
        <w:rPr>
          <w:rFonts w:ascii="Arial" w:hAnsi="Arial" w:cs="Arial"/>
          <w:sz w:val="24"/>
          <w:szCs w:val="24"/>
        </w:rPr>
        <w:lastRenderedPageBreak/>
        <w:t>se obliga a cumplir los requerimientos para la operación del proyecto temporal que haya emitido el CNO mediante Acuerdo respectivo, en línea con el artículo 34 de Resolución CREG 075 de 2021</w:t>
      </w:r>
      <w:r w:rsidR="006B75AD" w:rsidRPr="000A2C6F">
        <w:rPr>
          <w:rFonts w:ascii="Arial" w:hAnsi="Arial" w:cs="Arial"/>
          <w:sz w:val="24"/>
          <w:szCs w:val="24"/>
        </w:rPr>
        <w:t>.</w:t>
      </w:r>
    </w:p>
    <w:p w14:paraId="69F2C152" w14:textId="15DB0105" w:rsidR="00235993" w:rsidRPr="000A2C6F" w:rsidRDefault="00235993"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SEGUNDO</w:t>
      </w:r>
      <w:r w:rsidRPr="000A2C6F">
        <w:rPr>
          <w:rFonts w:ascii="Arial" w:hAnsi="Arial" w:cs="Arial"/>
          <w:b/>
          <w:sz w:val="24"/>
          <w:szCs w:val="24"/>
        </w:rPr>
        <w:t xml:space="preserve"> – PÉRDIDAS DE ENERGÍA:</w:t>
      </w:r>
      <w:r w:rsidRPr="000A2C6F">
        <w:rPr>
          <w:rFonts w:ascii="Arial" w:hAnsi="Arial" w:cs="Arial"/>
          <w:sz w:val="24"/>
          <w:szCs w:val="24"/>
        </w:rPr>
        <w:t xml:space="preserve"> El incremento de las pérdidas de energía que se ocasionan en el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5"/>
      </w:r>
      <w:r w:rsidRPr="000A2C6F">
        <w:rPr>
          <w:rFonts w:ascii="Arial" w:hAnsi="Arial" w:cs="Arial"/>
          <w:sz w:val="24"/>
          <w:szCs w:val="24"/>
        </w:rPr>
        <w:t>] como consecuencia de la entrada en operación del proyecto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6"/>
      </w:r>
      <w:r w:rsidRPr="000A2C6F">
        <w:rPr>
          <w:rFonts w:ascii="Arial" w:hAnsi="Arial" w:cs="Arial"/>
          <w:sz w:val="24"/>
          <w:szCs w:val="24"/>
        </w:rPr>
        <w:t>], serán asumidas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7"/>
      </w:r>
      <w:r w:rsidRPr="000A2C6F">
        <w:rPr>
          <w:rFonts w:ascii="Arial" w:hAnsi="Arial" w:cs="Arial"/>
          <w:sz w:val="24"/>
          <w:szCs w:val="24"/>
        </w:rPr>
        <w:t>]. Para efectos de cuantificar este incremento de pérdidas se utilizarán herramientas de simulación y/o mediciones</w:t>
      </w:r>
      <w:r w:rsidR="002C1D33" w:rsidRPr="000A2C6F">
        <w:rPr>
          <w:rFonts w:ascii="Arial" w:hAnsi="Arial" w:cs="Arial"/>
          <w:sz w:val="24"/>
          <w:szCs w:val="24"/>
        </w:rPr>
        <w:t xml:space="preserve"> reales</w:t>
      </w:r>
      <w:r w:rsidRPr="000A2C6F">
        <w:rPr>
          <w:rFonts w:ascii="Arial" w:hAnsi="Arial" w:cs="Arial"/>
          <w:sz w:val="24"/>
          <w:szCs w:val="24"/>
        </w:rPr>
        <w:t xml:space="preserve">. Estas pérdidas se calcularán o estimarán cada </w:t>
      </w:r>
      <w:r w:rsidRPr="000A2C6F">
        <w:rPr>
          <w:rFonts w:ascii="Arial" w:hAnsi="Arial" w:cs="Arial"/>
          <w:sz w:val="24"/>
          <w:szCs w:val="24"/>
          <w:highlight w:val="yellow"/>
        </w:rPr>
        <w:t>XX</w:t>
      </w:r>
      <w:r w:rsidRPr="000A2C6F">
        <w:rPr>
          <w:rStyle w:val="Refdenotaalpie"/>
          <w:rFonts w:ascii="Arial" w:hAnsi="Arial" w:cs="Arial"/>
          <w:sz w:val="24"/>
          <w:szCs w:val="24"/>
          <w:highlight w:val="yellow"/>
        </w:rPr>
        <w:footnoteReference w:id="108"/>
      </w:r>
      <w:r w:rsidRPr="000A2C6F">
        <w:rPr>
          <w:rFonts w:ascii="Arial" w:hAnsi="Arial" w:cs="Arial"/>
          <w:sz w:val="24"/>
          <w:szCs w:val="24"/>
        </w:rPr>
        <w:t xml:space="preserve"> meses o en un tiempo diferente cuando alguna de las partes así lo determine conveniente. La diferencia será liquidada y facturada mensualmente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9"/>
      </w:r>
      <w:r w:rsidRPr="000A2C6F">
        <w:rPr>
          <w:rFonts w:ascii="Arial" w:hAnsi="Arial" w:cs="Arial"/>
          <w:sz w:val="24"/>
          <w:szCs w:val="24"/>
        </w:rPr>
        <w:t xml:space="preserve">] </w:t>
      </w:r>
      <w:r w:rsidR="00CA2F98" w:rsidRPr="000A2C6F">
        <w:rPr>
          <w:rFonts w:ascii="Arial" w:hAnsi="Arial" w:cs="Arial"/>
          <w:sz w:val="24"/>
          <w:szCs w:val="24"/>
        </w:rPr>
        <w:t xml:space="preserve">y </w:t>
      </w:r>
      <w:r w:rsidRPr="000A2C6F">
        <w:rPr>
          <w:rFonts w:ascii="Arial" w:hAnsi="Arial" w:cs="Arial"/>
          <w:sz w:val="24"/>
          <w:szCs w:val="24"/>
        </w:rPr>
        <w:t>cancelada por</w:t>
      </w:r>
      <w:r w:rsidR="00CA2F98" w:rsidRPr="000A2C6F">
        <w:rPr>
          <w:rFonts w:ascii="Arial" w:hAnsi="Arial" w:cs="Arial"/>
          <w:sz w:val="24"/>
          <w:szCs w:val="24"/>
        </w:rPr>
        <w:t xml:space="preserv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0"/>
      </w:r>
      <w:r w:rsidR="00CA2F98" w:rsidRPr="000A2C6F">
        <w:rPr>
          <w:rFonts w:ascii="Arial" w:hAnsi="Arial" w:cs="Arial"/>
          <w:sz w:val="24"/>
          <w:szCs w:val="24"/>
        </w:rPr>
        <w:t>]. Si las pérdidas en el SDL de [</w:t>
      </w:r>
      <w:r w:rsidR="00CA2F98" w:rsidRPr="000A2C6F">
        <w:rPr>
          <w:rFonts w:ascii="Arial" w:hAnsi="Arial" w:cs="Arial"/>
          <w:sz w:val="24"/>
          <w:szCs w:val="24"/>
          <w:highlight w:val="yellow"/>
        </w:rPr>
        <w:t>S_SDL</w:t>
      </w:r>
      <w:r w:rsidR="00CA2F98" w:rsidRPr="000A2C6F">
        <w:rPr>
          <w:rStyle w:val="Refdenotaalpie"/>
          <w:rFonts w:ascii="Arial" w:hAnsi="Arial" w:cs="Arial"/>
          <w:sz w:val="24"/>
          <w:szCs w:val="24"/>
        </w:rPr>
        <w:footnoteReference w:id="111"/>
      </w:r>
      <w:r w:rsidR="00CA2F98" w:rsidRPr="000A2C6F">
        <w:rPr>
          <w:rFonts w:ascii="Arial" w:hAnsi="Arial" w:cs="Arial"/>
          <w:sz w:val="24"/>
          <w:szCs w:val="24"/>
        </w:rPr>
        <w:t>] se disminuyen como consecuencia de la entrada en operación del proyecto de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2"/>
      </w:r>
      <w:r w:rsidR="00CA2F98" w:rsidRPr="000A2C6F">
        <w:rPr>
          <w:rFonts w:ascii="Arial" w:hAnsi="Arial" w:cs="Arial"/>
          <w:sz w:val="24"/>
          <w:szCs w:val="24"/>
        </w:rPr>
        <w:t>], las partes acordarán la forma del reconocimiento de estos beneficios y quedará incluida en una Cláusula adicional el presente Contrato.</w:t>
      </w:r>
    </w:p>
    <w:p w14:paraId="201EC17C" w14:textId="0DC2D04C" w:rsidR="00CA2F98" w:rsidRPr="000A2C6F" w:rsidRDefault="00CA2F98"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TERCERO</w:t>
      </w:r>
      <w:r w:rsidRPr="000A2C6F">
        <w:rPr>
          <w:rFonts w:ascii="Arial" w:hAnsi="Arial" w:cs="Arial"/>
          <w:b/>
          <w:sz w:val="24"/>
          <w:szCs w:val="24"/>
        </w:rPr>
        <w:t xml:space="preserve"> – SINCRONISMO:</w:t>
      </w:r>
      <w:r w:rsidRPr="000A2C6F">
        <w:rPr>
          <w:rFonts w:ascii="Arial" w:hAnsi="Arial" w:cs="Arial"/>
          <w:sz w:val="24"/>
          <w:szCs w:val="24"/>
        </w:rPr>
        <w:t xml:space="preserve"> Las plantas que se conecten al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13"/>
      </w:r>
      <w:r w:rsidRPr="000A2C6F">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0A2C6F">
        <w:rPr>
          <w:rFonts w:ascii="Arial" w:hAnsi="Arial" w:cs="Arial"/>
          <w:sz w:val="24"/>
          <w:szCs w:val="24"/>
        </w:rPr>
        <w:t xml:space="preserve">nta con el sistema a conectarse, adicionalmente, debe cumplir con los acuerdos del C.N.O. quien </w:t>
      </w:r>
      <w:r w:rsidRPr="000A2C6F">
        <w:rPr>
          <w:rFonts w:ascii="Arial" w:hAnsi="Arial" w:cs="Arial"/>
          <w:sz w:val="24"/>
          <w:szCs w:val="24"/>
        </w:rPr>
        <w:t>definirá las características correspondientes de sincronización.</w:t>
      </w:r>
    </w:p>
    <w:p w14:paraId="68509E02" w14:textId="05BD9EEC" w:rsidR="002C1D33" w:rsidRPr="000A2C6F" w:rsidRDefault="002C1D33" w:rsidP="00493B86">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CUARTO</w:t>
      </w:r>
      <w:r w:rsidRPr="000A2C6F">
        <w:rPr>
          <w:rFonts w:ascii="Arial" w:hAnsi="Arial" w:cs="Arial"/>
          <w:b/>
          <w:sz w:val="24"/>
          <w:szCs w:val="24"/>
        </w:rPr>
        <w:t xml:space="preserve"> </w:t>
      </w:r>
      <w:r w:rsidR="00493B86" w:rsidRPr="000A2C6F">
        <w:rPr>
          <w:rFonts w:ascii="Arial" w:hAnsi="Arial" w:cs="Arial"/>
          <w:b/>
          <w:sz w:val="24"/>
          <w:szCs w:val="24"/>
        </w:rPr>
        <w:t>–</w:t>
      </w:r>
      <w:r w:rsidRPr="000A2C6F">
        <w:rPr>
          <w:rFonts w:ascii="Arial" w:hAnsi="Arial" w:cs="Arial"/>
          <w:b/>
          <w:sz w:val="24"/>
          <w:szCs w:val="24"/>
        </w:rPr>
        <w:t xml:space="preserve"> </w:t>
      </w:r>
      <w:r w:rsidR="00493B86" w:rsidRPr="000A2C6F">
        <w:rPr>
          <w:rFonts w:ascii="Arial" w:hAnsi="Arial" w:cs="Arial"/>
          <w:b/>
          <w:sz w:val="24"/>
          <w:szCs w:val="24"/>
        </w:rPr>
        <w:t>ANEXOS:</w:t>
      </w:r>
      <w:r w:rsidR="00493B86" w:rsidRPr="000A2C6F">
        <w:rPr>
          <w:rFonts w:ascii="Arial" w:hAnsi="Arial" w:cs="Arial"/>
          <w:sz w:val="24"/>
          <w:szCs w:val="24"/>
        </w:rPr>
        <w:t xml:space="preserve">  El presente Contrato de Conexión, deberá incorporar al menos los siguientes anexos:</w:t>
      </w:r>
    </w:p>
    <w:p w14:paraId="01FD9EDE" w14:textId="6F3CB78E" w:rsidR="00493B86" w:rsidRPr="000A2C6F" w:rsidRDefault="00493B86" w:rsidP="00493B86">
      <w:pPr>
        <w:jc w:val="both"/>
        <w:rPr>
          <w:rFonts w:ascii="Arial" w:hAnsi="Arial" w:cs="Arial"/>
          <w:b/>
          <w:bCs/>
          <w:sz w:val="24"/>
          <w:szCs w:val="24"/>
        </w:rPr>
      </w:pPr>
      <w:r w:rsidRPr="000A2C6F">
        <w:rPr>
          <w:rFonts w:ascii="Arial" w:hAnsi="Arial" w:cs="Arial"/>
          <w:b/>
          <w:bCs/>
          <w:sz w:val="24"/>
          <w:szCs w:val="24"/>
        </w:rPr>
        <w:t>2.1. Anexo Técnico contendrá los siguientes ítems:</w:t>
      </w:r>
    </w:p>
    <w:p w14:paraId="79C46756" w14:textId="3FA5E5E5" w:rsidR="00493B86" w:rsidRPr="000A2C6F" w:rsidRDefault="00493B86" w:rsidP="00493B86">
      <w:pPr>
        <w:jc w:val="both"/>
        <w:rPr>
          <w:rFonts w:ascii="Arial" w:hAnsi="Arial" w:cs="Arial"/>
          <w:sz w:val="24"/>
          <w:szCs w:val="24"/>
        </w:rPr>
      </w:pPr>
      <w:r w:rsidRPr="000A2C6F">
        <w:rPr>
          <w:rFonts w:ascii="Arial" w:hAnsi="Arial" w:cs="Arial"/>
          <w:sz w:val="24"/>
          <w:szCs w:val="24"/>
        </w:rPr>
        <w:t xml:space="preserve">i) Nombre de la </w:t>
      </w:r>
      <w:r w:rsidRPr="000A2C6F">
        <w:rPr>
          <w:rFonts w:ascii="Arial" w:hAnsi="Arial" w:cs="Arial"/>
          <w:sz w:val="24"/>
          <w:szCs w:val="24"/>
          <w:highlight w:val="yellow"/>
        </w:rPr>
        <w:t>Subestación/Línea</w:t>
      </w:r>
      <w:r w:rsidRPr="000A2C6F">
        <w:rPr>
          <w:rStyle w:val="Refdenotaalpie"/>
          <w:rFonts w:ascii="Arial" w:hAnsi="Arial" w:cs="Arial"/>
          <w:sz w:val="24"/>
          <w:szCs w:val="24"/>
          <w:highlight w:val="yellow"/>
        </w:rPr>
        <w:footnoteReference w:id="114"/>
      </w:r>
      <w:r w:rsidRPr="000A2C6F">
        <w:rPr>
          <w:rFonts w:ascii="Arial" w:hAnsi="Arial" w:cs="Arial"/>
          <w:sz w:val="24"/>
          <w:szCs w:val="24"/>
          <w:highlight w:val="yellow"/>
        </w:rPr>
        <w:t>,</w:t>
      </w:r>
      <w:r w:rsidRPr="000A2C6F">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w:t>
      </w:r>
      <w:r w:rsidRPr="000A2C6F">
        <w:rPr>
          <w:rFonts w:ascii="Arial" w:hAnsi="Arial" w:cs="Arial"/>
          <w:sz w:val="24"/>
          <w:szCs w:val="24"/>
        </w:rPr>
        <w:lastRenderedPageBreak/>
        <w:t>(coordenadas geográficas), iv) Localización espacial en la subestación disposición de equipos en planta, se debe presentar una vista, en planta, de la infraestructura que será construida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5"/>
      </w:r>
      <w:r w:rsidRPr="000A2C6F">
        <w:rPr>
          <w:rFonts w:ascii="Arial" w:hAnsi="Arial" w:cs="Arial"/>
          <w:sz w:val="24"/>
          <w:szCs w:val="24"/>
        </w:rPr>
        <w:t>] al interior de la Subestación/Línea</w:t>
      </w:r>
      <w:r w:rsidRPr="000A2C6F">
        <w:rPr>
          <w:rStyle w:val="Refdenotaalpie"/>
          <w:rFonts w:ascii="Arial" w:hAnsi="Arial" w:cs="Arial"/>
          <w:sz w:val="24"/>
          <w:szCs w:val="24"/>
          <w:highlight w:val="yellow"/>
        </w:rPr>
        <w:footnoteReference w:id="116"/>
      </w:r>
      <w:r w:rsidRPr="000A2C6F">
        <w:rPr>
          <w:rFonts w:ascii="Arial" w:hAnsi="Arial" w:cs="Arial"/>
          <w:sz w:val="24"/>
          <w:szCs w:val="24"/>
        </w:rPr>
        <w:t xml:space="preserve">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7"/>
      </w:r>
      <w:r w:rsidRPr="000A2C6F">
        <w:rPr>
          <w:rFonts w:ascii="Arial" w:hAnsi="Arial" w:cs="Arial"/>
          <w:sz w:val="24"/>
          <w:szCs w:val="24"/>
        </w:rPr>
        <w:t>] dentro de los [</w:t>
      </w:r>
      <w:r w:rsidRPr="000A2C6F">
        <w:rPr>
          <w:rFonts w:ascii="Arial" w:hAnsi="Arial" w:cs="Arial"/>
          <w:sz w:val="24"/>
          <w:szCs w:val="24"/>
          <w:highlight w:val="yellow"/>
        </w:rPr>
        <w:t>J5</w:t>
      </w:r>
      <w:r w:rsidRPr="000A2C6F">
        <w:rPr>
          <w:rStyle w:val="Refdenotaalpie"/>
          <w:rFonts w:ascii="Arial" w:hAnsi="Arial" w:cs="Arial"/>
          <w:sz w:val="24"/>
          <w:szCs w:val="24"/>
        </w:rPr>
        <w:footnoteReference w:id="118"/>
      </w:r>
      <w:r w:rsidRPr="000A2C6F">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0A2C6F">
        <w:rPr>
          <w:rStyle w:val="Refdenotaalpie"/>
          <w:rFonts w:ascii="Arial" w:hAnsi="Arial" w:cs="Arial"/>
          <w:sz w:val="24"/>
          <w:szCs w:val="24"/>
          <w:highlight w:val="yellow"/>
        </w:rPr>
        <w:footnoteReference w:id="119"/>
      </w:r>
      <w:r w:rsidRPr="000A2C6F">
        <w:rPr>
          <w:rFonts w:ascii="Arial" w:hAnsi="Arial" w:cs="Arial"/>
          <w:sz w:val="24"/>
          <w:szCs w:val="24"/>
          <w:highlight w:val="yellow"/>
        </w:rPr>
        <w:t>)</w:t>
      </w:r>
      <w:r w:rsidRPr="000A2C6F">
        <w:rPr>
          <w:rFonts w:ascii="Arial" w:hAnsi="Arial" w:cs="Arial"/>
          <w:sz w:val="24"/>
          <w:szCs w:val="24"/>
        </w:rPr>
        <w:t>. En el alcance de las actividades a realizar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0"/>
      </w:r>
      <w:r w:rsidRPr="000A2C6F">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1"/>
      </w:r>
      <w:r w:rsidRPr="000A2C6F">
        <w:rPr>
          <w:rFonts w:ascii="Arial" w:hAnsi="Arial" w:cs="Arial"/>
          <w:sz w:val="24"/>
          <w:szCs w:val="24"/>
        </w:rPr>
        <w:t>], máximo [</w:t>
      </w:r>
      <w:r w:rsidRPr="000A2C6F">
        <w:rPr>
          <w:rFonts w:ascii="Arial" w:hAnsi="Arial" w:cs="Arial"/>
          <w:sz w:val="24"/>
          <w:szCs w:val="24"/>
          <w:highlight w:val="yellow"/>
        </w:rPr>
        <w:t>G5</w:t>
      </w:r>
      <w:r w:rsidRPr="000A2C6F">
        <w:rPr>
          <w:rStyle w:val="Refdenotaalpie"/>
          <w:rFonts w:ascii="Arial" w:hAnsi="Arial" w:cs="Arial"/>
          <w:sz w:val="24"/>
          <w:szCs w:val="24"/>
        </w:rPr>
        <w:footnoteReference w:id="122"/>
      </w:r>
      <w:r w:rsidRPr="000A2C6F">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3"/>
      </w:r>
      <w:r w:rsidRPr="000A2C6F">
        <w:rPr>
          <w:rFonts w:ascii="Arial" w:hAnsi="Arial" w:cs="Arial"/>
          <w:sz w:val="24"/>
          <w:szCs w:val="24"/>
        </w:rPr>
        <w:t>], de equipos de patio, transformador(es) de potencia, reactor(es), compensación(es) reactiva(s), equipos de electrónica de potencia, etc.</w:t>
      </w:r>
      <w:r w:rsidRPr="000A2C6F">
        <w:rPr>
          <w:rStyle w:val="Refdenotaalpie"/>
          <w:rFonts w:ascii="Arial" w:hAnsi="Arial" w:cs="Arial"/>
          <w:sz w:val="24"/>
          <w:szCs w:val="24"/>
        </w:rPr>
        <w:footnoteReference w:id="124"/>
      </w:r>
      <w:r w:rsidRPr="000A2C6F">
        <w:rPr>
          <w:rFonts w:ascii="Arial" w:hAnsi="Arial" w:cs="Arial"/>
          <w:sz w:val="24"/>
          <w:szCs w:val="24"/>
        </w:rPr>
        <w:t xml:space="preserve"> (este información debe ser aportada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5"/>
      </w:r>
      <w:r w:rsidRPr="000A2C6F">
        <w:rPr>
          <w:rFonts w:ascii="Arial" w:hAnsi="Arial" w:cs="Arial"/>
          <w:sz w:val="24"/>
          <w:szCs w:val="24"/>
        </w:rPr>
        <w:t>] a más tardar dentro de [</w:t>
      </w:r>
      <w:r w:rsidRPr="000A2C6F">
        <w:rPr>
          <w:rFonts w:ascii="Arial" w:hAnsi="Arial" w:cs="Arial"/>
          <w:sz w:val="24"/>
          <w:szCs w:val="24"/>
          <w:highlight w:val="yellow"/>
        </w:rPr>
        <w:t>N5</w:t>
      </w:r>
      <w:r w:rsidRPr="000A2C6F">
        <w:rPr>
          <w:rStyle w:val="Refdenotaalpie"/>
          <w:rFonts w:ascii="Arial" w:hAnsi="Arial" w:cs="Arial"/>
          <w:sz w:val="24"/>
          <w:szCs w:val="24"/>
        </w:rPr>
        <w:footnoteReference w:id="126"/>
      </w:r>
      <w:r w:rsidRPr="000A2C6F">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0A2C6F">
        <w:rPr>
          <w:rFonts w:ascii="Arial" w:hAnsi="Arial" w:cs="Arial"/>
          <w:sz w:val="24"/>
          <w:szCs w:val="24"/>
          <w:highlight w:val="yellow"/>
        </w:rPr>
        <w:t>Z5</w:t>
      </w:r>
      <w:r w:rsidRPr="000A2C6F">
        <w:rPr>
          <w:rStyle w:val="Refdenotaalpie"/>
          <w:rFonts w:ascii="Arial" w:hAnsi="Arial" w:cs="Arial"/>
          <w:sz w:val="24"/>
          <w:szCs w:val="24"/>
        </w:rPr>
        <w:footnoteReference w:id="127"/>
      </w:r>
      <w:r w:rsidRPr="000A2C6F">
        <w:rPr>
          <w:rFonts w:ascii="Arial" w:hAnsi="Arial" w:cs="Arial"/>
          <w:sz w:val="24"/>
          <w:szCs w:val="24"/>
        </w:rPr>
        <w:t>] [</w:t>
      </w:r>
      <w:r w:rsidRPr="000A2C6F">
        <w:rPr>
          <w:rFonts w:ascii="Arial" w:hAnsi="Arial" w:cs="Arial"/>
          <w:sz w:val="24"/>
          <w:szCs w:val="24"/>
          <w:highlight w:val="yellow"/>
        </w:rPr>
        <w:t>Z5-1</w:t>
      </w:r>
      <w:r w:rsidRPr="000A2C6F">
        <w:rPr>
          <w:rStyle w:val="Refdenotaalpie"/>
          <w:rFonts w:ascii="Arial" w:hAnsi="Arial" w:cs="Arial"/>
          <w:sz w:val="24"/>
          <w:szCs w:val="24"/>
        </w:rPr>
        <w:footnoteReference w:id="128"/>
      </w:r>
      <w:r w:rsidRPr="000A2C6F">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0A2C6F">
        <w:rPr>
          <w:rFonts w:ascii="Arial" w:hAnsi="Arial" w:cs="Arial"/>
          <w:sz w:val="24"/>
          <w:szCs w:val="24"/>
          <w:highlight w:val="yellow"/>
        </w:rPr>
        <w:t>Será responsabilidad de [S_PROMOTOR</w:t>
      </w:r>
      <w:r w:rsidRPr="000A2C6F">
        <w:rPr>
          <w:rStyle w:val="Refdenotaalpie"/>
          <w:rFonts w:ascii="Arial" w:hAnsi="Arial" w:cs="Arial"/>
          <w:sz w:val="24"/>
          <w:szCs w:val="24"/>
          <w:highlight w:val="yellow"/>
        </w:rPr>
        <w:footnoteReference w:id="129"/>
      </w:r>
      <w:r w:rsidRPr="000A2C6F">
        <w:rPr>
          <w:rFonts w:ascii="Arial" w:hAnsi="Arial" w:cs="Arial"/>
          <w:sz w:val="24"/>
          <w:szCs w:val="24"/>
          <w:highlight w:val="yellow"/>
        </w:rPr>
        <w:t xml:space="preserve">] la ingeniería, diseños, construcción de obras, montaje y puesta en Operación del Proyecto de Conexión; así como la operación y mantenimiento de los Equipos o Bienes de Conexión de su propiedad, ubicados al interior de la </w:t>
      </w:r>
      <w:r w:rsidRPr="000A2C6F">
        <w:rPr>
          <w:rFonts w:ascii="Arial" w:hAnsi="Arial" w:cs="Arial"/>
          <w:sz w:val="24"/>
          <w:szCs w:val="24"/>
          <w:highlight w:val="yellow"/>
        </w:rPr>
        <w:lastRenderedPageBreak/>
        <w:t>Subestación.</w:t>
      </w:r>
      <w:r w:rsidRPr="000A2C6F">
        <w:rPr>
          <w:rFonts w:ascii="Arial" w:hAnsi="Arial" w:cs="Arial"/>
          <w:sz w:val="24"/>
          <w:szCs w:val="24"/>
        </w:rPr>
        <w:t xml:space="preserve"> </w:t>
      </w:r>
      <w:r w:rsidRPr="000A2C6F">
        <w:rPr>
          <w:rStyle w:val="Refdenotaalpie"/>
          <w:rFonts w:ascii="Arial" w:hAnsi="Arial" w:cs="Arial"/>
          <w:szCs w:val="24"/>
          <w:highlight w:val="yellow"/>
        </w:rPr>
        <w:footnoteReference w:id="130"/>
      </w:r>
      <w:r w:rsidRPr="000A2C6F">
        <w:rPr>
          <w:rFonts w:ascii="Arial" w:hAnsi="Arial" w:cs="Arial"/>
          <w:szCs w:val="24"/>
        </w:rPr>
        <w:t xml:space="preserve">vii) </w:t>
      </w:r>
      <w:r w:rsidRPr="000A2C6F">
        <w:rPr>
          <w:rFonts w:ascii="Arial" w:hAnsi="Arial" w:cs="Arial"/>
          <w:sz w:val="24"/>
          <w:szCs w:val="24"/>
        </w:rPr>
        <w:t>Se incluirá el requisito exigido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1"/>
      </w:r>
      <w:r w:rsidRPr="000A2C6F">
        <w:rPr>
          <w:rFonts w:ascii="Arial" w:hAnsi="Arial" w:cs="Arial"/>
          <w:sz w:val="24"/>
          <w:szCs w:val="24"/>
        </w:rPr>
        <w:t>] para el Ingreso y Permanencia a las Instalaciones administradas o de su propiedad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32"/>
      </w:r>
      <w:r w:rsidRPr="000A2C6F">
        <w:rPr>
          <w:rFonts w:ascii="Arial" w:hAnsi="Arial" w:cs="Arial"/>
          <w:sz w:val="24"/>
          <w:szCs w:val="24"/>
        </w:rPr>
        <w:t>], a sus contratistas y subcontratistas, este requerimiento debe ser entregado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3"/>
      </w:r>
      <w:r w:rsidRPr="000A2C6F">
        <w:rPr>
          <w:rFonts w:ascii="Arial" w:hAnsi="Arial" w:cs="Arial"/>
          <w:sz w:val="24"/>
          <w:szCs w:val="24"/>
        </w:rPr>
        <w:t>] a más tardar cinco (5) días después de la firma del Contrato de Conexión.</w:t>
      </w:r>
    </w:p>
    <w:p w14:paraId="0E16FF85" w14:textId="4707718E" w:rsidR="00493B86" w:rsidRPr="000A2C6F" w:rsidRDefault="00493B86" w:rsidP="00493B86">
      <w:pPr>
        <w:jc w:val="both"/>
        <w:rPr>
          <w:rFonts w:ascii="Arial" w:hAnsi="Arial" w:cs="Arial"/>
          <w:sz w:val="24"/>
          <w:szCs w:val="24"/>
        </w:rPr>
      </w:pPr>
      <w:r w:rsidRPr="000A2C6F">
        <w:rPr>
          <w:rFonts w:ascii="Arial" w:hAnsi="Arial" w:cs="Arial"/>
          <w:b/>
          <w:sz w:val="24"/>
          <w:szCs w:val="24"/>
          <w:highlight w:val="yellow"/>
        </w:rPr>
        <w:t>2.2.</w:t>
      </w:r>
      <w:r w:rsidRPr="000A2C6F">
        <w:rPr>
          <w:rFonts w:ascii="Arial" w:hAnsi="Arial" w:cs="Arial"/>
          <w:sz w:val="24"/>
          <w:szCs w:val="24"/>
          <w:highlight w:val="yellow"/>
        </w:rPr>
        <w:t xml:space="preserve"> </w:t>
      </w:r>
      <w:bookmarkStart w:id="1" w:name="_Hlk82760019"/>
      <w:r w:rsidRPr="000A2C6F">
        <w:rPr>
          <w:rFonts w:ascii="Arial" w:hAnsi="Arial" w:cs="Arial"/>
          <w:b/>
          <w:bCs/>
          <w:sz w:val="24"/>
          <w:szCs w:val="24"/>
          <w:highlight w:val="yellow"/>
        </w:rPr>
        <w:t xml:space="preserve">Anexo Terrenos – Obtención del derecho al uso de los terrenos para el Proyecto: </w:t>
      </w:r>
      <w:bookmarkEnd w:id="1"/>
      <w:r w:rsidRPr="000A2C6F">
        <w:rPr>
          <w:rFonts w:ascii="Arial" w:hAnsi="Arial" w:cs="Arial"/>
          <w:bCs/>
          <w:sz w:val="24"/>
          <w:szCs w:val="24"/>
          <w:highlight w:val="yellow"/>
        </w:rPr>
        <w:t>E</w:t>
      </w:r>
      <w:r w:rsidRPr="000A2C6F">
        <w:rPr>
          <w:rFonts w:ascii="Arial" w:hAnsi="Arial" w:cs="Arial"/>
          <w:sz w:val="24"/>
          <w:szCs w:val="24"/>
          <w:highlight w:val="yellow"/>
        </w:rPr>
        <w:t xml:space="preserve">n él se describirá el terreno ubicado en la Subestación/Línea, </w:t>
      </w:r>
      <w:r w:rsidRPr="000A2C6F">
        <w:rPr>
          <w:rStyle w:val="Refdenotaalpie"/>
          <w:rFonts w:ascii="Arial" w:hAnsi="Arial" w:cs="Arial"/>
          <w:sz w:val="24"/>
          <w:szCs w:val="24"/>
          <w:highlight w:val="yellow"/>
        </w:rPr>
        <w:footnoteReference w:id="134"/>
      </w:r>
      <w:r w:rsidRPr="000A2C6F">
        <w:rPr>
          <w:rFonts w:ascii="Arial" w:hAnsi="Arial" w:cs="Arial"/>
          <w:sz w:val="24"/>
          <w:szCs w:val="24"/>
          <w:highlight w:val="yellow"/>
        </w:rPr>
        <w:t>responsabilidad de [</w:t>
      </w:r>
      <w:r w:rsidR="002823C1" w:rsidRPr="000A2C6F">
        <w:rPr>
          <w:rFonts w:ascii="Arial" w:hAnsi="Arial" w:cs="Arial"/>
          <w:sz w:val="24"/>
          <w:szCs w:val="24"/>
          <w:highlight w:val="yellow"/>
        </w:rPr>
        <w:t>S_SDL</w:t>
      </w:r>
      <w:r w:rsidRPr="000A2C6F">
        <w:rPr>
          <w:rStyle w:val="Refdenotaalpie"/>
          <w:rFonts w:ascii="Arial" w:hAnsi="Arial" w:cs="Arial"/>
          <w:sz w:val="24"/>
          <w:szCs w:val="24"/>
          <w:highlight w:val="yellow"/>
        </w:rPr>
        <w:footnoteReference w:id="135"/>
      </w:r>
      <w:r w:rsidRPr="000A2C6F">
        <w:rPr>
          <w:rFonts w:ascii="Arial" w:hAnsi="Arial" w:cs="Arial"/>
          <w:sz w:val="24"/>
          <w:szCs w:val="24"/>
          <w:highlight w:val="yellow"/>
        </w:rPr>
        <w:t>] que ponga a disposición de [S_PROMOTOR</w:t>
      </w:r>
      <w:r w:rsidRPr="000A2C6F">
        <w:rPr>
          <w:rStyle w:val="Refdenotaalpie"/>
          <w:rFonts w:ascii="Arial" w:hAnsi="Arial" w:cs="Arial"/>
          <w:sz w:val="24"/>
          <w:szCs w:val="24"/>
          <w:highlight w:val="yellow"/>
        </w:rPr>
        <w:footnoteReference w:id="136"/>
      </w:r>
      <w:r w:rsidRPr="000A2C6F">
        <w:rPr>
          <w:rFonts w:ascii="Arial" w:hAnsi="Arial" w:cs="Arial"/>
          <w:sz w:val="24"/>
          <w:szCs w:val="24"/>
          <w:highlight w:val="yellow"/>
        </w:rPr>
        <w:t>], el cual será destinado para la ubicación de la(s) nueva(s) Bahía(s) o la adecuación para el acceso de las mismas, con el fin de realizar la conexión del [Q5</w:t>
      </w:r>
      <w:r w:rsidRPr="000A2C6F">
        <w:rPr>
          <w:rStyle w:val="Refdenotaalpie"/>
          <w:rFonts w:ascii="Arial" w:hAnsi="Arial" w:cs="Arial"/>
          <w:sz w:val="24"/>
          <w:szCs w:val="24"/>
          <w:highlight w:val="yellow"/>
        </w:rPr>
        <w:footnoteReference w:id="137"/>
      </w:r>
      <w:r w:rsidRPr="000A2C6F">
        <w:rPr>
          <w:rFonts w:ascii="Arial" w:hAnsi="Arial" w:cs="Arial"/>
          <w:sz w:val="24"/>
          <w:szCs w:val="24"/>
          <w:highlight w:val="yellow"/>
        </w:rPr>
        <w:t>] al STR; en el mismo se estipularán las condiciones de entrega, los derechos y obligaciones de Las Partes, el canon de arrendamiento, entre otros.</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8"/>
      </w:r>
    </w:p>
    <w:p w14:paraId="23553AD4" w14:textId="789AC84A" w:rsidR="00493B86" w:rsidRPr="000A2C6F" w:rsidRDefault="00493B86" w:rsidP="00493B86">
      <w:pPr>
        <w:jc w:val="both"/>
        <w:rPr>
          <w:rFonts w:ascii="Arial" w:hAnsi="Arial" w:cs="Arial"/>
          <w:b/>
          <w:bCs/>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QUINTO</w:t>
      </w:r>
      <w:r w:rsidRPr="000A2C6F">
        <w:rPr>
          <w:rFonts w:ascii="Arial" w:hAnsi="Arial" w:cs="Arial"/>
          <w:b/>
          <w:bCs/>
          <w:sz w:val="24"/>
          <w:szCs w:val="24"/>
        </w:rPr>
        <w:t xml:space="preserve"> – </w:t>
      </w:r>
      <w:r w:rsidRPr="000A2C6F">
        <w:rPr>
          <w:rFonts w:ascii="Arial" w:hAnsi="Arial" w:cs="Arial"/>
          <w:b/>
          <w:sz w:val="24"/>
          <w:szCs w:val="24"/>
        </w:rPr>
        <w:t>ÁREA DE TERRENO</w:t>
      </w:r>
      <w:r w:rsidRPr="000A2C6F">
        <w:rPr>
          <w:rFonts w:ascii="Arial" w:hAnsi="Arial" w:cs="Arial"/>
          <w:b/>
          <w:bCs/>
          <w:sz w:val="24"/>
          <w:szCs w:val="24"/>
          <w:highlight w:val="yellow"/>
        </w:rPr>
        <w:t>:</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9"/>
      </w:r>
      <w:bookmarkStart w:id="2" w:name="_Hlk82760439"/>
      <w:r w:rsidRPr="000A2C6F">
        <w:rPr>
          <w:rFonts w:ascii="Arial" w:hAnsi="Arial" w:cs="Arial"/>
          <w:sz w:val="24"/>
          <w:szCs w:val="24"/>
        </w:rPr>
        <w:t>El área de Terreno será definida por Las Partes una vez se haya determinado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0"/>
      </w:r>
      <w:r w:rsidRPr="000A2C6F">
        <w:rPr>
          <w:rFonts w:ascii="Arial" w:hAnsi="Arial" w:cs="Arial"/>
          <w:sz w:val="24"/>
          <w:szCs w:val="24"/>
        </w:rPr>
        <w:t>] los Bienes y Equipos de Conexión, con lo cual se determinarán las áreas requeridas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1"/>
      </w:r>
      <w:r w:rsidRPr="000A2C6F">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2"/>
      </w:r>
      <w:r w:rsidRPr="000A2C6F">
        <w:rPr>
          <w:rFonts w:ascii="Arial" w:hAnsi="Arial" w:cs="Arial"/>
          <w:sz w:val="24"/>
          <w:szCs w:val="24"/>
        </w:rPr>
        <w:t>], no significa que éste defina el diámetro o punto físico en la Subestación donde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3"/>
      </w:r>
      <w:r w:rsidRPr="000A2C6F">
        <w:rPr>
          <w:rFonts w:ascii="Arial" w:hAnsi="Arial" w:cs="Arial"/>
          <w:sz w:val="24"/>
          <w:szCs w:val="24"/>
        </w:rPr>
        <w:t xml:space="preserve">] debe conectar sus Bienes o Equipos de Conexión, esta es una responsabilidad exclusiva de </w:t>
      </w:r>
      <w:r w:rsidR="004C67A7" w:rsidRPr="000A2C6F">
        <w:rPr>
          <w:rFonts w:ascii="Arial" w:hAnsi="Arial" w:cs="Arial"/>
          <w:sz w:val="24"/>
          <w:szCs w:val="24"/>
        </w:rPr>
        <w:t>[</w:t>
      </w:r>
      <w:r w:rsidR="004C67A7" w:rsidRPr="000A2C6F">
        <w:rPr>
          <w:rFonts w:ascii="Arial" w:hAnsi="Arial" w:cs="Arial"/>
          <w:sz w:val="24"/>
          <w:szCs w:val="24"/>
          <w:highlight w:val="yellow"/>
        </w:rPr>
        <w:t>S_PROMOTOR</w:t>
      </w:r>
      <w:r w:rsidR="004C67A7" w:rsidRPr="000A2C6F">
        <w:rPr>
          <w:rStyle w:val="Refdenotaalpie"/>
          <w:rFonts w:ascii="Arial" w:hAnsi="Arial" w:cs="Arial"/>
          <w:sz w:val="24"/>
          <w:szCs w:val="24"/>
        </w:rPr>
        <w:footnoteReference w:id="144"/>
      </w:r>
      <w:r w:rsidR="004C67A7" w:rsidRPr="000A2C6F">
        <w:rPr>
          <w:rFonts w:ascii="Arial" w:hAnsi="Arial" w:cs="Arial"/>
          <w:sz w:val="24"/>
          <w:szCs w:val="24"/>
        </w:rPr>
        <w:t>]</w:t>
      </w:r>
      <w:r w:rsidR="004C67A7" w:rsidRPr="000A2C6F" w:rsidDel="004C67A7">
        <w:rPr>
          <w:rFonts w:ascii="Arial" w:hAnsi="Arial" w:cs="Arial"/>
          <w:sz w:val="24"/>
          <w:szCs w:val="24"/>
        </w:rPr>
        <w:t xml:space="preserve"> </w:t>
      </w:r>
      <w:r w:rsidRPr="000A2C6F">
        <w:rPr>
          <w:rFonts w:ascii="Arial" w:hAnsi="Arial" w:cs="Arial"/>
          <w:sz w:val="24"/>
          <w:szCs w:val="24"/>
        </w:rPr>
        <w:t>.</w:t>
      </w:r>
    </w:p>
    <w:p w14:paraId="17BEA29F" w14:textId="0885FB3B" w:rsidR="00493B86" w:rsidRPr="000A2C6F" w:rsidRDefault="00493B86" w:rsidP="00493B86">
      <w:pPr>
        <w:jc w:val="both"/>
        <w:rPr>
          <w:rFonts w:ascii="Arial" w:hAnsi="Arial" w:cs="Arial"/>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SEXTO</w:t>
      </w:r>
      <w:r w:rsidRPr="000A2C6F">
        <w:rPr>
          <w:rFonts w:ascii="Arial" w:hAnsi="Arial" w:cs="Arial"/>
          <w:b/>
          <w:bCs/>
          <w:sz w:val="24"/>
          <w:szCs w:val="24"/>
          <w:highlight w:val="yellow"/>
        </w:rPr>
        <w:t xml:space="preserve"> FORMALIZACIÓN:</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45"/>
      </w:r>
      <w:r w:rsidRPr="000A2C6F">
        <w:rPr>
          <w:rFonts w:ascii="Arial" w:hAnsi="Arial" w:cs="Arial"/>
          <w:sz w:val="24"/>
          <w:szCs w:val="24"/>
        </w:rPr>
        <w:t xml:space="preserve"> E</w:t>
      </w:r>
      <w:r w:rsidR="004C67A7" w:rsidRPr="000A2C6F">
        <w:rPr>
          <w:rFonts w:ascii="Arial" w:hAnsi="Arial" w:cs="Arial"/>
          <w:sz w:val="24"/>
          <w:szCs w:val="24"/>
        </w:rPr>
        <w:t xml:space="preserve">l </w:t>
      </w:r>
      <w:r w:rsidRPr="000A2C6F">
        <w:rPr>
          <w:rFonts w:ascii="Arial" w:hAnsi="Arial" w:cs="Arial"/>
          <w:sz w:val="24"/>
          <w:szCs w:val="24"/>
        </w:rPr>
        <w:t>Anexo</w:t>
      </w:r>
      <w:r w:rsidR="004C67A7" w:rsidRPr="000A2C6F">
        <w:rPr>
          <w:rFonts w:ascii="Arial" w:hAnsi="Arial" w:cs="Arial"/>
          <w:sz w:val="24"/>
          <w:szCs w:val="24"/>
        </w:rPr>
        <w:t xml:space="preserve"> de terrenos</w:t>
      </w:r>
      <w:r w:rsidRPr="000A2C6F">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6"/>
      </w:r>
      <w:r w:rsidRPr="000A2C6F">
        <w:rPr>
          <w:rFonts w:ascii="Arial" w:hAnsi="Arial" w:cs="Arial"/>
          <w:sz w:val="24"/>
          <w:szCs w:val="24"/>
        </w:rPr>
        <w:t xml:space="preserve">] de la ocupación de espacio de los Bienes y Equipos de Conexión del </w:t>
      </w:r>
      <w:r w:rsidRPr="000A2C6F">
        <w:rPr>
          <w:rFonts w:ascii="Arial" w:hAnsi="Arial" w:cs="Arial"/>
          <w:sz w:val="24"/>
          <w:szCs w:val="24"/>
        </w:rPr>
        <w:lastRenderedPageBreak/>
        <w:t>Proyecto de Conexión. Esta información deberá entregarse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7"/>
      </w:r>
      <w:r w:rsidRPr="000A2C6F">
        <w:rPr>
          <w:rFonts w:ascii="Arial" w:hAnsi="Arial" w:cs="Arial"/>
          <w:sz w:val="24"/>
          <w:szCs w:val="24"/>
        </w:rPr>
        <w:t>] a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8"/>
      </w:r>
      <w:r w:rsidRPr="000A2C6F">
        <w:rPr>
          <w:rFonts w:ascii="Arial" w:hAnsi="Arial" w:cs="Arial"/>
          <w:sz w:val="24"/>
          <w:szCs w:val="24"/>
        </w:rPr>
        <w:t>] a más tardar [</w:t>
      </w:r>
      <w:r w:rsidRPr="000A2C6F">
        <w:rPr>
          <w:rFonts w:ascii="Arial" w:hAnsi="Arial" w:cs="Arial"/>
          <w:sz w:val="24"/>
          <w:szCs w:val="24"/>
          <w:highlight w:val="yellow"/>
        </w:rPr>
        <w:t>X5</w:t>
      </w:r>
      <w:r w:rsidRPr="000A2C6F">
        <w:rPr>
          <w:rStyle w:val="Refdenotaalpie"/>
          <w:rFonts w:ascii="Arial" w:hAnsi="Arial" w:cs="Arial"/>
          <w:sz w:val="24"/>
          <w:szCs w:val="24"/>
        </w:rPr>
        <w:footnoteReference w:id="149"/>
      </w:r>
      <w:r w:rsidRPr="000A2C6F">
        <w:rPr>
          <w:rFonts w:ascii="Arial" w:hAnsi="Arial" w:cs="Arial"/>
          <w:sz w:val="24"/>
          <w:szCs w:val="24"/>
        </w:rPr>
        <w:t>] meses después de haberse suscrito el presente Contrato. En todo caso el tiempo [</w:t>
      </w:r>
      <w:r w:rsidRPr="000A2C6F">
        <w:rPr>
          <w:rFonts w:ascii="Arial" w:hAnsi="Arial" w:cs="Arial"/>
          <w:sz w:val="24"/>
          <w:szCs w:val="24"/>
          <w:highlight w:val="yellow"/>
        </w:rPr>
        <w:t>X5</w:t>
      </w:r>
      <w:r w:rsidRPr="000A2C6F">
        <w:rPr>
          <w:rStyle w:val="Refdenotaalpie"/>
          <w:rFonts w:ascii="Arial" w:hAnsi="Arial" w:cs="Arial"/>
          <w:sz w:val="24"/>
          <w:szCs w:val="24"/>
        </w:rPr>
        <w:footnoteReference w:id="150"/>
      </w:r>
      <w:r w:rsidRPr="000A2C6F">
        <w:rPr>
          <w:rFonts w:ascii="Arial" w:hAnsi="Arial" w:cs="Arial"/>
          <w:sz w:val="24"/>
          <w:szCs w:val="24"/>
        </w:rPr>
        <w:t>] no podrá superar la Fecha de Puesta en Operación del proyecto.</w:t>
      </w:r>
    </w:p>
    <w:p w14:paraId="11438600" w14:textId="470AB043" w:rsidR="008837C9" w:rsidRPr="000A2C6F" w:rsidRDefault="008837C9" w:rsidP="008837C9">
      <w:pPr>
        <w:jc w:val="both"/>
        <w:rPr>
          <w:rFonts w:ascii="Arial" w:hAnsi="Arial" w:cs="Arial"/>
          <w:bCs/>
          <w:sz w:val="24"/>
          <w:szCs w:val="24"/>
        </w:rPr>
      </w:pPr>
      <w:r w:rsidRPr="000A2C6F">
        <w:rPr>
          <w:rFonts w:ascii="Arial" w:hAnsi="Arial" w:cs="Arial"/>
          <w:b/>
          <w:bCs/>
          <w:sz w:val="24"/>
          <w:szCs w:val="24"/>
        </w:rPr>
        <w:t>2.3. Anexo Costos de Conexión</w:t>
      </w:r>
      <w:r w:rsidRPr="000A2C6F">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2"/>
    <w:p w14:paraId="213ECC8E" w14:textId="77777777" w:rsidR="00882D20" w:rsidRPr="000A2C6F" w:rsidRDefault="001C7CDE" w:rsidP="00882D20">
      <w:pPr>
        <w:spacing w:after="0"/>
        <w:contextualSpacing/>
        <w:jc w:val="both"/>
        <w:rPr>
          <w:rFonts w:ascii="Arial" w:hAnsi="Arial" w:cs="Arial"/>
          <w:b/>
          <w:sz w:val="24"/>
          <w:szCs w:val="24"/>
        </w:rPr>
      </w:pPr>
      <w:r w:rsidRPr="000A2C6F">
        <w:rPr>
          <w:rFonts w:ascii="Arial" w:hAnsi="Arial" w:cs="Arial"/>
          <w:b/>
          <w:sz w:val="24"/>
          <w:szCs w:val="24"/>
        </w:rPr>
        <w:t>CLÁUSULA TERCERA –</w:t>
      </w:r>
      <w:r w:rsidR="00882D20" w:rsidRPr="000A2C6F">
        <w:rPr>
          <w:rFonts w:ascii="Arial" w:hAnsi="Arial" w:cs="Arial"/>
          <w:b/>
          <w:sz w:val="24"/>
          <w:szCs w:val="24"/>
        </w:rPr>
        <w:t xml:space="preserve"> </w:t>
      </w:r>
      <w:r w:rsidR="00882D20" w:rsidRPr="000A2C6F">
        <w:rPr>
          <w:rFonts w:ascii="Arial" w:hAnsi="Arial" w:cs="Arial"/>
          <w:b/>
          <w:bCs/>
          <w:sz w:val="24"/>
          <w:szCs w:val="24"/>
        </w:rPr>
        <w:t xml:space="preserve">PUNTO DE CONEXIÓN AL </w:t>
      </w:r>
      <w:r w:rsidR="00882D20" w:rsidRPr="000A2C6F">
        <w:rPr>
          <w:rFonts w:ascii="Arial" w:hAnsi="Arial" w:cs="Arial"/>
          <w:b/>
          <w:bCs/>
          <w:sz w:val="24"/>
          <w:szCs w:val="24"/>
          <w:highlight w:val="yellow"/>
        </w:rPr>
        <w:t>SDL</w:t>
      </w:r>
      <w:r w:rsidR="00882D20" w:rsidRPr="000A2C6F">
        <w:rPr>
          <w:rFonts w:ascii="Arial" w:hAnsi="Arial" w:cs="Arial"/>
          <w:b/>
          <w:bCs/>
          <w:sz w:val="24"/>
          <w:szCs w:val="24"/>
        </w:rPr>
        <w:t>:</w:t>
      </w:r>
      <w:r w:rsidR="00882D20" w:rsidRPr="000A2C6F">
        <w:rPr>
          <w:rFonts w:ascii="Arial" w:hAnsi="Arial" w:cs="Arial"/>
          <w:sz w:val="24"/>
          <w:szCs w:val="24"/>
        </w:rPr>
        <w:t xml:space="preserve"> El Punto de Conexión asignado por la UPME al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1"/>
      </w:r>
      <w:r w:rsidR="00882D20" w:rsidRPr="000A2C6F">
        <w:rPr>
          <w:rFonts w:ascii="Arial" w:hAnsi="Arial" w:cs="Arial"/>
          <w:sz w:val="24"/>
          <w:szCs w:val="24"/>
        </w:rPr>
        <w:t>] mediante Concepto de Conexión  [</w:t>
      </w:r>
      <w:r w:rsidR="00882D20" w:rsidRPr="000A2C6F">
        <w:rPr>
          <w:rFonts w:ascii="Arial" w:hAnsi="Arial" w:cs="Arial"/>
          <w:sz w:val="24"/>
          <w:szCs w:val="24"/>
          <w:highlight w:val="yellow"/>
        </w:rPr>
        <w:t>CC1</w:t>
      </w:r>
      <w:r w:rsidR="00882D20" w:rsidRPr="000A2C6F">
        <w:rPr>
          <w:rStyle w:val="Refdenotaalpie"/>
          <w:rFonts w:ascii="Arial" w:hAnsi="Arial" w:cs="Arial"/>
          <w:sz w:val="24"/>
          <w:szCs w:val="24"/>
          <w:highlight w:val="yellow"/>
        </w:rPr>
        <w:footnoteReference w:id="152"/>
      </w:r>
      <w:r w:rsidR="00882D20" w:rsidRPr="000A2C6F">
        <w:rPr>
          <w:rFonts w:ascii="Arial" w:hAnsi="Arial" w:cs="Arial"/>
          <w:sz w:val="24"/>
          <w:szCs w:val="24"/>
          <w:highlight w:val="yellow"/>
        </w:rPr>
        <w:t>]</w:t>
      </w:r>
      <w:r w:rsidR="00882D20" w:rsidRPr="000A2C6F">
        <w:rPr>
          <w:rFonts w:ascii="Arial" w:hAnsi="Arial" w:cs="Arial"/>
          <w:sz w:val="24"/>
          <w:szCs w:val="24"/>
        </w:rPr>
        <w:t xml:space="preserve"> del </w:t>
      </w:r>
      <w:r w:rsidR="00882D20" w:rsidRPr="000A2C6F">
        <w:rPr>
          <w:rFonts w:ascii="Arial" w:hAnsi="Arial" w:cs="Arial"/>
          <w:sz w:val="24"/>
          <w:szCs w:val="24"/>
          <w:highlight w:val="yellow"/>
        </w:rPr>
        <w:t>[fecha</w:t>
      </w:r>
      <w:r w:rsidR="00882D20" w:rsidRPr="000A2C6F">
        <w:rPr>
          <w:rStyle w:val="Refdenotaalpie"/>
          <w:rFonts w:ascii="Arial" w:hAnsi="Arial" w:cs="Arial"/>
          <w:sz w:val="24"/>
          <w:szCs w:val="24"/>
        </w:rPr>
        <w:footnoteReference w:id="153"/>
      </w:r>
      <w:r w:rsidR="00882D20" w:rsidRPr="000A2C6F">
        <w:rPr>
          <w:rFonts w:ascii="Arial" w:hAnsi="Arial" w:cs="Arial"/>
          <w:sz w:val="24"/>
          <w:szCs w:val="24"/>
        </w:rPr>
        <w:t>] [</w:t>
      </w:r>
      <w:r w:rsidR="00882D20" w:rsidRPr="000A2C6F">
        <w:rPr>
          <w:rFonts w:ascii="Arial" w:hAnsi="Arial" w:cs="Arial"/>
          <w:sz w:val="24"/>
          <w:szCs w:val="24"/>
          <w:highlight w:val="yellow"/>
        </w:rPr>
        <w:t>concepto</w:t>
      </w:r>
      <w:r w:rsidR="00882D20" w:rsidRPr="000A2C6F">
        <w:rPr>
          <w:rStyle w:val="Refdenotaalpie"/>
          <w:rFonts w:ascii="Arial" w:hAnsi="Arial" w:cs="Arial"/>
          <w:sz w:val="24"/>
          <w:szCs w:val="24"/>
        </w:rPr>
        <w:footnoteReference w:id="154"/>
      </w:r>
      <w:r w:rsidR="00882D20" w:rsidRPr="000A2C6F">
        <w:rPr>
          <w:rFonts w:ascii="Arial" w:hAnsi="Arial" w:cs="Arial"/>
          <w:sz w:val="24"/>
          <w:szCs w:val="24"/>
        </w:rPr>
        <w:t xml:space="preserve">] es la barra/Línea de </w:t>
      </w:r>
      <w:r w:rsidR="00882D20" w:rsidRPr="000A2C6F">
        <w:rPr>
          <w:rFonts w:ascii="Arial" w:hAnsi="Arial" w:cs="Arial"/>
          <w:sz w:val="24"/>
          <w:szCs w:val="24"/>
          <w:highlight w:val="yellow"/>
        </w:rPr>
        <w:t>XX KV</w:t>
      </w:r>
      <w:r w:rsidR="00882D20" w:rsidRPr="000A2C6F">
        <w:rPr>
          <w:rFonts w:ascii="Arial" w:hAnsi="Arial" w:cs="Arial"/>
          <w:sz w:val="24"/>
          <w:szCs w:val="24"/>
        </w:rPr>
        <w:t xml:space="preserve"> de la Subestación [</w:t>
      </w:r>
      <w:r w:rsidR="00882D20" w:rsidRPr="000A2C6F">
        <w:rPr>
          <w:rFonts w:ascii="Arial" w:hAnsi="Arial" w:cs="Arial"/>
          <w:sz w:val="24"/>
          <w:szCs w:val="24"/>
          <w:highlight w:val="yellow"/>
        </w:rPr>
        <w:t>Nombre S</w:t>
      </w:r>
      <w:r w:rsidR="00882D20" w:rsidRPr="000A2C6F">
        <w:rPr>
          <w:rStyle w:val="Refdenotaalpie"/>
          <w:rFonts w:ascii="Arial" w:hAnsi="Arial" w:cs="Arial"/>
          <w:sz w:val="24"/>
          <w:szCs w:val="24"/>
          <w:highlight w:val="yellow"/>
        </w:rPr>
        <w:footnoteReference w:id="155"/>
      </w:r>
      <w:r w:rsidR="00882D20" w:rsidRPr="000A2C6F">
        <w:rPr>
          <w:rFonts w:ascii="Arial" w:hAnsi="Arial" w:cs="Arial"/>
          <w:sz w:val="24"/>
          <w:szCs w:val="24"/>
        </w:rPr>
        <w:t>] / Línea [</w:t>
      </w:r>
      <w:r w:rsidR="00882D20" w:rsidRPr="000A2C6F">
        <w:rPr>
          <w:rFonts w:ascii="Arial" w:hAnsi="Arial" w:cs="Arial"/>
          <w:sz w:val="24"/>
          <w:szCs w:val="24"/>
          <w:highlight w:val="yellow"/>
        </w:rPr>
        <w:t>Nombre L</w:t>
      </w:r>
      <w:r w:rsidR="00882D20" w:rsidRPr="000A2C6F">
        <w:rPr>
          <w:rStyle w:val="Refdenotaalpie"/>
          <w:rFonts w:ascii="Arial" w:hAnsi="Arial" w:cs="Arial"/>
          <w:sz w:val="24"/>
          <w:szCs w:val="24"/>
          <w:highlight w:val="yellow"/>
        </w:rPr>
        <w:footnoteReference w:id="156"/>
      </w:r>
      <w:r w:rsidR="00882D20" w:rsidRPr="000A2C6F">
        <w:rPr>
          <w:rFonts w:ascii="Arial" w:hAnsi="Arial" w:cs="Arial"/>
          <w:sz w:val="24"/>
          <w:szCs w:val="24"/>
        </w:rPr>
        <w:t xml:space="preserve">] de </w:t>
      </w:r>
      <w:r w:rsidR="00882D20" w:rsidRPr="000A2C6F">
        <w:rPr>
          <w:rFonts w:ascii="Arial" w:hAnsi="Arial" w:cs="Arial"/>
          <w:sz w:val="24"/>
          <w:szCs w:val="24"/>
          <w:highlight w:val="yellow"/>
        </w:rPr>
        <w:t>XX</w:t>
      </w:r>
      <w:r w:rsidR="00882D20" w:rsidRPr="000A2C6F">
        <w:rPr>
          <w:rFonts w:ascii="Arial" w:hAnsi="Arial" w:cs="Arial"/>
          <w:sz w:val="24"/>
          <w:szCs w:val="24"/>
        </w:rPr>
        <w:t xml:space="preserve"> </w:t>
      </w:r>
      <w:r w:rsidR="00882D20" w:rsidRPr="000A2C6F">
        <w:rPr>
          <w:rStyle w:val="Refdenotaalpie"/>
          <w:rFonts w:ascii="Arial" w:hAnsi="Arial" w:cs="Arial"/>
          <w:sz w:val="24"/>
          <w:szCs w:val="24"/>
        </w:rPr>
        <w:footnoteReference w:id="157"/>
      </w:r>
      <w:r w:rsidR="00882D20" w:rsidRPr="000A2C6F">
        <w:rPr>
          <w:rFonts w:ascii="Arial" w:hAnsi="Arial" w:cs="Arial"/>
          <w:sz w:val="24"/>
          <w:szCs w:val="24"/>
        </w:rPr>
        <w:t>kV, perteneciente al SDL de propiedad de [</w:t>
      </w:r>
      <w:r w:rsidR="00882D20" w:rsidRPr="000A2C6F">
        <w:rPr>
          <w:rFonts w:ascii="Arial" w:hAnsi="Arial" w:cs="Arial"/>
          <w:sz w:val="24"/>
          <w:szCs w:val="24"/>
          <w:highlight w:val="yellow"/>
        </w:rPr>
        <w:t>S_SDL</w:t>
      </w:r>
      <w:r w:rsidR="00882D20" w:rsidRPr="000A2C6F">
        <w:rPr>
          <w:rStyle w:val="Refdenotaalpie"/>
          <w:rFonts w:ascii="Arial" w:hAnsi="Arial" w:cs="Arial"/>
          <w:sz w:val="24"/>
          <w:szCs w:val="24"/>
        </w:rPr>
        <w:footnoteReference w:id="158"/>
      </w:r>
      <w:r w:rsidR="00882D20" w:rsidRPr="000A2C6F">
        <w:rPr>
          <w:rFonts w:ascii="Arial" w:hAnsi="Arial" w:cs="Arial"/>
          <w:sz w:val="24"/>
          <w:szCs w:val="24"/>
        </w:rPr>
        <w:t>] con el propósito de intercambiar energía eléctrica entre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9"/>
      </w:r>
      <w:r w:rsidR="00882D20" w:rsidRPr="000A2C6F">
        <w:rPr>
          <w:rFonts w:ascii="Arial" w:hAnsi="Arial" w:cs="Arial"/>
          <w:sz w:val="24"/>
          <w:szCs w:val="24"/>
        </w:rPr>
        <w:t>] y el SDL. El Punto de Conexión está ubicado en el municipio de [</w:t>
      </w:r>
      <w:r w:rsidR="00882D20" w:rsidRPr="000A2C6F">
        <w:rPr>
          <w:rFonts w:ascii="Arial" w:hAnsi="Arial" w:cs="Arial"/>
          <w:sz w:val="24"/>
          <w:szCs w:val="24"/>
          <w:highlight w:val="yellow"/>
        </w:rPr>
        <w:t>H4</w:t>
      </w:r>
      <w:r w:rsidR="00882D20" w:rsidRPr="000A2C6F">
        <w:rPr>
          <w:rStyle w:val="Refdenotaalpie"/>
          <w:rFonts w:ascii="Arial" w:hAnsi="Arial" w:cs="Arial"/>
          <w:sz w:val="24"/>
          <w:szCs w:val="24"/>
        </w:rPr>
        <w:footnoteReference w:id="160"/>
      </w:r>
      <w:r w:rsidR="00882D20" w:rsidRPr="000A2C6F">
        <w:rPr>
          <w:rFonts w:ascii="Arial" w:hAnsi="Arial" w:cs="Arial"/>
          <w:sz w:val="24"/>
          <w:szCs w:val="24"/>
        </w:rPr>
        <w:t>], en el departamento de [</w:t>
      </w:r>
      <w:r w:rsidR="00882D20" w:rsidRPr="000A2C6F">
        <w:rPr>
          <w:rFonts w:ascii="Arial" w:hAnsi="Arial" w:cs="Arial"/>
          <w:sz w:val="24"/>
          <w:szCs w:val="24"/>
          <w:highlight w:val="yellow"/>
        </w:rPr>
        <w:t>I4</w:t>
      </w:r>
      <w:r w:rsidR="00882D20" w:rsidRPr="000A2C6F">
        <w:rPr>
          <w:rStyle w:val="Refdenotaalpie"/>
          <w:rFonts w:ascii="Arial" w:hAnsi="Arial" w:cs="Arial"/>
          <w:sz w:val="24"/>
          <w:szCs w:val="24"/>
        </w:rPr>
        <w:footnoteReference w:id="161"/>
      </w:r>
      <w:r w:rsidR="00882D20" w:rsidRPr="000A2C6F">
        <w:rPr>
          <w:rFonts w:ascii="Arial" w:hAnsi="Arial" w:cs="Arial"/>
          <w:sz w:val="24"/>
          <w:szCs w:val="24"/>
        </w:rPr>
        <w:t xml:space="preserve">], en adelante Punto de Conexión, el cual se especifica en el </w:t>
      </w:r>
      <w:r w:rsidR="00882D20" w:rsidRPr="000A2C6F">
        <w:rPr>
          <w:rFonts w:ascii="Arial" w:hAnsi="Arial" w:cs="Arial"/>
          <w:sz w:val="24"/>
          <w:szCs w:val="24"/>
          <w:highlight w:val="yellow"/>
        </w:rPr>
        <w:t>Anexo Técnico</w:t>
      </w:r>
      <w:r w:rsidR="00882D20" w:rsidRPr="000A2C6F">
        <w:rPr>
          <w:rFonts w:ascii="Arial" w:hAnsi="Arial" w:cs="Arial"/>
          <w:sz w:val="24"/>
          <w:szCs w:val="24"/>
        </w:rPr>
        <w:t>, e incluye el Diagrama Unifilar, la lista de los Activos involucrados en la conexión y la propiedad de los mismos.</w:t>
      </w:r>
    </w:p>
    <w:p w14:paraId="013A1B09" w14:textId="77777777" w:rsidR="00882D20" w:rsidRPr="000A2C6F" w:rsidRDefault="00882D20" w:rsidP="00882D20">
      <w:pPr>
        <w:contextualSpacing/>
        <w:rPr>
          <w:rFonts w:ascii="Verdana" w:hAnsi="Verdana"/>
          <w:lang w:val="es-CO"/>
        </w:rPr>
      </w:pPr>
    </w:p>
    <w:p w14:paraId="2D2BEBA2" w14:textId="43F7B7AF" w:rsidR="00882D20" w:rsidRPr="000A2C6F" w:rsidRDefault="00882D20" w:rsidP="00882D20">
      <w:pPr>
        <w:jc w:val="both"/>
        <w:rPr>
          <w:rFonts w:ascii="Arial" w:hAnsi="Arial" w:cs="Arial"/>
          <w:sz w:val="24"/>
          <w:szCs w:val="24"/>
        </w:rPr>
      </w:pPr>
      <w:r w:rsidRPr="000A2C6F">
        <w:rPr>
          <w:rFonts w:ascii="Arial" w:hAnsi="Arial" w:cs="Arial"/>
          <w:b/>
          <w:bCs/>
          <w:sz w:val="24"/>
          <w:szCs w:val="24"/>
        </w:rPr>
        <w:t xml:space="preserve">PARÁGRAFO </w:t>
      </w:r>
      <w:r w:rsidR="00CA2F98" w:rsidRPr="000A2C6F">
        <w:rPr>
          <w:rFonts w:ascii="Arial" w:hAnsi="Arial" w:cs="Arial"/>
          <w:b/>
          <w:bCs/>
          <w:sz w:val="24"/>
          <w:szCs w:val="24"/>
        </w:rPr>
        <w:t>TERCERO</w:t>
      </w:r>
      <w:r w:rsidRPr="000A2C6F">
        <w:rPr>
          <w:rFonts w:ascii="Arial" w:hAnsi="Arial" w:cs="Arial"/>
          <w:b/>
          <w:bCs/>
          <w:sz w:val="24"/>
          <w:szCs w:val="24"/>
        </w:rPr>
        <w:t xml:space="preserve"> DISPONIBILIDAD DEL PUNTO DE CONEXIÓN:</w:t>
      </w:r>
      <w:r w:rsidRPr="000A2C6F">
        <w:rPr>
          <w:rFonts w:ascii="Arial" w:hAnsi="Arial" w:cs="Arial"/>
          <w:sz w:val="24"/>
          <w:szCs w:val="24"/>
        </w:rPr>
        <w:t xml:space="preserv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2"/>
      </w:r>
      <w:r w:rsidRPr="000A2C6F">
        <w:rPr>
          <w:rFonts w:ascii="Arial" w:hAnsi="Arial" w:cs="Arial"/>
          <w:sz w:val="24"/>
          <w:szCs w:val="24"/>
        </w:rPr>
        <w:t>] se obliga para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3"/>
      </w:r>
      <w:r w:rsidRPr="000A2C6F">
        <w:rPr>
          <w:rFonts w:ascii="Arial" w:hAnsi="Arial" w:cs="Arial"/>
          <w:sz w:val="24"/>
          <w:szCs w:val="24"/>
        </w:rPr>
        <w:t>] a mantener disponible el Punto de Conexión, de acuerdo con la regulación vigente y a coordinar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4"/>
      </w:r>
      <w:r w:rsidRPr="000A2C6F">
        <w:rPr>
          <w:rFonts w:ascii="Arial" w:hAnsi="Arial" w:cs="Arial"/>
          <w:sz w:val="24"/>
          <w:szCs w:val="24"/>
        </w:rPr>
        <w:t>] el mantenimiento de los Activos de Conexión en dicho Punto de Conexión, definidos en el Anexo Técnico.</w:t>
      </w:r>
    </w:p>
    <w:p w14:paraId="51354300" w14:textId="114E9562" w:rsidR="00940644" w:rsidRPr="000A2C6F" w:rsidRDefault="00940644" w:rsidP="000A2C6F">
      <w:pPr>
        <w:spacing w:after="0"/>
        <w:jc w:val="both"/>
        <w:rPr>
          <w:rFonts w:ascii="Arial" w:hAnsi="Arial" w:cs="Arial"/>
          <w:sz w:val="24"/>
          <w:szCs w:val="24"/>
        </w:rPr>
      </w:pPr>
      <w:r w:rsidRPr="000A2C6F">
        <w:rPr>
          <w:rFonts w:ascii="Arial" w:hAnsi="Arial" w:cs="Arial"/>
          <w:b/>
          <w:sz w:val="24"/>
          <w:szCs w:val="24"/>
        </w:rPr>
        <w:lastRenderedPageBreak/>
        <w:t>PARÁGRAFO CUARTO – CALIDAD DEL SERVICIO DE LA CONEXIÓN:</w:t>
      </w:r>
      <w:r w:rsidRPr="000A2C6F">
        <w:rPr>
          <w:rFonts w:ascii="Arial" w:hAnsi="Arial" w:cs="Arial"/>
          <w:sz w:val="24"/>
          <w:szCs w:val="24"/>
        </w:rPr>
        <w:t xml:space="preserve"> Las Partes se ajustarán a lo establecido en la Resolución CREG 015 de 2018 o aquella que la modifique o sustituya</w:t>
      </w:r>
      <w:r w:rsidR="002C1D33" w:rsidRPr="000A2C6F">
        <w:rPr>
          <w:rFonts w:ascii="Arial" w:hAnsi="Arial" w:cs="Arial"/>
          <w:sz w:val="24"/>
          <w:szCs w:val="24"/>
        </w:rPr>
        <w:t>,</w:t>
      </w:r>
      <w:r w:rsidRPr="000A2C6F">
        <w:rPr>
          <w:rFonts w:ascii="Arial" w:hAnsi="Arial" w:cs="Arial"/>
          <w:sz w:val="24"/>
          <w:szCs w:val="24"/>
        </w:rPr>
        <w:t xml:space="preserve"> respecto a la calidad de potencia según corresponda para el Servicio de Conexión al SDL: 1) En caso de producirse indisponibilidad en los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5"/>
      </w:r>
      <w:r w:rsidRPr="000A2C6F">
        <w:rPr>
          <w:rFonts w:ascii="Arial" w:hAnsi="Arial" w:cs="Arial"/>
          <w:sz w:val="24"/>
          <w:szCs w:val="24"/>
        </w:rPr>
        <w:t>] por maniobras o eventos en la infraestructura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6"/>
      </w:r>
      <w:r w:rsidRPr="000A2C6F">
        <w:rPr>
          <w:rFonts w:ascii="Arial" w:hAnsi="Arial" w:cs="Arial"/>
          <w:sz w:val="24"/>
          <w:szCs w:val="24"/>
        </w:rPr>
        <w:t>] o por cualquier otra causa que le sea imputable,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7"/>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8"/>
      </w:r>
      <w:r w:rsidRPr="000A2C6F">
        <w:rPr>
          <w:rFonts w:ascii="Arial" w:hAnsi="Arial" w:cs="Arial"/>
          <w:sz w:val="24"/>
          <w:szCs w:val="24"/>
        </w:rPr>
        <w:t>]. 2) En caso de producirse indisponibilidad en los activos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9"/>
      </w:r>
      <w:r w:rsidRPr="000A2C6F">
        <w:rPr>
          <w:rFonts w:ascii="Arial" w:hAnsi="Arial" w:cs="Arial"/>
          <w:sz w:val="24"/>
          <w:szCs w:val="24"/>
        </w:rPr>
        <w:t xml:space="preserve">] por maniobras o eventos </w:t>
      </w:r>
      <w:r w:rsidR="004C67A7" w:rsidRPr="000A2C6F">
        <w:rPr>
          <w:rFonts w:ascii="Arial" w:hAnsi="Arial" w:cs="Arial"/>
          <w:sz w:val="24"/>
          <w:szCs w:val="24"/>
        </w:rPr>
        <w:t>en</w:t>
      </w:r>
      <w:r w:rsidRPr="000A2C6F">
        <w:rPr>
          <w:rFonts w:ascii="Arial" w:hAnsi="Arial" w:cs="Arial"/>
          <w:sz w:val="24"/>
          <w:szCs w:val="24"/>
        </w:rPr>
        <w:t xml:space="preserve">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0"/>
      </w:r>
      <w:r w:rsidRPr="000A2C6F">
        <w:rPr>
          <w:rFonts w:ascii="Arial" w:hAnsi="Arial" w:cs="Arial"/>
          <w:sz w:val="24"/>
          <w:szCs w:val="24"/>
        </w:rPr>
        <w:t>] o por cualquier otra causa que le sea imputable,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1"/>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2"/>
      </w:r>
      <w:r w:rsidRPr="000A2C6F">
        <w:rPr>
          <w:rFonts w:ascii="Arial" w:hAnsi="Arial" w:cs="Arial"/>
          <w:sz w:val="24"/>
          <w:szCs w:val="24"/>
        </w:rPr>
        <w:t>].</w:t>
      </w:r>
    </w:p>
    <w:p w14:paraId="7C5B9CB3" w14:textId="77777777" w:rsidR="00940644" w:rsidRPr="000A2C6F" w:rsidRDefault="00940644" w:rsidP="000A2C6F">
      <w:pPr>
        <w:spacing w:after="0"/>
        <w:jc w:val="both"/>
        <w:rPr>
          <w:rFonts w:ascii="Arial" w:hAnsi="Arial" w:cs="Arial"/>
          <w:b/>
          <w:sz w:val="24"/>
          <w:szCs w:val="24"/>
        </w:rPr>
      </w:pPr>
    </w:p>
    <w:p w14:paraId="08FB64A5" w14:textId="180FF688" w:rsidR="00882D20" w:rsidRPr="000A2C6F" w:rsidRDefault="00882D20" w:rsidP="00882D20">
      <w:pPr>
        <w:jc w:val="both"/>
        <w:rPr>
          <w:rFonts w:ascii="Arial" w:hAnsi="Arial" w:cs="Arial"/>
          <w:sz w:val="24"/>
          <w:szCs w:val="24"/>
        </w:rPr>
      </w:pPr>
      <w:r w:rsidRPr="000A2C6F">
        <w:rPr>
          <w:rFonts w:ascii="Arial" w:hAnsi="Arial" w:cs="Arial"/>
          <w:b/>
          <w:sz w:val="24"/>
          <w:szCs w:val="24"/>
        </w:rPr>
        <w:t xml:space="preserve">PARÁGRAFO </w:t>
      </w:r>
      <w:r w:rsidR="00940644" w:rsidRPr="000A2C6F">
        <w:rPr>
          <w:rFonts w:ascii="Arial" w:hAnsi="Arial" w:cs="Arial"/>
          <w:b/>
          <w:sz w:val="24"/>
          <w:szCs w:val="24"/>
        </w:rPr>
        <w:t>QUIN</w:t>
      </w:r>
      <w:r w:rsidR="00CA2F98" w:rsidRPr="000A2C6F">
        <w:rPr>
          <w:rFonts w:ascii="Arial" w:hAnsi="Arial" w:cs="Arial"/>
          <w:b/>
          <w:sz w:val="24"/>
          <w:szCs w:val="24"/>
        </w:rPr>
        <w:t>TO</w:t>
      </w:r>
      <w:r w:rsidRPr="000A2C6F">
        <w:rPr>
          <w:rFonts w:ascii="Arial" w:hAnsi="Arial" w:cs="Arial"/>
          <w:b/>
          <w:sz w:val="24"/>
          <w:szCs w:val="24"/>
        </w:rPr>
        <w:t xml:space="preserve">– CONEXIÓN RADIAL: </w:t>
      </w:r>
      <w:r w:rsidRPr="000A2C6F">
        <w:rPr>
          <w:rFonts w:ascii="Arial" w:hAnsi="Arial" w:cs="Arial"/>
          <w:sz w:val="24"/>
          <w:szCs w:val="24"/>
        </w:rPr>
        <w:t>Si la conexión es radial</w:t>
      </w:r>
      <w:r w:rsidR="002C1D33" w:rsidRPr="000A2C6F">
        <w:rPr>
          <w:rFonts w:ascii="Arial" w:hAnsi="Arial" w:cs="Arial"/>
          <w:sz w:val="24"/>
          <w:szCs w:val="24"/>
        </w:rPr>
        <w:t>,</w:t>
      </w:r>
      <w:r w:rsidRPr="000A2C6F">
        <w:rPr>
          <w:rFonts w:ascii="Arial" w:hAnsi="Arial" w:cs="Arial"/>
          <w:sz w:val="24"/>
          <w:szCs w:val="24"/>
        </w:rPr>
        <w:t xml:space="preserve"> </w:t>
      </w:r>
      <w:r w:rsidR="002C1D33" w:rsidRPr="000A2C6F">
        <w:rPr>
          <w:rFonts w:ascii="Arial" w:hAnsi="Arial" w:cs="Arial"/>
          <w:sz w:val="24"/>
          <w:szCs w:val="24"/>
        </w:rPr>
        <w:t>[</w:t>
      </w:r>
      <w:r w:rsidR="002C1D33" w:rsidRPr="000A2C6F">
        <w:rPr>
          <w:rFonts w:ascii="Arial" w:hAnsi="Arial" w:cs="Arial"/>
          <w:sz w:val="24"/>
          <w:szCs w:val="24"/>
          <w:highlight w:val="yellow"/>
        </w:rPr>
        <w:t>S_PROMOTOR</w:t>
      </w:r>
      <w:r w:rsidR="002C1D33" w:rsidRPr="000A2C6F">
        <w:rPr>
          <w:rStyle w:val="Refdenotaalpie"/>
          <w:rFonts w:ascii="Arial" w:hAnsi="Arial" w:cs="Arial"/>
          <w:sz w:val="24"/>
          <w:szCs w:val="24"/>
        </w:rPr>
        <w:footnoteReference w:id="173"/>
      </w:r>
      <w:r w:rsidR="002C1D33" w:rsidRPr="000A2C6F">
        <w:rPr>
          <w:rFonts w:ascii="Arial" w:hAnsi="Arial" w:cs="Arial"/>
          <w:sz w:val="24"/>
          <w:szCs w:val="24"/>
        </w:rPr>
        <w:t>]</w:t>
      </w:r>
      <w:r w:rsidRPr="000A2C6F">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0A2C6F">
        <w:rPr>
          <w:rStyle w:val="Refdenotaalpie"/>
          <w:rFonts w:ascii="Arial" w:hAnsi="Arial" w:cs="Arial"/>
          <w:sz w:val="24"/>
          <w:szCs w:val="24"/>
          <w:highlight w:val="yellow"/>
        </w:rPr>
        <w:footnoteReference w:id="174"/>
      </w:r>
    </w:p>
    <w:p w14:paraId="7C8361B8" w14:textId="1C53417B" w:rsidR="001C7CDE" w:rsidRPr="000A2C6F" w:rsidRDefault="001C7CDE" w:rsidP="001C7CDE">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CUARTA</w:t>
      </w:r>
      <w:r w:rsidRPr="000A2C6F">
        <w:rPr>
          <w:rFonts w:ascii="Arial" w:hAnsi="Arial" w:cs="Arial"/>
          <w:b/>
          <w:bCs/>
          <w:sz w:val="24"/>
          <w:szCs w:val="24"/>
        </w:rPr>
        <w:t xml:space="preserve"> – FECHA DE PUESTA EN OPERACIÓN DEL PROYECTO DE CONEXIÓN: </w:t>
      </w:r>
      <w:r w:rsidRPr="000A2C6F">
        <w:rPr>
          <w:rFonts w:ascii="Arial" w:hAnsi="Arial" w:cs="Arial"/>
          <w:sz w:val="24"/>
          <w:szCs w:val="24"/>
        </w:rPr>
        <w:t>Es la fecha que estableció la UPME en la Aprobación de la conexión. Para este Proyecto. La Fecha de Puesta en Operación del Proyecto de Conexión es el [</w:t>
      </w:r>
      <w:r w:rsidRPr="000A2C6F">
        <w:rPr>
          <w:rFonts w:ascii="Arial" w:hAnsi="Arial" w:cs="Arial"/>
          <w:sz w:val="24"/>
          <w:szCs w:val="24"/>
          <w:highlight w:val="yellow"/>
        </w:rPr>
        <w:t>D5</w:t>
      </w:r>
      <w:r w:rsidRPr="000A2C6F">
        <w:rPr>
          <w:rStyle w:val="Refdenotaalpie"/>
          <w:rFonts w:ascii="Arial" w:hAnsi="Arial" w:cs="Arial"/>
          <w:sz w:val="24"/>
          <w:szCs w:val="24"/>
        </w:rPr>
        <w:footnoteReference w:id="175"/>
      </w:r>
      <w:r w:rsidRPr="000A2C6F">
        <w:rPr>
          <w:rFonts w:ascii="Arial" w:hAnsi="Arial" w:cs="Arial"/>
          <w:sz w:val="24"/>
          <w:szCs w:val="24"/>
        </w:rPr>
        <w:t>], no obstante, si la Fecha de Puesta en Operación fuera previa a esta fecha,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6"/>
      </w:r>
      <w:r w:rsidRPr="000A2C6F">
        <w:rPr>
          <w:rFonts w:ascii="Arial" w:hAnsi="Arial" w:cs="Arial"/>
          <w:sz w:val="24"/>
          <w:szCs w:val="24"/>
        </w:rPr>
        <w:t>] informará lo pertinente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7"/>
      </w:r>
      <w:r w:rsidRPr="000A2C6F">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PRIMERO – MODIFICACIÓN DE FECHA DE PRUEBAS: </w:t>
      </w:r>
      <w:r w:rsidRPr="000A2C6F">
        <w:rPr>
          <w:rFonts w:ascii="Arial" w:hAnsi="Arial" w:cs="Arial"/>
          <w:bCs/>
          <w:sz w:val="24"/>
          <w:szCs w:val="24"/>
        </w:rPr>
        <w:t xml:space="preserve">Si esta fecha se modifica o no se pueden llevar a cabo las pruebas para el día programado por causas imputables al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8"/>
      </w:r>
      <w:r w:rsidRPr="000A2C6F">
        <w:rPr>
          <w:rFonts w:ascii="Arial" w:hAnsi="Arial" w:cs="Arial"/>
          <w:sz w:val="24"/>
          <w:szCs w:val="24"/>
        </w:rPr>
        <w:t>]</w:t>
      </w:r>
      <w:r w:rsidRPr="000A2C6F">
        <w:rPr>
          <w:rFonts w:ascii="Arial" w:hAnsi="Arial" w:cs="Arial"/>
          <w:bCs/>
          <w:sz w:val="24"/>
          <w:szCs w:val="24"/>
        </w:rPr>
        <w:t xml:space="preserve">, este deberá asumir los costos en que </w:t>
      </w:r>
      <w:r w:rsidRPr="000A2C6F">
        <w:rPr>
          <w:rFonts w:ascii="Arial" w:hAnsi="Arial" w:cs="Arial"/>
          <w:bCs/>
          <w:sz w:val="24"/>
          <w:szCs w:val="24"/>
        </w:rPr>
        <w:lastRenderedPageBreak/>
        <w:t xml:space="preserve">haya incurrido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79"/>
      </w:r>
      <w:r w:rsidRPr="000A2C6F">
        <w:rPr>
          <w:rFonts w:ascii="Arial" w:hAnsi="Arial" w:cs="Arial"/>
          <w:sz w:val="24"/>
          <w:szCs w:val="24"/>
        </w:rPr>
        <w:t xml:space="preserve">] </w:t>
      </w:r>
      <w:r w:rsidRPr="000A2C6F">
        <w:rPr>
          <w:rFonts w:ascii="Arial" w:hAnsi="Arial" w:cs="Arial"/>
          <w:bCs/>
          <w:sz w:val="24"/>
          <w:szCs w:val="24"/>
        </w:rPr>
        <w:t xml:space="preserve"> para programar dicho acompañamiento, y también el costo de cada visita adicional que deba realizar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0"/>
      </w:r>
      <w:r w:rsidRPr="000A2C6F">
        <w:rPr>
          <w:rFonts w:ascii="Arial" w:hAnsi="Arial" w:cs="Arial"/>
          <w:sz w:val="24"/>
          <w:szCs w:val="24"/>
        </w:rPr>
        <w:t xml:space="preserve">] </w:t>
      </w:r>
      <w:r w:rsidRPr="000A2C6F">
        <w:rPr>
          <w:rFonts w:ascii="Arial" w:hAnsi="Arial" w:cs="Arial"/>
          <w:bCs/>
          <w:sz w:val="24"/>
          <w:szCs w:val="24"/>
        </w:rPr>
        <w:t xml:space="preserve">para el acompañamiento y supervisión de dichas pruebas. La reprogramación de la fecha de las pruebas conjuntas estará sujeta a la disponibilidad de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1"/>
      </w:r>
      <w:r w:rsidRPr="000A2C6F">
        <w:rPr>
          <w:rFonts w:ascii="Arial" w:hAnsi="Arial" w:cs="Arial"/>
          <w:sz w:val="24"/>
          <w:szCs w:val="24"/>
        </w:rPr>
        <w:t xml:space="preserve">] </w:t>
      </w:r>
      <w:r w:rsidRPr="000A2C6F">
        <w:rPr>
          <w:rFonts w:ascii="Arial" w:hAnsi="Arial" w:cs="Arial"/>
          <w:bCs/>
          <w:sz w:val="24"/>
          <w:szCs w:val="24"/>
        </w:rPr>
        <w:t>para el acompañamiento y supervisión.</w:t>
      </w:r>
    </w:p>
    <w:p w14:paraId="1D6844DF"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SEGUNDO – SOLICITUD DE MODIFICACIONES: </w:t>
      </w:r>
      <w:r w:rsidRPr="000A2C6F">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Por razones de fuerza mayor.</w:t>
      </w:r>
    </w:p>
    <w:p w14:paraId="20D5F20A"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por razones de orden público, acreditadas por una autoridad competente, el desarrollo del proyecto presenta atrasos en su programa.</w:t>
      </w:r>
    </w:p>
    <w:p w14:paraId="4AB33BC1"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Atrasos en la obtención de permisos, licencias o trámites, por causas ajenas a la debida diligencia del interesado.</w:t>
      </w:r>
    </w:p>
    <w:p w14:paraId="590837F3"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las obras de expansión del SIN presenten atrasos que no permitan la entrada en operación del proyecto.</w:t>
      </w:r>
    </w:p>
    <w:p w14:paraId="2B574124" w14:textId="77777777" w:rsidR="001C7CDE" w:rsidRPr="000A2C6F" w:rsidRDefault="001C7CDE" w:rsidP="001C7CDE">
      <w:pPr>
        <w:jc w:val="both"/>
        <w:rPr>
          <w:rFonts w:ascii="Arial" w:hAnsi="Arial" w:cs="Arial"/>
          <w:sz w:val="24"/>
          <w:szCs w:val="24"/>
        </w:rPr>
      </w:pPr>
      <w:r w:rsidRPr="000A2C6F">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3771768E" w:rsidR="001C7CDE" w:rsidRPr="000A2C6F" w:rsidRDefault="001C7CDE" w:rsidP="001C7CDE">
      <w:pPr>
        <w:jc w:val="both"/>
        <w:rPr>
          <w:rFonts w:ascii="Arial" w:hAnsi="Arial" w:cs="Arial"/>
          <w:sz w:val="24"/>
          <w:szCs w:val="24"/>
        </w:rPr>
      </w:pPr>
      <w:r w:rsidRPr="000A2C6F">
        <w:rPr>
          <w:rFonts w:ascii="Arial" w:hAnsi="Arial" w:cs="Arial"/>
          <w:b/>
          <w:sz w:val="24"/>
          <w:szCs w:val="24"/>
        </w:rPr>
        <w:t xml:space="preserve">PARÁGRAFO TERCERO - AJUSTES POR INCUMPLIMIENTO DE LA CURVA S: </w:t>
      </w:r>
      <w:r w:rsidRPr="000A2C6F">
        <w:rPr>
          <w:rFonts w:ascii="Arial" w:hAnsi="Arial" w:cs="Arial"/>
          <w:sz w:val="24"/>
          <w:szCs w:val="24"/>
        </w:rPr>
        <w:t xml:space="preserve">Cuando se evidencie el incumplimiento de alguna de las fechas establecidas para los hitos descritos en el </w:t>
      </w:r>
      <w:r w:rsidR="004C67A7" w:rsidRPr="000A2C6F">
        <w:rPr>
          <w:rFonts w:ascii="Arial" w:hAnsi="Arial" w:cs="Arial"/>
          <w:sz w:val="24"/>
          <w:szCs w:val="24"/>
        </w:rPr>
        <w:t>A</w:t>
      </w:r>
      <w:r w:rsidRPr="000A2C6F">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3533E52D" w:rsidR="00D65DC5" w:rsidRPr="000A2C6F" w:rsidRDefault="001C7CDE" w:rsidP="00D65DC5">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QUINTA</w:t>
      </w:r>
      <w:r w:rsidRPr="000A2C6F">
        <w:rPr>
          <w:rFonts w:ascii="Arial" w:hAnsi="Arial" w:cs="Arial"/>
          <w:b/>
          <w:bCs/>
          <w:sz w:val="24"/>
          <w:szCs w:val="24"/>
        </w:rPr>
        <w:t xml:space="preserve"> – ACTIVIDADES Y OBLIGACIONES A DESARROLLAR POR LAS PARTES:</w:t>
      </w:r>
      <w:r w:rsidR="00D65DC5" w:rsidRPr="000A2C6F">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2"/>
      </w:r>
      <w:r w:rsidR="00D65DC5" w:rsidRPr="000A2C6F">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0A2C6F">
        <w:rPr>
          <w:rFonts w:ascii="Arial" w:hAnsi="Arial" w:cs="Arial"/>
          <w:sz w:val="24"/>
          <w:szCs w:val="24"/>
          <w:highlight w:val="yellow"/>
        </w:rPr>
        <w:t>S_SDL</w:t>
      </w:r>
      <w:r w:rsidR="00D65DC5" w:rsidRPr="000A2C6F">
        <w:rPr>
          <w:rStyle w:val="Refdenotaalpie"/>
          <w:rFonts w:ascii="Arial" w:hAnsi="Arial" w:cs="Arial"/>
          <w:sz w:val="24"/>
          <w:szCs w:val="24"/>
        </w:rPr>
        <w:footnoteReference w:id="183"/>
      </w:r>
      <w:r w:rsidR="00D65DC5" w:rsidRPr="000A2C6F">
        <w:rPr>
          <w:rFonts w:ascii="Arial" w:hAnsi="Arial" w:cs="Arial"/>
          <w:sz w:val="24"/>
          <w:szCs w:val="24"/>
        </w:rPr>
        <w:t xml:space="preserve">] o a través de su Centro de </w:t>
      </w:r>
      <w:r w:rsidR="00D65DC5" w:rsidRPr="000A2C6F">
        <w:rPr>
          <w:rFonts w:ascii="Arial" w:hAnsi="Arial" w:cs="Arial"/>
          <w:sz w:val="24"/>
          <w:szCs w:val="24"/>
        </w:rPr>
        <w:lastRenderedPageBreak/>
        <w:t>Control,  teniendo en cuenta las indicaciones de [</w:t>
      </w:r>
      <w:r w:rsidR="00D65DC5" w:rsidRPr="000A2C6F">
        <w:rPr>
          <w:rFonts w:ascii="Arial" w:hAnsi="Arial" w:cs="Arial"/>
          <w:sz w:val="24"/>
          <w:szCs w:val="24"/>
          <w:highlight w:val="yellow"/>
        </w:rPr>
        <w:t>S_SDL</w:t>
      </w:r>
      <w:r w:rsidR="00D65DC5" w:rsidRPr="000A2C6F">
        <w:footnoteReference w:id="184"/>
      </w:r>
      <w:r w:rsidR="00D65DC5" w:rsidRPr="000A2C6F">
        <w:rPr>
          <w:rFonts w:ascii="Arial" w:hAnsi="Arial" w:cs="Arial"/>
          <w:sz w:val="24"/>
          <w:szCs w:val="24"/>
        </w:rPr>
        <w:t>].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5"/>
      </w:r>
      <w:r w:rsidR="00D65DC5" w:rsidRPr="000A2C6F">
        <w:rPr>
          <w:rFonts w:ascii="Arial" w:hAnsi="Arial" w:cs="Arial"/>
          <w:sz w:val="24"/>
          <w:szCs w:val="24"/>
        </w:rPr>
        <w:t>] de acuerdo a su capacidad y a lo definido por la Regulación podrá contar con su propio centro de control 24/7 y coordinar todo lo pertinente con el CLD</w:t>
      </w:r>
      <w:r w:rsidR="004C67A7" w:rsidRPr="000A2C6F">
        <w:rPr>
          <w:rFonts w:ascii="Arial" w:hAnsi="Arial" w:cs="Arial"/>
          <w:sz w:val="24"/>
          <w:szCs w:val="24"/>
        </w:rPr>
        <w:t xml:space="preserve"> de [</w:t>
      </w:r>
      <w:r w:rsidR="004C67A7" w:rsidRPr="000A2C6F">
        <w:rPr>
          <w:rFonts w:ascii="Arial" w:hAnsi="Arial" w:cs="Arial"/>
          <w:sz w:val="24"/>
          <w:szCs w:val="24"/>
          <w:highlight w:val="yellow"/>
        </w:rPr>
        <w:t>S_SDL</w:t>
      </w:r>
      <w:r w:rsidR="004C67A7" w:rsidRPr="000A2C6F">
        <w:rPr>
          <w:rStyle w:val="Refdenotaalpie"/>
          <w:rFonts w:ascii="Arial" w:hAnsi="Arial" w:cs="Arial"/>
          <w:sz w:val="24"/>
          <w:szCs w:val="24"/>
        </w:rPr>
        <w:footnoteReference w:id="186"/>
      </w:r>
      <w:r w:rsidR="004C67A7" w:rsidRPr="000A2C6F">
        <w:rPr>
          <w:rFonts w:ascii="Arial" w:hAnsi="Arial" w:cs="Arial"/>
          <w:sz w:val="24"/>
          <w:szCs w:val="24"/>
        </w:rPr>
        <w:t>]</w:t>
      </w:r>
      <w:r w:rsidR="00D65DC5" w:rsidRPr="000A2C6F">
        <w:rPr>
          <w:rFonts w:ascii="Arial" w:hAnsi="Arial" w:cs="Arial"/>
          <w:sz w:val="24"/>
          <w:szCs w:val="24"/>
        </w:rPr>
        <w:t xml:space="preserve">. </w:t>
      </w:r>
      <w:r w:rsidR="00D65DC5" w:rsidRPr="000A2C6F">
        <w:rPr>
          <w:rStyle w:val="Refdenotaalpie"/>
          <w:rFonts w:ascii="Arial" w:hAnsi="Arial" w:cs="Arial"/>
          <w:sz w:val="24"/>
          <w:szCs w:val="24"/>
          <w:highlight w:val="yellow"/>
        </w:rPr>
        <w:footnoteReference w:id="187"/>
      </w:r>
    </w:p>
    <w:p w14:paraId="1EF75CAA" w14:textId="5BD0DEF6" w:rsidR="00D65DC5" w:rsidRPr="000A2C6F" w:rsidRDefault="00D65DC5" w:rsidP="00D65DC5">
      <w:pPr>
        <w:jc w:val="both"/>
        <w:rPr>
          <w:rFonts w:ascii="Arial" w:hAnsi="Arial" w:cs="Arial"/>
          <w:sz w:val="24"/>
          <w:szCs w:val="24"/>
        </w:rPr>
      </w:pPr>
      <w:r w:rsidRPr="000A2C6F">
        <w:rPr>
          <w:rFonts w:ascii="Arial" w:hAnsi="Arial" w:cs="Arial"/>
          <w:b/>
          <w:bCs/>
          <w:sz w:val="24"/>
          <w:szCs w:val="24"/>
        </w:rPr>
        <w:t>PARÁGRAFO - INTERRUPCIÓN DE LA CONEXIÓN:</w:t>
      </w:r>
      <w:r w:rsidRPr="000A2C6F">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0A2C6F">
        <w:rPr>
          <w:rFonts w:ascii="Arial" w:hAnsi="Arial" w:cs="Arial"/>
          <w:sz w:val="24"/>
          <w:szCs w:val="24"/>
        </w:rPr>
        <w:t>Cláusula Séptima - Calidad de la Potencia</w:t>
      </w:r>
      <w:r w:rsidRPr="000A2C6F">
        <w:rPr>
          <w:rFonts w:ascii="Arial" w:hAnsi="Arial" w:cs="Arial"/>
          <w:sz w:val="24"/>
          <w:szCs w:val="24"/>
        </w:rPr>
        <w:t xml:space="preserve">. Por la terminación anticipada del contrato por las causales previstas en la </w:t>
      </w:r>
      <w:r w:rsidR="001C5E64" w:rsidRPr="000A2C6F">
        <w:rPr>
          <w:rFonts w:ascii="Arial" w:hAnsi="Arial" w:cs="Arial"/>
          <w:bCs/>
          <w:sz w:val="24"/>
          <w:szCs w:val="24"/>
        </w:rPr>
        <w:t xml:space="preserve">Cláusula Décima </w:t>
      </w:r>
      <w:r w:rsidR="00DF12F6" w:rsidRPr="000A2C6F">
        <w:rPr>
          <w:rFonts w:ascii="Arial" w:hAnsi="Arial" w:cs="Arial"/>
          <w:bCs/>
          <w:sz w:val="24"/>
          <w:szCs w:val="24"/>
        </w:rPr>
        <w:t>Tercera</w:t>
      </w:r>
      <w:r w:rsidR="001C5E64" w:rsidRPr="000A2C6F">
        <w:rPr>
          <w:rFonts w:ascii="Arial" w:hAnsi="Arial" w:cs="Arial"/>
          <w:bCs/>
          <w:sz w:val="24"/>
          <w:szCs w:val="24"/>
        </w:rPr>
        <w:t xml:space="preserve"> - </w:t>
      </w:r>
      <w:r w:rsidRPr="000A2C6F">
        <w:rPr>
          <w:rFonts w:ascii="Arial" w:hAnsi="Arial" w:cs="Arial"/>
          <w:sz w:val="24"/>
          <w:szCs w:val="24"/>
        </w:rPr>
        <w:t>Terminación del Contrato, asumiendo las penalizaciones que se pacten en el presente Contrato de Conexión.</w:t>
      </w:r>
    </w:p>
    <w:p w14:paraId="12AA9F2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0A2C6F" w:rsidRDefault="00720EB0" w:rsidP="00D65DC5">
      <w:pPr>
        <w:jc w:val="both"/>
        <w:rPr>
          <w:rFonts w:ascii="Arial" w:hAnsi="Arial" w:cs="Arial"/>
          <w:b/>
          <w:bCs/>
          <w:sz w:val="24"/>
          <w:szCs w:val="24"/>
        </w:rPr>
      </w:pPr>
      <w:r w:rsidRPr="000A2C6F">
        <w:rPr>
          <w:rFonts w:ascii="Arial" w:hAnsi="Arial" w:cs="Arial"/>
          <w:b/>
          <w:bCs/>
          <w:sz w:val="24"/>
          <w:szCs w:val="24"/>
        </w:rPr>
        <w:t>5</w:t>
      </w:r>
      <w:r w:rsidR="00D65DC5" w:rsidRPr="000A2C6F">
        <w:rPr>
          <w:rFonts w:ascii="Arial" w:hAnsi="Arial" w:cs="Arial"/>
          <w:b/>
          <w:bCs/>
          <w:sz w:val="24"/>
          <w:szCs w:val="24"/>
        </w:rPr>
        <w:t>.1 - Actividades y Obligaciones a cargo de [</w:t>
      </w:r>
      <w:r w:rsidR="00D65DC5" w:rsidRPr="000A2C6F">
        <w:rPr>
          <w:rFonts w:ascii="Arial" w:hAnsi="Arial" w:cs="Arial"/>
          <w:b/>
          <w:bCs/>
          <w:sz w:val="24"/>
          <w:szCs w:val="24"/>
          <w:highlight w:val="yellow"/>
        </w:rPr>
        <w:t>S_PROMOTOR</w:t>
      </w:r>
      <w:r w:rsidR="00D65DC5" w:rsidRPr="000A2C6F">
        <w:rPr>
          <w:rStyle w:val="Refdenotaalpie"/>
          <w:rFonts w:ascii="Arial" w:hAnsi="Arial" w:cs="Arial"/>
          <w:b/>
          <w:bCs/>
          <w:sz w:val="24"/>
          <w:szCs w:val="24"/>
        </w:rPr>
        <w:footnoteReference w:id="188"/>
      </w:r>
      <w:r w:rsidR="00D65DC5" w:rsidRPr="000A2C6F">
        <w:rPr>
          <w:rFonts w:ascii="Arial" w:hAnsi="Arial" w:cs="Arial"/>
          <w:b/>
          <w:bCs/>
          <w:sz w:val="24"/>
          <w:szCs w:val="24"/>
        </w:rPr>
        <w:t>]:</w:t>
      </w:r>
    </w:p>
    <w:p w14:paraId="7866D658" w14:textId="65F7AA87" w:rsidR="00D65DC5" w:rsidRPr="000A2C6F" w:rsidRDefault="00D65DC5" w:rsidP="00D65DC5">
      <w:pPr>
        <w:jc w:val="both"/>
        <w:rPr>
          <w:rFonts w:ascii="Arial" w:hAnsi="Arial" w:cs="Arial"/>
          <w:sz w:val="24"/>
          <w:szCs w:val="24"/>
        </w:rPr>
      </w:pPr>
      <w:r w:rsidRPr="000A2C6F">
        <w:rPr>
          <w:rFonts w:ascii="Arial" w:hAnsi="Arial" w:cs="Arial"/>
          <w:sz w:val="24"/>
          <w:szCs w:val="24"/>
        </w:rPr>
        <w:t>a.</w:t>
      </w:r>
      <w:r w:rsidRPr="000A2C6F">
        <w:rPr>
          <w:rFonts w:ascii="Arial" w:hAnsi="Arial" w:cs="Arial"/>
          <w:sz w:val="24"/>
          <w:szCs w:val="24"/>
        </w:rPr>
        <w:tab/>
        <w:t>Cumplir con los tramites y con las obligaciones a su cargo, que se encuentren establecidas en la resolución CREG No.075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w:t>
      </w:r>
    </w:p>
    <w:p w14:paraId="726502E8" w14:textId="0A40739F" w:rsidR="00D65DC5" w:rsidRPr="000A2C6F" w:rsidRDefault="00D65DC5" w:rsidP="00D65DC5">
      <w:pPr>
        <w:jc w:val="both"/>
        <w:rPr>
          <w:rFonts w:ascii="Arial" w:hAnsi="Arial" w:cs="Arial"/>
          <w:sz w:val="24"/>
          <w:szCs w:val="24"/>
        </w:rPr>
      </w:pPr>
      <w:r w:rsidRPr="000A2C6F">
        <w:rPr>
          <w:rFonts w:ascii="Arial" w:hAnsi="Arial" w:cs="Arial"/>
          <w:sz w:val="24"/>
          <w:szCs w:val="24"/>
        </w:rPr>
        <w:t>b.</w:t>
      </w:r>
      <w:r w:rsidRPr="000A2C6F">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0A2C6F">
        <w:rPr>
          <w:rFonts w:ascii="Arial" w:hAnsi="Arial" w:cs="Arial"/>
          <w:sz w:val="24"/>
          <w:szCs w:val="24"/>
        </w:rPr>
        <w:t>, los Acuerdos del CNO</w:t>
      </w:r>
      <w:r w:rsidRPr="000A2C6F">
        <w:rPr>
          <w:rFonts w:ascii="Arial" w:hAnsi="Arial" w:cs="Arial"/>
          <w:sz w:val="24"/>
          <w:szCs w:val="24"/>
        </w:rPr>
        <w:t xml:space="preserve"> y demás normas concordantes o aquellas que las modifiquen, sustituyan o complementen.</w:t>
      </w:r>
    </w:p>
    <w:p w14:paraId="282D6708" w14:textId="6770E788" w:rsidR="00D65DC5" w:rsidRPr="000A2C6F" w:rsidRDefault="00D65DC5" w:rsidP="00D65DC5">
      <w:pPr>
        <w:jc w:val="both"/>
        <w:rPr>
          <w:rFonts w:ascii="Arial" w:hAnsi="Arial" w:cs="Arial"/>
          <w:sz w:val="24"/>
          <w:szCs w:val="24"/>
        </w:rPr>
      </w:pPr>
      <w:r w:rsidRPr="000A2C6F">
        <w:rPr>
          <w:rFonts w:ascii="Arial" w:hAnsi="Arial" w:cs="Arial"/>
          <w:sz w:val="24"/>
          <w:szCs w:val="24"/>
        </w:rPr>
        <w:t>c.</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89"/>
      </w:r>
      <w:r w:rsidRPr="000A2C6F">
        <w:rPr>
          <w:rFonts w:ascii="Arial" w:hAnsi="Arial" w:cs="Arial"/>
          <w:sz w:val="24"/>
          <w:szCs w:val="24"/>
        </w:rPr>
        <w:t>] copia de la curva s de la que habla el artículo 29 de la resolución CREG 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 xml:space="preserve">. </w:t>
      </w:r>
      <w:r w:rsidRPr="000A2C6F">
        <w:rPr>
          <w:rFonts w:ascii="Arial" w:hAnsi="Arial" w:cs="Arial"/>
          <w:bCs/>
          <w:sz w:val="24"/>
          <w:szCs w:val="24"/>
        </w:rPr>
        <w:lastRenderedPageBreak/>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190"/>
      </w:r>
      <w:r w:rsidRPr="000A2C6F">
        <w:rPr>
          <w:rFonts w:ascii="Arial" w:hAnsi="Arial" w:cs="Arial"/>
          <w:bCs/>
          <w:sz w:val="24"/>
          <w:szCs w:val="24"/>
        </w:rPr>
        <w:t>]</w:t>
      </w:r>
      <w:r w:rsidRPr="000A2C6F">
        <w:rPr>
          <w:rFonts w:ascii="Arial" w:hAnsi="Arial" w:cs="Arial"/>
          <w:sz w:val="24"/>
          <w:szCs w:val="24"/>
        </w:rPr>
        <w:t xml:space="preserve"> suministrará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1"/>
      </w:r>
      <w:r w:rsidRPr="000A2C6F">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0A2C6F" w:rsidRDefault="00D65DC5" w:rsidP="00D65DC5">
      <w:pPr>
        <w:jc w:val="both"/>
        <w:rPr>
          <w:rFonts w:ascii="Arial" w:hAnsi="Arial" w:cs="Arial"/>
          <w:sz w:val="24"/>
          <w:szCs w:val="24"/>
        </w:rPr>
      </w:pPr>
      <w:r w:rsidRPr="000A2C6F">
        <w:rPr>
          <w:rFonts w:ascii="Arial" w:hAnsi="Arial" w:cs="Arial"/>
          <w:sz w:val="24"/>
          <w:szCs w:val="24"/>
        </w:rPr>
        <w:t>d.</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2"/>
      </w:r>
      <w:r w:rsidRPr="000A2C6F">
        <w:rPr>
          <w:rFonts w:ascii="Arial" w:hAnsi="Arial" w:cs="Arial"/>
          <w:sz w:val="24"/>
          <w:szCs w:val="24"/>
        </w:rPr>
        <w:t>] la documentación prevista en el Código de Redes, Reglamento de Distribución (Resolución CREG 070 de 1.998) y certificaciones RETIE</w:t>
      </w:r>
      <w:r w:rsidR="00D80D79" w:rsidRPr="000A2C6F">
        <w:rPr>
          <w:rFonts w:ascii="Arial" w:hAnsi="Arial" w:cs="Arial"/>
          <w:sz w:val="24"/>
          <w:szCs w:val="24"/>
        </w:rPr>
        <w:t xml:space="preserve"> y aquellas que las modifiquen o substituyan,</w:t>
      </w:r>
      <w:r w:rsidRPr="000A2C6F">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e.</w:t>
      </w:r>
      <w:r w:rsidRPr="000A2C6F">
        <w:rPr>
          <w:rFonts w:ascii="Arial" w:hAnsi="Arial" w:cs="Arial"/>
          <w:sz w:val="24"/>
          <w:szCs w:val="24"/>
        </w:rPr>
        <w:tab/>
        <w:t>Entregar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3"/>
      </w:r>
      <w:r w:rsidRPr="000A2C6F">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f.</w:t>
      </w:r>
      <w:r w:rsidRPr="000A2C6F">
        <w:rPr>
          <w:rFonts w:ascii="Arial" w:hAnsi="Arial" w:cs="Arial"/>
          <w:sz w:val="24"/>
          <w:szCs w:val="24"/>
        </w:rPr>
        <w:tab/>
        <w:t>Acatar y respetar los procedimientos acordados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4"/>
      </w:r>
      <w:r w:rsidRPr="000A2C6F">
        <w:rPr>
          <w:rFonts w:ascii="Arial" w:hAnsi="Arial" w:cs="Arial"/>
          <w:sz w:val="24"/>
          <w:szCs w:val="24"/>
        </w:rPr>
        <w:t>] relacionados con la ejecución del presente Contrato. Las Partes podrán modificar estos procedimientos de mutuo acuerdo mediante escrito firmado por ambas partes, con la periodicidad que consideren conveniente, de acuerdo con sus políticas.</w:t>
      </w:r>
    </w:p>
    <w:p w14:paraId="54D383A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g.</w:t>
      </w:r>
      <w:r w:rsidRPr="000A2C6F">
        <w:rPr>
          <w:rFonts w:ascii="Arial" w:hAnsi="Arial" w:cs="Arial"/>
          <w:sz w:val="24"/>
          <w:szCs w:val="24"/>
        </w:rPr>
        <w:tab/>
        <w:t>Cumplir la regulación vigente en materia ambiental, de seguridad industrial y salud ocupacional para los trabajos en instalaciones eléctricas y mantener indemne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5"/>
      </w:r>
      <w:r w:rsidRPr="000A2C6F">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196"/>
      </w:r>
      <w:r w:rsidR="00913593" w:rsidRPr="000A2C6F">
        <w:rPr>
          <w:rFonts w:ascii="Arial" w:hAnsi="Arial" w:cs="Arial"/>
          <w:bCs/>
          <w:sz w:val="24"/>
          <w:szCs w:val="24"/>
        </w:rPr>
        <w:t>]</w:t>
      </w:r>
      <w:r w:rsidRPr="000A2C6F">
        <w:rPr>
          <w:rFonts w:ascii="Arial" w:hAnsi="Arial" w:cs="Arial"/>
          <w:sz w:val="24"/>
          <w:szCs w:val="24"/>
        </w:rPr>
        <w:t xml:space="preserve"> se compromete a:</w:t>
      </w:r>
    </w:p>
    <w:p w14:paraId="0A40E3E6"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7"/>
      </w:r>
      <w:r w:rsidRPr="000A2C6F">
        <w:rPr>
          <w:rFonts w:ascii="Arial" w:hAnsi="Arial" w:cs="Arial"/>
          <w:sz w:val="24"/>
          <w:szCs w:val="24"/>
        </w:rPr>
        <w:t>] cuando aplique.</w:t>
      </w:r>
    </w:p>
    <w:p w14:paraId="7673B0B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ii.</w:t>
      </w:r>
      <w:r w:rsidRPr="000A2C6F">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lastRenderedPageBreak/>
        <w:t>iii.</w:t>
      </w:r>
      <w:r w:rsidRPr="000A2C6F">
        <w:rPr>
          <w:rFonts w:ascii="Arial" w:hAnsi="Arial" w:cs="Arial"/>
          <w:sz w:val="24"/>
          <w:szCs w:val="24"/>
        </w:rPr>
        <w:tab/>
        <w:t>Identificar y ejercer el control operacional de los aspectos ambientales de las actividades.</w:t>
      </w:r>
    </w:p>
    <w:p w14:paraId="2F1FBFE0"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iv.</w:t>
      </w:r>
      <w:r w:rsidRPr="000A2C6F">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w:t>
      </w:r>
      <w:r w:rsidRPr="000A2C6F">
        <w:rPr>
          <w:rFonts w:ascii="Arial" w:hAnsi="Arial" w:cs="Arial"/>
          <w:sz w:val="24"/>
          <w:szCs w:val="24"/>
        </w:rPr>
        <w:tab/>
        <w:t>Mantener indemne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8"/>
      </w:r>
      <w:r w:rsidRPr="000A2C6F">
        <w:rPr>
          <w:rFonts w:ascii="Arial" w:hAnsi="Arial" w:cs="Arial"/>
          <w:sz w:val="24"/>
          <w:szCs w:val="24"/>
        </w:rPr>
        <w:t>] ante cualquier daño o perjuicio ocasionado por algún incidente ambiental y/o requisitos legales,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9"/>
      </w:r>
      <w:r w:rsidRPr="000A2C6F">
        <w:rPr>
          <w:rFonts w:ascii="Arial" w:hAnsi="Arial" w:cs="Arial"/>
          <w:sz w:val="24"/>
          <w:szCs w:val="24"/>
        </w:rPr>
        <w:t xml:space="preserve">] el derecho de hacer recaer sobre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0"/>
      </w:r>
      <w:r w:rsidR="00913593" w:rsidRPr="000A2C6F">
        <w:rPr>
          <w:rFonts w:ascii="Arial" w:hAnsi="Arial" w:cs="Arial"/>
          <w:bCs/>
          <w:sz w:val="24"/>
          <w:szCs w:val="24"/>
        </w:rPr>
        <w:t>]</w:t>
      </w:r>
      <w:r w:rsidRPr="000A2C6F">
        <w:rPr>
          <w:rFonts w:ascii="Arial" w:hAnsi="Arial" w:cs="Arial"/>
          <w:sz w:val="24"/>
          <w:szCs w:val="24"/>
        </w:rPr>
        <w:t xml:space="preserve"> las obligaciones y/o sanciones o multas, y/o el debido resarcimiento al ambiente como a terceros derivado de la ocurrencia. Por tanto,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1"/>
      </w:r>
      <w:r w:rsidR="00913593" w:rsidRPr="000A2C6F">
        <w:rPr>
          <w:rFonts w:ascii="Arial" w:hAnsi="Arial" w:cs="Arial"/>
          <w:bCs/>
          <w:sz w:val="24"/>
          <w:szCs w:val="24"/>
        </w:rPr>
        <w:t>]</w:t>
      </w:r>
      <w:r w:rsidRPr="000A2C6F">
        <w:rPr>
          <w:rFonts w:ascii="Arial" w:hAnsi="Arial" w:cs="Arial"/>
          <w:sz w:val="24"/>
          <w:szCs w:val="24"/>
        </w:rPr>
        <w:t xml:space="preserve"> responderá por el daño y/o perjuicio producido por el incumplimiento de la legislación ambiental vigente. </w:t>
      </w:r>
    </w:p>
    <w:p w14:paraId="0FBAB08F"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w:t>
      </w:r>
      <w:r w:rsidRPr="000A2C6F">
        <w:rPr>
          <w:rFonts w:ascii="Arial" w:hAnsi="Arial" w:cs="Arial"/>
          <w:sz w:val="24"/>
          <w:szCs w:val="24"/>
        </w:rPr>
        <w:tab/>
        <w:t>Responder, ante terceros, por cualquier incidente o accidente de carácter ambiental y resarcir el posible daño causado, en ejercicio de las actividades contratadas,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2"/>
      </w:r>
      <w:r w:rsidRPr="000A2C6F">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viii.</w:t>
      </w:r>
      <w:r w:rsidRPr="000A2C6F">
        <w:rPr>
          <w:rFonts w:ascii="Arial" w:hAnsi="Arial" w:cs="Arial"/>
          <w:sz w:val="24"/>
          <w:szCs w:val="24"/>
        </w:rPr>
        <w:tab/>
        <w:t xml:space="preserve">Gestionar, almacenar y disponer los residuos conforme a la normatividad aplicable. </w:t>
      </w:r>
    </w:p>
    <w:p w14:paraId="038044B3"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ix.</w:t>
      </w:r>
      <w:r w:rsidRPr="000A2C6F">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h.</w:t>
      </w:r>
      <w:r w:rsidRPr="000A2C6F">
        <w:rPr>
          <w:rFonts w:ascii="Arial" w:hAnsi="Arial" w:cs="Arial"/>
          <w:sz w:val="24"/>
          <w:szCs w:val="24"/>
        </w:rPr>
        <w:tab/>
        <w:t xml:space="preserve">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w:t>
      </w:r>
      <w:r w:rsidRPr="000A2C6F">
        <w:rPr>
          <w:rFonts w:ascii="Arial" w:hAnsi="Arial" w:cs="Arial"/>
          <w:sz w:val="24"/>
          <w:szCs w:val="24"/>
        </w:rPr>
        <w:lastRenderedPageBreak/>
        <w:t>asumidas por la parte infractora, sin perjuicio de las indemnizaciones que por los daños o perjuicios el incumplimiento de las normas legales hubiere llegado a ocasionar.</w:t>
      </w:r>
    </w:p>
    <w:p w14:paraId="1E0E8BE7"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Realizar reuniones de coordinación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3"/>
      </w:r>
      <w:r w:rsidRPr="000A2C6F">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j.</w:t>
      </w:r>
      <w:r w:rsidRPr="000A2C6F">
        <w:rPr>
          <w:rFonts w:ascii="Arial" w:hAnsi="Arial" w:cs="Arial"/>
          <w:sz w:val="24"/>
          <w:szCs w:val="24"/>
        </w:rPr>
        <w:tab/>
        <w:t>Permitir el ingreso a los sitios de construcción del personal designado por las Partes, el cual deberá cumplir con las medidas de seguridad razonables.</w:t>
      </w:r>
    </w:p>
    <w:p w14:paraId="0C8D792C" w14:textId="770663F2" w:rsidR="00D65DC5" w:rsidRPr="000A2C6F" w:rsidRDefault="00D65DC5" w:rsidP="00D65DC5">
      <w:pPr>
        <w:jc w:val="both"/>
        <w:rPr>
          <w:rFonts w:ascii="Arial" w:hAnsi="Arial" w:cs="Arial"/>
          <w:sz w:val="24"/>
          <w:szCs w:val="24"/>
        </w:rPr>
      </w:pPr>
      <w:r w:rsidRPr="000A2C6F">
        <w:rPr>
          <w:rFonts w:ascii="Arial" w:hAnsi="Arial" w:cs="Arial"/>
          <w:sz w:val="24"/>
          <w:szCs w:val="24"/>
        </w:rPr>
        <w:t>k.</w:t>
      </w:r>
      <w:r w:rsidRPr="000A2C6F">
        <w:rPr>
          <w:rFonts w:ascii="Arial" w:hAnsi="Arial" w:cs="Arial"/>
          <w:sz w:val="24"/>
          <w:szCs w:val="24"/>
        </w:rPr>
        <w:tab/>
        <w:t>Revisar y dar alcance a los comentarios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4"/>
      </w:r>
      <w:r w:rsidRPr="000A2C6F">
        <w:rPr>
          <w:rFonts w:ascii="Arial" w:hAnsi="Arial" w:cs="Arial"/>
          <w:sz w:val="24"/>
          <w:szCs w:val="24"/>
        </w:rPr>
        <w:t xml:space="preserve">] realice a los documentos enviados por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5"/>
      </w:r>
      <w:r w:rsidR="00913593" w:rsidRPr="000A2C6F">
        <w:rPr>
          <w:rFonts w:ascii="Arial" w:hAnsi="Arial" w:cs="Arial"/>
          <w:bCs/>
          <w:sz w:val="24"/>
          <w:szCs w:val="24"/>
        </w:rPr>
        <w:t>]</w:t>
      </w:r>
      <w:r w:rsidRPr="000A2C6F">
        <w:rPr>
          <w:rFonts w:ascii="Arial" w:hAnsi="Arial" w:cs="Arial"/>
          <w:sz w:val="24"/>
          <w:szCs w:val="24"/>
        </w:rPr>
        <w:t xml:space="preserve">, por concepto de diseños, especificaciones técnicas de los equipos, protocolos de pruebas, pruebas y puesta en </w:t>
      </w:r>
      <w:r w:rsidR="004D62E9" w:rsidRPr="000A2C6F">
        <w:rPr>
          <w:rFonts w:ascii="Arial" w:hAnsi="Arial" w:cs="Arial"/>
          <w:sz w:val="24"/>
          <w:szCs w:val="24"/>
        </w:rPr>
        <w:t>Operación</w:t>
      </w:r>
      <w:r w:rsidRPr="000A2C6F">
        <w:rPr>
          <w:rFonts w:ascii="Arial" w:hAnsi="Arial" w:cs="Arial"/>
          <w:sz w:val="24"/>
          <w:szCs w:val="24"/>
        </w:rPr>
        <w:t>. Las Partes compartirán los documentos de ingeniería que se requieran para coordinar la interconexión.</w:t>
      </w:r>
    </w:p>
    <w:p w14:paraId="2A6E3D9D"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l.</w:t>
      </w:r>
      <w:r w:rsidRPr="000A2C6F">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m.</w:t>
      </w:r>
      <w:r w:rsidRPr="000A2C6F">
        <w:rPr>
          <w:rFonts w:ascii="Arial" w:hAnsi="Arial" w:cs="Arial"/>
          <w:sz w:val="24"/>
          <w:szCs w:val="24"/>
        </w:rPr>
        <w:tab/>
        <w:t>Entregar los protocolos de pruebas en fábrica de todos los equipos de patio, control, protecciones y registro de fallas.</w:t>
      </w:r>
      <w:r w:rsidR="00913593" w:rsidRPr="000A2C6F">
        <w:rPr>
          <w:rStyle w:val="Refdenotaalpie"/>
          <w:rFonts w:ascii="Arial" w:hAnsi="Arial" w:cs="Arial"/>
          <w:sz w:val="24"/>
          <w:szCs w:val="24"/>
          <w:highlight w:val="yellow"/>
        </w:rPr>
        <w:footnoteReference w:id="206"/>
      </w:r>
    </w:p>
    <w:p w14:paraId="13928FA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n.</w:t>
      </w:r>
      <w:r w:rsidRPr="000A2C6F">
        <w:rPr>
          <w:rFonts w:ascii="Arial" w:hAnsi="Arial" w:cs="Arial"/>
          <w:sz w:val="24"/>
          <w:szCs w:val="24"/>
        </w:rPr>
        <w:tab/>
        <w:t>Proporcionar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7"/>
      </w:r>
      <w:r w:rsidRPr="000A2C6F">
        <w:rPr>
          <w:rFonts w:ascii="Arial" w:hAnsi="Arial" w:cs="Arial"/>
          <w:sz w:val="24"/>
          <w:szCs w:val="24"/>
        </w:rPr>
        <w:t xml:space="preserve">], con una anticipación de tres (3) meses a la Fecha de Puesta en Operación del proyecto, con el fin de someterlo a la aprobación de este último,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8"/>
      </w:r>
      <w:r w:rsidR="00913593" w:rsidRPr="000A2C6F">
        <w:rPr>
          <w:rFonts w:ascii="Arial" w:hAnsi="Arial" w:cs="Arial"/>
          <w:bCs/>
          <w:sz w:val="24"/>
          <w:szCs w:val="24"/>
        </w:rPr>
        <w:t xml:space="preserve">] sebe suministrar </w:t>
      </w:r>
      <w:r w:rsidRPr="000A2C6F">
        <w:rPr>
          <w:rFonts w:ascii="Arial" w:hAnsi="Arial" w:cs="Arial"/>
          <w:sz w:val="24"/>
          <w:szCs w:val="24"/>
        </w:rPr>
        <w:t xml:space="preserve">el programa de pruebas para la puesta en </w:t>
      </w:r>
      <w:r w:rsidR="00876F41" w:rsidRPr="000A2C6F">
        <w:rPr>
          <w:rFonts w:ascii="Arial" w:hAnsi="Arial" w:cs="Arial"/>
          <w:sz w:val="24"/>
          <w:szCs w:val="24"/>
        </w:rPr>
        <w:t>Operación</w:t>
      </w:r>
      <w:r w:rsidRPr="000A2C6F">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9"/>
      </w:r>
      <w:r w:rsidR="00913593" w:rsidRPr="000A2C6F">
        <w:rPr>
          <w:rFonts w:ascii="Arial" w:hAnsi="Arial" w:cs="Arial"/>
          <w:bCs/>
          <w:sz w:val="24"/>
          <w:szCs w:val="24"/>
        </w:rPr>
        <w:t>]</w:t>
      </w:r>
      <w:r w:rsidRPr="000A2C6F">
        <w:rPr>
          <w:rFonts w:ascii="Arial" w:hAnsi="Arial" w:cs="Arial"/>
          <w:sz w:val="24"/>
          <w:szCs w:val="24"/>
        </w:rPr>
        <w:t>.</w:t>
      </w:r>
    </w:p>
    <w:p w14:paraId="789EC632" w14:textId="77777777" w:rsidR="00D65DC5" w:rsidRPr="000A2C6F" w:rsidRDefault="00D65DC5" w:rsidP="00876F41">
      <w:pPr>
        <w:jc w:val="both"/>
        <w:rPr>
          <w:rFonts w:ascii="Arial" w:hAnsi="Arial" w:cs="Arial"/>
          <w:sz w:val="24"/>
          <w:szCs w:val="24"/>
        </w:rPr>
      </w:pPr>
      <w:r w:rsidRPr="000A2C6F">
        <w:rPr>
          <w:rFonts w:ascii="Arial" w:hAnsi="Arial" w:cs="Arial"/>
          <w:sz w:val="24"/>
          <w:szCs w:val="24"/>
        </w:rPr>
        <w:t>o.</w:t>
      </w:r>
      <w:r w:rsidRPr="000A2C6F">
        <w:rPr>
          <w:rFonts w:ascii="Arial" w:hAnsi="Arial" w:cs="Arial"/>
          <w:sz w:val="24"/>
          <w:szCs w:val="24"/>
        </w:rPr>
        <w:tab/>
      </w:r>
      <w:r w:rsidR="00876F41" w:rsidRPr="000A2C6F">
        <w:rPr>
          <w:rFonts w:ascii="Arial" w:hAnsi="Arial" w:cs="Arial"/>
          <w:bCs/>
          <w:sz w:val="24"/>
          <w:szCs w:val="24"/>
        </w:rPr>
        <w:t>[</w:t>
      </w:r>
      <w:r w:rsidR="00876F41" w:rsidRPr="000A2C6F">
        <w:rPr>
          <w:rFonts w:ascii="Arial" w:hAnsi="Arial" w:cs="Arial"/>
          <w:bCs/>
          <w:sz w:val="24"/>
          <w:szCs w:val="24"/>
          <w:highlight w:val="yellow"/>
        </w:rPr>
        <w:t>S_PROMOTOR</w:t>
      </w:r>
      <w:r w:rsidR="00876F41" w:rsidRPr="000A2C6F">
        <w:rPr>
          <w:rStyle w:val="Refdenotaalpie"/>
          <w:rFonts w:ascii="Arial" w:hAnsi="Arial" w:cs="Arial"/>
          <w:bCs/>
          <w:sz w:val="24"/>
          <w:szCs w:val="24"/>
        </w:rPr>
        <w:footnoteReference w:id="210"/>
      </w:r>
      <w:r w:rsidR="00876F41" w:rsidRPr="000A2C6F">
        <w:rPr>
          <w:rFonts w:ascii="Arial" w:hAnsi="Arial" w:cs="Arial"/>
          <w:bCs/>
          <w:sz w:val="24"/>
          <w:szCs w:val="24"/>
        </w:rPr>
        <w:t>] debe p</w:t>
      </w:r>
      <w:r w:rsidRPr="000A2C6F">
        <w:rPr>
          <w:rFonts w:ascii="Arial" w:hAnsi="Arial" w:cs="Arial"/>
          <w:sz w:val="24"/>
          <w:szCs w:val="24"/>
        </w:rPr>
        <w:t>resentar</w:t>
      </w:r>
      <w:r w:rsidR="00876F41" w:rsidRPr="000A2C6F">
        <w:rPr>
          <w:rFonts w:ascii="Arial" w:hAnsi="Arial" w:cs="Arial"/>
          <w:sz w:val="24"/>
          <w:szCs w:val="24"/>
        </w:rPr>
        <w:t xml:space="preserve"> para aprobación de [</w:t>
      </w:r>
      <w:r w:rsidR="00876F41" w:rsidRPr="000A2C6F">
        <w:rPr>
          <w:rFonts w:ascii="Arial" w:hAnsi="Arial" w:cs="Arial"/>
          <w:sz w:val="24"/>
          <w:szCs w:val="24"/>
          <w:highlight w:val="yellow"/>
        </w:rPr>
        <w:t>S_SDL</w:t>
      </w:r>
      <w:r w:rsidR="00876F41" w:rsidRPr="000A2C6F">
        <w:rPr>
          <w:rStyle w:val="Refdenotaalpie"/>
          <w:rFonts w:ascii="Arial" w:hAnsi="Arial" w:cs="Arial"/>
          <w:sz w:val="24"/>
          <w:szCs w:val="24"/>
        </w:rPr>
        <w:footnoteReference w:id="211"/>
      </w:r>
      <w:r w:rsidR="00876F41" w:rsidRPr="000A2C6F">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0A2C6F">
        <w:rPr>
          <w:rFonts w:ascii="Arial" w:hAnsi="Arial" w:cs="Arial"/>
          <w:sz w:val="24"/>
          <w:szCs w:val="24"/>
        </w:rPr>
        <w:t xml:space="preserve">los equipos a utilizarse en el desarrollo del objeto contractual. Dicha aprobación se hará </w:t>
      </w:r>
      <w:r w:rsidRPr="000A2C6F">
        <w:rPr>
          <w:rFonts w:ascii="Arial" w:hAnsi="Arial" w:cs="Arial"/>
          <w:sz w:val="24"/>
          <w:szCs w:val="24"/>
        </w:rPr>
        <w:lastRenderedPageBreak/>
        <w:t>en cuanto a características técnicas, tipo y precisión de los mismos. Los equipos para pruebas deberán estar patronados con una fecha no superior a un (1) año.</w:t>
      </w:r>
    </w:p>
    <w:p w14:paraId="7E267102" w14:textId="4B354049" w:rsidR="00D65DC5" w:rsidRPr="000A2C6F" w:rsidRDefault="00D65DC5" w:rsidP="00D65DC5">
      <w:pPr>
        <w:jc w:val="both"/>
        <w:rPr>
          <w:rFonts w:ascii="Arial" w:hAnsi="Arial" w:cs="Arial"/>
          <w:sz w:val="24"/>
          <w:szCs w:val="24"/>
        </w:rPr>
      </w:pPr>
      <w:r w:rsidRPr="000A2C6F">
        <w:rPr>
          <w:rFonts w:ascii="Arial" w:hAnsi="Arial" w:cs="Arial"/>
          <w:sz w:val="24"/>
          <w:szCs w:val="24"/>
        </w:rPr>
        <w:t>p.</w:t>
      </w:r>
      <w:r w:rsidRPr="000A2C6F">
        <w:rPr>
          <w:rFonts w:ascii="Arial" w:hAnsi="Arial" w:cs="Arial"/>
          <w:sz w:val="24"/>
          <w:szCs w:val="24"/>
        </w:rPr>
        <w:tab/>
        <w:t xml:space="preserve">Entregar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2"/>
      </w:r>
      <w:r w:rsidR="00913593" w:rsidRPr="000A2C6F">
        <w:rPr>
          <w:rFonts w:ascii="Arial" w:hAnsi="Arial" w:cs="Arial"/>
          <w:sz w:val="24"/>
          <w:szCs w:val="24"/>
        </w:rPr>
        <w:t>]</w:t>
      </w:r>
      <w:r w:rsidRPr="000A2C6F">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0A2C6F">
        <w:rPr>
          <w:rFonts w:ascii="Arial" w:hAnsi="Arial" w:cs="Arial"/>
          <w:sz w:val="24"/>
          <w:szCs w:val="24"/>
        </w:rPr>
        <w:t>Operación</w:t>
      </w:r>
      <w:r w:rsidRPr="000A2C6F">
        <w:rPr>
          <w:rFonts w:ascii="Arial" w:hAnsi="Arial" w:cs="Arial"/>
          <w:sz w:val="24"/>
          <w:szCs w:val="24"/>
        </w:rPr>
        <w:t>.</w:t>
      </w:r>
    </w:p>
    <w:p w14:paraId="23CA5BE1" w14:textId="54F016A5" w:rsidR="00D65DC5" w:rsidRPr="000A2C6F" w:rsidRDefault="00D65DC5" w:rsidP="00D65DC5">
      <w:pPr>
        <w:jc w:val="both"/>
        <w:rPr>
          <w:rFonts w:ascii="Arial" w:hAnsi="Arial" w:cs="Arial"/>
          <w:sz w:val="24"/>
          <w:szCs w:val="24"/>
        </w:rPr>
      </w:pPr>
      <w:r w:rsidRPr="000A2C6F">
        <w:rPr>
          <w:rFonts w:ascii="Arial" w:hAnsi="Arial" w:cs="Arial"/>
          <w:sz w:val="24"/>
          <w:szCs w:val="24"/>
        </w:rPr>
        <w:t>q.</w:t>
      </w:r>
      <w:r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3"/>
      </w:r>
      <w:r w:rsidR="00913593" w:rsidRPr="000A2C6F">
        <w:rPr>
          <w:rFonts w:ascii="Arial" w:hAnsi="Arial" w:cs="Arial"/>
          <w:sz w:val="24"/>
          <w:szCs w:val="24"/>
        </w:rPr>
        <w:t>]</w:t>
      </w:r>
      <w:r w:rsidRPr="000A2C6F">
        <w:rPr>
          <w:rFonts w:ascii="Arial" w:hAnsi="Arial" w:cs="Arial"/>
          <w:sz w:val="24"/>
          <w:szCs w:val="24"/>
        </w:rPr>
        <w:t>, para revisión y aprobación, a más tardar con ocho (8) meses de anticipación a la fecha prevista de puesta en</w:t>
      </w:r>
      <w:r w:rsidR="004D62E9" w:rsidRPr="000A2C6F">
        <w:rPr>
          <w:rFonts w:ascii="Arial" w:hAnsi="Arial" w:cs="Arial"/>
          <w:sz w:val="24"/>
          <w:szCs w:val="24"/>
        </w:rPr>
        <w:t xml:space="preserve"> Operación</w:t>
      </w:r>
      <w:r w:rsidRPr="000A2C6F">
        <w:rPr>
          <w:rFonts w:ascii="Arial" w:hAnsi="Arial" w:cs="Arial"/>
          <w:sz w:val="24"/>
          <w:szCs w:val="24"/>
        </w:rPr>
        <w:t xml:space="preserve"> de las obras, el estudio de coordinación de protecciones.</w:t>
      </w:r>
    </w:p>
    <w:p w14:paraId="25338DD9"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r.</w:t>
      </w:r>
      <w:r w:rsidRPr="000A2C6F">
        <w:rPr>
          <w:rFonts w:ascii="Arial" w:hAnsi="Arial" w:cs="Arial"/>
          <w:sz w:val="24"/>
          <w:szCs w:val="24"/>
        </w:rPr>
        <w:tab/>
        <w:t xml:space="preserve">Realizar a su costo y dentro de los plazos acordados, las adecuaciones que resulten necesarias por la </w:t>
      </w:r>
      <w:r w:rsidR="0048776C" w:rsidRPr="000A2C6F">
        <w:rPr>
          <w:rFonts w:ascii="Arial" w:hAnsi="Arial" w:cs="Arial"/>
          <w:sz w:val="24"/>
          <w:szCs w:val="24"/>
        </w:rPr>
        <w:t>incorporación del Punto de C</w:t>
      </w:r>
      <w:r w:rsidRPr="000A2C6F">
        <w:rPr>
          <w:rFonts w:ascii="Arial" w:hAnsi="Arial" w:cs="Arial"/>
          <w:sz w:val="24"/>
          <w:szCs w:val="24"/>
        </w:rPr>
        <w:t>onexión</w:t>
      </w:r>
      <w:r w:rsidR="0048776C" w:rsidRPr="000A2C6F">
        <w:rPr>
          <w:rFonts w:ascii="Arial" w:hAnsi="Arial" w:cs="Arial"/>
          <w:sz w:val="24"/>
          <w:szCs w:val="24"/>
        </w:rPr>
        <w:t xml:space="preserve">. </w:t>
      </w:r>
    </w:p>
    <w:p w14:paraId="45D57FC5"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s.</w:t>
      </w:r>
      <w:r w:rsidRPr="000A2C6F">
        <w:rPr>
          <w:rFonts w:ascii="Arial" w:hAnsi="Arial" w:cs="Arial"/>
          <w:sz w:val="24"/>
          <w:szCs w:val="24"/>
        </w:rPr>
        <w:tab/>
        <w:t xml:space="preserve">Cumplir con todas las normas de seguridad e indicaciones dadas por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4"/>
      </w:r>
      <w:r w:rsidR="00913593" w:rsidRPr="000A2C6F">
        <w:rPr>
          <w:rFonts w:ascii="Arial" w:hAnsi="Arial" w:cs="Arial"/>
          <w:sz w:val="24"/>
          <w:szCs w:val="24"/>
        </w:rPr>
        <w:t>]</w:t>
      </w:r>
      <w:r w:rsidRPr="000A2C6F">
        <w:rPr>
          <w:rFonts w:ascii="Arial" w:hAnsi="Arial" w:cs="Arial"/>
          <w:sz w:val="24"/>
          <w:szCs w:val="24"/>
        </w:rPr>
        <w:t xml:space="preserve"> y reparar cualquier daño ocasionado en equipos e instalaciones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5"/>
      </w:r>
      <w:r w:rsidR="00913593" w:rsidRPr="000A2C6F">
        <w:rPr>
          <w:rFonts w:ascii="Arial" w:hAnsi="Arial" w:cs="Arial"/>
          <w:sz w:val="24"/>
          <w:szCs w:val="24"/>
        </w:rPr>
        <w:t>]</w:t>
      </w:r>
      <w:r w:rsidRPr="000A2C6F">
        <w:rPr>
          <w:rFonts w:ascii="Arial" w:hAnsi="Arial" w:cs="Arial"/>
          <w:sz w:val="24"/>
          <w:szCs w:val="24"/>
        </w:rPr>
        <w:t xml:space="preserve"> que le sean imputables a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6"/>
      </w:r>
      <w:r w:rsidR="00913593" w:rsidRPr="000A2C6F">
        <w:rPr>
          <w:rFonts w:ascii="Arial" w:hAnsi="Arial" w:cs="Arial"/>
          <w:bCs/>
          <w:sz w:val="24"/>
          <w:szCs w:val="24"/>
        </w:rPr>
        <w:t>]</w:t>
      </w:r>
      <w:r w:rsidRPr="000A2C6F">
        <w:rPr>
          <w:rFonts w:ascii="Arial" w:hAnsi="Arial" w:cs="Arial"/>
          <w:sz w:val="24"/>
          <w:szCs w:val="24"/>
        </w:rPr>
        <w:t xml:space="preserve"> o a sus funcionarios, empleados, contratistas y/o subcontratistas, por razón o con ocasión de la ejecución del Proyecto, dejándolas en las mismas condiciones en que se encontraban.</w:t>
      </w:r>
    </w:p>
    <w:p w14:paraId="2A937C6A"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t.</w:t>
      </w:r>
      <w:r w:rsidRPr="000A2C6F">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7"/>
      </w:r>
      <w:r w:rsidR="00913593" w:rsidRPr="000A2C6F">
        <w:rPr>
          <w:rFonts w:ascii="Arial" w:hAnsi="Arial" w:cs="Arial"/>
          <w:bCs/>
          <w:sz w:val="24"/>
          <w:szCs w:val="24"/>
        </w:rPr>
        <w:t>]</w:t>
      </w:r>
      <w:r w:rsidRPr="000A2C6F">
        <w:rPr>
          <w:rFonts w:ascii="Arial" w:hAnsi="Arial" w:cs="Arial"/>
          <w:sz w:val="24"/>
          <w:szCs w:val="24"/>
        </w:rPr>
        <w:t xml:space="preserve"> mantendrá indemne y defenderá a su propio costo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8"/>
      </w:r>
      <w:r w:rsidR="00913593" w:rsidRPr="000A2C6F">
        <w:rPr>
          <w:rFonts w:ascii="Arial" w:hAnsi="Arial" w:cs="Arial"/>
          <w:sz w:val="24"/>
          <w:szCs w:val="24"/>
        </w:rPr>
        <w:t>]</w:t>
      </w:r>
      <w:r w:rsidRPr="000A2C6F">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19A1A7E3" w:rsidR="00D65DC5" w:rsidRPr="000A2C6F" w:rsidRDefault="00D65DC5" w:rsidP="00D65DC5">
      <w:pPr>
        <w:jc w:val="both"/>
        <w:rPr>
          <w:rFonts w:ascii="Arial" w:hAnsi="Arial" w:cs="Arial"/>
          <w:sz w:val="24"/>
          <w:szCs w:val="24"/>
        </w:rPr>
      </w:pPr>
      <w:r w:rsidRPr="000A2C6F">
        <w:rPr>
          <w:rFonts w:ascii="Arial" w:hAnsi="Arial" w:cs="Arial"/>
          <w:sz w:val="24"/>
          <w:szCs w:val="24"/>
        </w:rPr>
        <w:t>u.</w:t>
      </w:r>
      <w:r w:rsidRPr="000A2C6F">
        <w:rPr>
          <w:rFonts w:ascii="Arial" w:hAnsi="Arial" w:cs="Arial"/>
          <w:sz w:val="24"/>
          <w:szCs w:val="24"/>
        </w:rPr>
        <w:tab/>
        <w:t xml:space="preserve">Informar por escrito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9"/>
      </w:r>
      <w:r w:rsidR="00913593" w:rsidRPr="000A2C6F">
        <w:rPr>
          <w:rFonts w:ascii="Arial" w:hAnsi="Arial" w:cs="Arial"/>
          <w:sz w:val="24"/>
          <w:szCs w:val="24"/>
        </w:rPr>
        <w:t>]</w:t>
      </w:r>
      <w:r w:rsidRPr="000A2C6F">
        <w:rPr>
          <w:rFonts w:ascii="Arial" w:hAnsi="Arial" w:cs="Arial"/>
          <w:sz w:val="24"/>
          <w:szCs w:val="24"/>
        </w:rPr>
        <w:t xml:space="preserve"> la programación de los trabajos principales del Proyecto y coordinar todos los trabajos que afecten los activos de propiedad de </w:t>
      </w:r>
      <w:r w:rsidR="00913593" w:rsidRPr="000A2C6F">
        <w:rPr>
          <w:rFonts w:ascii="Arial" w:hAnsi="Arial" w:cs="Arial"/>
          <w:sz w:val="24"/>
          <w:szCs w:val="24"/>
        </w:rPr>
        <w:lastRenderedPageBreak/>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0"/>
      </w:r>
      <w:r w:rsidR="00913593" w:rsidRPr="000A2C6F">
        <w:rPr>
          <w:rFonts w:ascii="Arial" w:hAnsi="Arial" w:cs="Arial"/>
          <w:sz w:val="24"/>
          <w:szCs w:val="24"/>
        </w:rPr>
        <w:t>]</w:t>
      </w:r>
      <w:r w:rsidRPr="000A2C6F">
        <w:rPr>
          <w:rFonts w:ascii="Arial" w:hAnsi="Arial" w:cs="Arial"/>
          <w:sz w:val="24"/>
          <w:szCs w:val="24"/>
        </w:rPr>
        <w:t xml:space="preserve"> de acuerdo con sus procedimientos para la planeación de la operación y coordinación de</w:t>
      </w:r>
      <w:r w:rsidR="007D7AE2" w:rsidRPr="000A2C6F">
        <w:rPr>
          <w:rFonts w:ascii="Arial" w:hAnsi="Arial" w:cs="Arial"/>
          <w:sz w:val="24"/>
          <w:szCs w:val="24"/>
        </w:rPr>
        <w:t>las consignaciones</w:t>
      </w:r>
      <w:r w:rsidRPr="000A2C6F">
        <w:rPr>
          <w:rFonts w:ascii="Arial" w:hAnsi="Arial" w:cs="Arial"/>
          <w:sz w:val="24"/>
          <w:szCs w:val="24"/>
        </w:rPr>
        <w:t>.</w:t>
      </w:r>
    </w:p>
    <w:p w14:paraId="0883A14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w.</w:t>
      </w:r>
      <w:r w:rsidRPr="000A2C6F">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1"/>
      </w:r>
      <w:r w:rsidR="00913593" w:rsidRPr="000A2C6F">
        <w:rPr>
          <w:rFonts w:ascii="Arial" w:hAnsi="Arial" w:cs="Arial"/>
          <w:sz w:val="24"/>
          <w:szCs w:val="24"/>
        </w:rPr>
        <w:t>]</w:t>
      </w:r>
      <w:r w:rsidRPr="000A2C6F">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2"/>
      </w:r>
      <w:r w:rsidR="00913593" w:rsidRPr="000A2C6F">
        <w:rPr>
          <w:rFonts w:ascii="Arial" w:hAnsi="Arial" w:cs="Arial"/>
          <w:bCs/>
          <w:sz w:val="24"/>
          <w:szCs w:val="24"/>
        </w:rPr>
        <w:t>]</w:t>
      </w:r>
      <w:r w:rsidRPr="000A2C6F">
        <w:rPr>
          <w:rFonts w:ascii="Arial" w:hAnsi="Arial" w:cs="Arial"/>
          <w:sz w:val="24"/>
          <w:szCs w:val="24"/>
        </w:rPr>
        <w:t xml:space="preserve"> asumirá todos los gastos ocasionados por perjuicios causados y no cubiertos por la póliza en mención.</w:t>
      </w:r>
    </w:p>
    <w:p w14:paraId="14574D31" w14:textId="384D294F" w:rsidR="00D65DC5" w:rsidRPr="000A2C6F" w:rsidRDefault="00D65DC5" w:rsidP="00D65DC5">
      <w:pPr>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 xml:space="preserve">En caso de que por decisión de autoridad competente, no se permita la conexión del Proyecto,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3"/>
      </w:r>
      <w:r w:rsidR="00913593" w:rsidRPr="000A2C6F">
        <w:rPr>
          <w:rFonts w:ascii="Arial" w:hAnsi="Arial" w:cs="Arial"/>
          <w:bCs/>
          <w:sz w:val="24"/>
          <w:szCs w:val="24"/>
        </w:rPr>
        <w:t>]</w:t>
      </w:r>
      <w:r w:rsidRPr="000A2C6F">
        <w:rPr>
          <w:rFonts w:ascii="Arial" w:hAnsi="Arial" w:cs="Arial"/>
          <w:sz w:val="24"/>
          <w:szCs w:val="24"/>
        </w:rPr>
        <w:t xml:space="preserve"> se obliga a pagar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4"/>
      </w:r>
      <w:r w:rsidR="00913593" w:rsidRPr="000A2C6F">
        <w:rPr>
          <w:rFonts w:ascii="Arial" w:hAnsi="Arial" w:cs="Arial"/>
          <w:sz w:val="24"/>
          <w:szCs w:val="24"/>
        </w:rPr>
        <w:t>]</w:t>
      </w:r>
      <w:r w:rsidRPr="000A2C6F">
        <w:rPr>
          <w:rFonts w:ascii="Arial" w:hAnsi="Arial" w:cs="Arial"/>
          <w:sz w:val="24"/>
          <w:szCs w:val="24"/>
        </w:rPr>
        <w:t xml:space="preserve"> el 100% de los costos de ingenierías, equipos y las obras ejecutadas, hasta la fecha de notificación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5"/>
      </w:r>
      <w:r w:rsidR="00913593" w:rsidRPr="000A2C6F">
        <w:rPr>
          <w:rFonts w:ascii="Arial" w:hAnsi="Arial" w:cs="Arial"/>
          <w:sz w:val="24"/>
          <w:szCs w:val="24"/>
        </w:rPr>
        <w:t>]</w:t>
      </w:r>
      <w:r w:rsidRPr="000A2C6F">
        <w:rPr>
          <w:rFonts w:ascii="Arial" w:hAnsi="Arial" w:cs="Arial"/>
          <w:sz w:val="24"/>
          <w:szCs w:val="24"/>
        </w:rPr>
        <w:t xml:space="preserve"> de tal decisión y los demás costos en los que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6"/>
      </w:r>
      <w:r w:rsidR="00913593" w:rsidRPr="000A2C6F">
        <w:rPr>
          <w:rFonts w:ascii="Arial" w:hAnsi="Arial" w:cs="Arial"/>
          <w:sz w:val="24"/>
          <w:szCs w:val="24"/>
        </w:rPr>
        <w:t>]</w:t>
      </w:r>
      <w:r w:rsidRPr="000A2C6F">
        <w:rPr>
          <w:rFonts w:ascii="Arial" w:hAnsi="Arial" w:cs="Arial"/>
          <w:sz w:val="24"/>
          <w:szCs w:val="24"/>
        </w:rPr>
        <w:t xml:space="preserve"> haya incurrido o deba incurrir, momento en el cual,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7"/>
      </w:r>
      <w:r w:rsidR="00913593" w:rsidRPr="000A2C6F">
        <w:rPr>
          <w:rFonts w:ascii="Arial" w:hAnsi="Arial" w:cs="Arial"/>
          <w:sz w:val="24"/>
          <w:szCs w:val="24"/>
        </w:rPr>
        <w:t>]</w:t>
      </w:r>
      <w:r w:rsidRPr="000A2C6F">
        <w:rPr>
          <w:rFonts w:ascii="Arial" w:hAnsi="Arial" w:cs="Arial"/>
          <w:sz w:val="24"/>
          <w:szCs w:val="24"/>
        </w:rPr>
        <w:t xml:space="preserve"> emitirá la correspondiente factura. </w:t>
      </w:r>
      <w:r w:rsidR="007D7AE2" w:rsidRPr="000A2C6F">
        <w:rPr>
          <w:rStyle w:val="Refdenotaalpie"/>
          <w:rFonts w:ascii="Arial" w:hAnsi="Arial" w:cs="Arial"/>
          <w:sz w:val="24"/>
          <w:szCs w:val="24"/>
          <w:highlight w:val="yellow"/>
        </w:rPr>
        <w:footnoteReference w:id="228"/>
      </w:r>
    </w:p>
    <w:p w14:paraId="49ED2EE5" w14:textId="03E6A85E" w:rsidR="00D65DC5" w:rsidRPr="000A2C6F" w:rsidRDefault="00A71F09" w:rsidP="00D65DC5">
      <w:pPr>
        <w:jc w:val="both"/>
        <w:rPr>
          <w:rFonts w:ascii="Arial" w:hAnsi="Arial" w:cs="Arial"/>
          <w:sz w:val="24"/>
          <w:szCs w:val="24"/>
        </w:rPr>
      </w:pPr>
      <w:r w:rsidRPr="000A2C6F">
        <w:rPr>
          <w:rFonts w:ascii="Arial" w:hAnsi="Arial" w:cs="Arial"/>
          <w:sz w:val="24"/>
          <w:szCs w:val="24"/>
        </w:rPr>
        <w:t>y</w:t>
      </w:r>
      <w:r w:rsidR="00D65DC5" w:rsidRPr="000A2C6F">
        <w:rPr>
          <w:rFonts w:ascii="Arial" w:hAnsi="Arial" w:cs="Arial"/>
          <w:sz w:val="24"/>
          <w:szCs w:val="24"/>
        </w:rPr>
        <w:t>.</w:t>
      </w:r>
      <w:r w:rsidR="00D65DC5" w:rsidRPr="000A2C6F">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0A2C6F" w:rsidRDefault="00A71F09" w:rsidP="00D65DC5">
      <w:pPr>
        <w:jc w:val="both"/>
        <w:rPr>
          <w:rFonts w:ascii="Arial" w:hAnsi="Arial" w:cs="Arial"/>
          <w:sz w:val="24"/>
          <w:szCs w:val="24"/>
        </w:rPr>
      </w:pPr>
      <w:r w:rsidRPr="000A2C6F">
        <w:rPr>
          <w:rFonts w:ascii="Arial" w:hAnsi="Arial" w:cs="Arial"/>
          <w:sz w:val="24"/>
          <w:szCs w:val="24"/>
        </w:rPr>
        <w:t>z</w:t>
      </w:r>
      <w:r w:rsidR="00D65DC5" w:rsidRPr="000A2C6F">
        <w:rPr>
          <w:rFonts w:ascii="Arial" w:hAnsi="Arial" w:cs="Arial"/>
          <w:sz w:val="24"/>
          <w:szCs w:val="24"/>
        </w:rPr>
        <w:t>.</w:t>
      </w:r>
      <w:r w:rsidR="00D65DC5" w:rsidRPr="000A2C6F">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9"/>
      </w:r>
      <w:r w:rsidR="00913593" w:rsidRPr="000A2C6F">
        <w:rPr>
          <w:rFonts w:ascii="Arial" w:hAnsi="Arial" w:cs="Arial"/>
          <w:sz w:val="24"/>
          <w:szCs w:val="24"/>
        </w:rPr>
        <w:t>]</w:t>
      </w:r>
      <w:r w:rsidR="00D65DC5" w:rsidRPr="000A2C6F">
        <w:rPr>
          <w:rFonts w:ascii="Arial" w:hAnsi="Arial" w:cs="Arial"/>
          <w:sz w:val="24"/>
          <w:szCs w:val="24"/>
        </w:rPr>
        <w:t xml:space="preserve"> y mantener la seguridad del Sistema Interconectado Nacional.</w:t>
      </w:r>
    </w:p>
    <w:p w14:paraId="3196082B" w14:textId="5C6FEA33" w:rsidR="00D65DC5" w:rsidRPr="000A2C6F" w:rsidRDefault="00A71F09" w:rsidP="00D65DC5">
      <w:pPr>
        <w:jc w:val="both"/>
        <w:rPr>
          <w:rFonts w:ascii="Arial" w:hAnsi="Arial" w:cs="Arial"/>
          <w:sz w:val="24"/>
          <w:szCs w:val="24"/>
        </w:rPr>
      </w:pPr>
      <w:r w:rsidRPr="000A2C6F">
        <w:rPr>
          <w:rFonts w:ascii="Arial" w:hAnsi="Arial" w:cs="Arial"/>
          <w:sz w:val="24"/>
          <w:szCs w:val="24"/>
        </w:rPr>
        <w:lastRenderedPageBreak/>
        <w:t>aa</w:t>
      </w:r>
      <w:r w:rsidR="00D65DC5" w:rsidRPr="000A2C6F">
        <w:rPr>
          <w:rFonts w:ascii="Arial" w:hAnsi="Arial" w:cs="Arial"/>
          <w:sz w:val="24"/>
          <w:szCs w:val="24"/>
        </w:rPr>
        <w:t>.</w:t>
      </w:r>
      <w:r w:rsidR="00D65DC5"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0"/>
      </w:r>
      <w:r w:rsidR="00913593" w:rsidRPr="000A2C6F">
        <w:rPr>
          <w:rFonts w:ascii="Arial" w:hAnsi="Arial" w:cs="Arial"/>
          <w:sz w:val="24"/>
          <w:szCs w:val="24"/>
        </w:rPr>
        <w:t>]</w:t>
      </w:r>
      <w:r w:rsidR="00D65DC5" w:rsidRPr="000A2C6F">
        <w:rPr>
          <w:rFonts w:ascii="Arial" w:hAnsi="Arial" w:cs="Arial"/>
          <w:sz w:val="24"/>
          <w:szCs w:val="24"/>
        </w:rPr>
        <w:t xml:space="preserve"> las señales requeridas para la supervisión del punto de conexión de la [Subestación</w:t>
      </w:r>
      <w:r w:rsidRPr="000A2C6F">
        <w:rPr>
          <w:rStyle w:val="Refdenotaalpie"/>
          <w:rFonts w:ascii="Arial" w:hAnsi="Arial" w:cs="Arial"/>
          <w:sz w:val="24"/>
          <w:szCs w:val="24"/>
        </w:rPr>
        <w:footnoteReference w:id="231"/>
      </w:r>
      <w:r w:rsidRPr="000A2C6F">
        <w:rPr>
          <w:rFonts w:ascii="Arial" w:hAnsi="Arial" w:cs="Arial"/>
          <w:sz w:val="24"/>
          <w:szCs w:val="24"/>
        </w:rPr>
        <w:t>]</w:t>
      </w:r>
      <w:r w:rsidR="00D65DC5" w:rsidRPr="000A2C6F">
        <w:rPr>
          <w:rFonts w:ascii="Arial" w:hAnsi="Arial" w:cs="Arial"/>
          <w:sz w:val="24"/>
          <w:szCs w:val="24"/>
        </w:rPr>
        <w:t xml:space="preserve"> (</w:t>
      </w:r>
      <w:r w:rsidR="00D65DC5" w:rsidRPr="000A2C6F">
        <w:rPr>
          <w:rFonts w:ascii="Arial" w:hAnsi="Arial" w:cs="Arial"/>
          <w:sz w:val="24"/>
          <w:szCs w:val="24"/>
          <w:highlight w:val="yellow"/>
        </w:rPr>
        <w:t xml:space="preserve">localizada en la </w:t>
      </w:r>
      <w:proofErr w:type="spellStart"/>
      <w:r w:rsidR="00D65DC5" w:rsidRPr="000A2C6F">
        <w:rPr>
          <w:rFonts w:ascii="Arial" w:hAnsi="Arial" w:cs="Arial"/>
          <w:sz w:val="24"/>
          <w:szCs w:val="24"/>
          <w:highlight w:val="yellow"/>
        </w:rPr>
        <w:t>Xxxx</w:t>
      </w:r>
      <w:proofErr w:type="spellEnd"/>
      <w:r w:rsidR="00D65DC5" w:rsidRPr="000A2C6F">
        <w:rPr>
          <w:rFonts w:ascii="Arial" w:hAnsi="Arial" w:cs="Arial"/>
          <w:sz w:val="24"/>
          <w:szCs w:val="24"/>
          <w:highlight w:val="yellow"/>
        </w:rPr>
        <w:t xml:space="preserve"> __ No.__ - __ de </w:t>
      </w:r>
      <w:proofErr w:type="spellStart"/>
      <w:r w:rsidR="00D65DC5" w:rsidRPr="000A2C6F">
        <w:rPr>
          <w:rFonts w:ascii="Arial" w:hAnsi="Arial" w:cs="Arial"/>
          <w:sz w:val="24"/>
          <w:szCs w:val="24"/>
          <w:highlight w:val="yellow"/>
        </w:rPr>
        <w:t>XciudadX</w:t>
      </w:r>
      <w:proofErr w:type="spellEnd"/>
      <w:r w:rsidR="007D7AE2" w:rsidRPr="000A2C6F">
        <w:rPr>
          <w:rStyle w:val="Refdenotaalpie"/>
          <w:rFonts w:ascii="Arial" w:hAnsi="Arial" w:cs="Arial"/>
          <w:sz w:val="24"/>
          <w:szCs w:val="24"/>
        </w:rPr>
        <w:footnoteReference w:id="232"/>
      </w:r>
      <w:r w:rsidR="00D65DC5" w:rsidRPr="000A2C6F">
        <w:rPr>
          <w:rFonts w:ascii="Arial" w:hAnsi="Arial" w:cs="Arial"/>
          <w:sz w:val="24"/>
          <w:szCs w:val="24"/>
        </w:rPr>
        <w:t xml:space="preserve">)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3"/>
      </w:r>
      <w:r w:rsidR="00913593" w:rsidRPr="000A2C6F">
        <w:rPr>
          <w:rFonts w:ascii="Arial" w:hAnsi="Arial" w:cs="Arial"/>
          <w:bCs/>
          <w:sz w:val="24"/>
          <w:szCs w:val="24"/>
        </w:rPr>
        <w:t>]</w:t>
      </w:r>
      <w:r w:rsidR="00D65DC5" w:rsidRPr="000A2C6F">
        <w:rPr>
          <w:rFonts w:ascii="Arial" w:hAnsi="Arial" w:cs="Arial"/>
          <w:sz w:val="24"/>
          <w:szCs w:val="24"/>
        </w:rPr>
        <w:t>, desde el Centro de Control de su propiedad</w:t>
      </w:r>
      <w:r w:rsidR="007D7AE2" w:rsidRPr="000A2C6F">
        <w:rPr>
          <w:rStyle w:val="Refdenotaalpie"/>
          <w:rFonts w:ascii="Arial" w:hAnsi="Arial" w:cs="Arial"/>
          <w:sz w:val="24"/>
          <w:szCs w:val="24"/>
        </w:rPr>
        <w:footnoteReference w:id="234"/>
      </w:r>
      <w:r w:rsidR="00D65DC5" w:rsidRPr="000A2C6F">
        <w:rPr>
          <w:rFonts w:ascii="Arial" w:hAnsi="Arial" w:cs="Arial"/>
          <w:sz w:val="24"/>
          <w:szCs w:val="24"/>
        </w:rPr>
        <w:t>.</w:t>
      </w:r>
    </w:p>
    <w:p w14:paraId="745C7C8F" w14:textId="69B2712D"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cc.</w:t>
      </w:r>
      <w:proofErr w:type="spellEnd"/>
      <w:r w:rsidRPr="000A2C6F">
        <w:rPr>
          <w:rFonts w:ascii="Arial" w:hAnsi="Arial" w:cs="Arial"/>
          <w:sz w:val="24"/>
          <w:szCs w:val="24"/>
        </w:rPr>
        <w:tab/>
        <w:t xml:space="preserve">Responder por los errores u omisiones que afecten sus instalaciones o </w:t>
      </w:r>
      <w:r w:rsidR="007D7AE2" w:rsidRPr="000A2C6F">
        <w:rPr>
          <w:rFonts w:ascii="Arial" w:hAnsi="Arial" w:cs="Arial"/>
          <w:sz w:val="24"/>
          <w:szCs w:val="24"/>
        </w:rPr>
        <w:t xml:space="preserve">las </w:t>
      </w:r>
      <w:r w:rsidRPr="000A2C6F">
        <w:rPr>
          <w:rFonts w:ascii="Arial" w:hAnsi="Arial" w:cs="Arial"/>
          <w:sz w:val="24"/>
          <w:szCs w:val="24"/>
        </w:rPr>
        <w:t>del STR</w:t>
      </w:r>
      <w:r w:rsidR="00F83AB6" w:rsidRPr="000A2C6F">
        <w:rPr>
          <w:rFonts w:ascii="Arial" w:hAnsi="Arial" w:cs="Arial"/>
          <w:sz w:val="24"/>
          <w:szCs w:val="24"/>
        </w:rPr>
        <w:t>,</w:t>
      </w:r>
      <w:r w:rsidRPr="000A2C6F">
        <w:rPr>
          <w:rFonts w:ascii="Arial" w:hAnsi="Arial" w:cs="Arial"/>
          <w:sz w:val="24"/>
          <w:szCs w:val="24"/>
        </w:rPr>
        <w:t xml:space="preserve"> SDL</w:t>
      </w:r>
      <w:r w:rsidR="00F83AB6" w:rsidRPr="000A2C6F">
        <w:rPr>
          <w:rFonts w:ascii="Arial" w:hAnsi="Arial" w:cs="Arial"/>
          <w:sz w:val="24"/>
          <w:szCs w:val="24"/>
        </w:rPr>
        <w:t xml:space="preserve"> o cualquier otra instalación</w:t>
      </w:r>
      <w:r w:rsidRPr="000A2C6F">
        <w:rPr>
          <w:rFonts w:ascii="Arial" w:hAnsi="Arial" w:cs="Arial"/>
          <w:sz w:val="24"/>
          <w:szCs w:val="24"/>
        </w:rPr>
        <w:t xml:space="preserve"> en el cual opera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5"/>
      </w:r>
      <w:r w:rsidR="00913593" w:rsidRPr="000A2C6F">
        <w:rPr>
          <w:rFonts w:ascii="Arial" w:hAnsi="Arial" w:cs="Arial"/>
          <w:sz w:val="24"/>
          <w:szCs w:val="24"/>
        </w:rPr>
        <w:t>]</w:t>
      </w:r>
      <w:r w:rsidRPr="000A2C6F">
        <w:rPr>
          <w:rFonts w:ascii="Arial" w:hAnsi="Arial" w:cs="Arial"/>
          <w:sz w:val="24"/>
          <w:szCs w:val="24"/>
        </w:rPr>
        <w:t xml:space="preserve">.  </w:t>
      </w:r>
    </w:p>
    <w:p w14:paraId="1B237B5A" w14:textId="7DACB0A6"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dd</w:t>
      </w:r>
      <w:proofErr w:type="spellEnd"/>
      <w:r w:rsidRPr="000A2C6F">
        <w:rPr>
          <w:rFonts w:ascii="Arial" w:hAnsi="Arial" w:cs="Arial"/>
          <w:sz w:val="24"/>
          <w:szCs w:val="24"/>
        </w:rPr>
        <w:t>.</w:t>
      </w:r>
      <w:r w:rsidRPr="000A2C6F">
        <w:rPr>
          <w:rFonts w:ascii="Arial" w:hAnsi="Arial" w:cs="Arial"/>
          <w:sz w:val="24"/>
          <w:szCs w:val="24"/>
        </w:rPr>
        <w:tab/>
        <w:t>Cumplir con lo descrito en la Cláusula Séptima -</w:t>
      </w:r>
      <w:r w:rsidR="00A71F09" w:rsidRPr="000A2C6F">
        <w:rPr>
          <w:rFonts w:ascii="Arial" w:hAnsi="Arial" w:cs="Arial"/>
          <w:sz w:val="24"/>
          <w:szCs w:val="24"/>
        </w:rPr>
        <w:t xml:space="preserve"> calidad de la potencia-</w:t>
      </w:r>
      <w:r w:rsidRPr="000A2C6F">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6"/>
      </w:r>
      <w:r w:rsidR="00913593" w:rsidRPr="000A2C6F">
        <w:rPr>
          <w:rFonts w:ascii="Arial" w:hAnsi="Arial" w:cs="Arial"/>
          <w:bCs/>
          <w:sz w:val="24"/>
          <w:szCs w:val="24"/>
        </w:rPr>
        <w:t>]</w:t>
      </w:r>
      <w:r w:rsidRPr="000A2C6F">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proofErr w:type="spellStart"/>
      <w:r w:rsidR="004D62E9" w:rsidRPr="000A2C6F">
        <w:rPr>
          <w:rFonts w:ascii="Arial" w:hAnsi="Arial" w:cs="Arial"/>
          <w:sz w:val="24"/>
          <w:szCs w:val="24"/>
        </w:rPr>
        <w:t>Operaciójn</w:t>
      </w:r>
      <w:proofErr w:type="spellEnd"/>
      <w:r w:rsidRPr="000A2C6F">
        <w:rPr>
          <w:rFonts w:ascii="Arial" w:hAnsi="Arial" w:cs="Arial"/>
          <w:sz w:val="24"/>
          <w:szCs w:val="24"/>
        </w:rPr>
        <w:t>. Sin embargo, dichas medidas pueden ser complementadas a través de estudios adicionales a realizar en caso de ser necesario.</w:t>
      </w:r>
    </w:p>
    <w:p w14:paraId="2060BE9E" w14:textId="153E0B3C"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ee.</w:t>
      </w:r>
      <w:proofErr w:type="spellEnd"/>
      <w:r w:rsidRPr="000A2C6F">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7"/>
      </w:r>
      <w:r w:rsidR="00913593" w:rsidRPr="000A2C6F">
        <w:rPr>
          <w:rFonts w:ascii="Arial" w:hAnsi="Arial" w:cs="Arial"/>
          <w:bCs/>
          <w:sz w:val="24"/>
          <w:szCs w:val="24"/>
        </w:rPr>
        <w:t>]</w:t>
      </w:r>
      <w:r w:rsidRPr="000A2C6F">
        <w:rPr>
          <w:rFonts w:ascii="Arial" w:hAnsi="Arial" w:cs="Arial"/>
          <w:sz w:val="24"/>
          <w:szCs w:val="24"/>
        </w:rPr>
        <w:t xml:space="preserv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8"/>
      </w:r>
      <w:r w:rsidR="00913593" w:rsidRPr="000A2C6F">
        <w:rPr>
          <w:rFonts w:ascii="Arial" w:hAnsi="Arial" w:cs="Arial"/>
          <w:bCs/>
          <w:sz w:val="24"/>
          <w:szCs w:val="24"/>
        </w:rPr>
        <w:t>]</w:t>
      </w:r>
      <w:r w:rsidRPr="000A2C6F">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3D400B07" w14:textId="32D5311A" w:rsidR="004167BC" w:rsidRPr="000A2C6F" w:rsidRDefault="004167BC" w:rsidP="000A2C6F">
      <w:pPr>
        <w:jc w:val="both"/>
        <w:rPr>
          <w:rFonts w:ascii="Arial" w:hAnsi="Arial" w:cs="Arial"/>
          <w:sz w:val="24"/>
          <w:szCs w:val="24"/>
        </w:rPr>
      </w:pPr>
      <w:bookmarkStart w:id="3" w:name="_Hlk83023927"/>
      <w:r w:rsidRPr="000A2C6F">
        <w:rPr>
          <w:rFonts w:ascii="Arial" w:hAnsi="Arial" w:cs="Arial"/>
          <w:b/>
          <w:bCs/>
          <w:sz w:val="24"/>
          <w:szCs w:val="24"/>
        </w:rPr>
        <w:t>PARÁGRAFO PRIMERO – ACTIVIDADES DE AOM:</w:t>
      </w:r>
      <w:r w:rsidRPr="000A2C6F">
        <w:rPr>
          <w:rFonts w:ascii="Arial" w:hAnsi="Arial" w:cs="Arial"/>
          <w:sz w:val="24"/>
          <w:szCs w:val="24"/>
        </w:rPr>
        <w:t xml:space="preserv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39"/>
      </w:r>
      <w:r w:rsidRPr="000A2C6F">
        <w:rPr>
          <w:rFonts w:ascii="Arial" w:hAnsi="Arial" w:cs="Arial"/>
          <w:bCs/>
          <w:sz w:val="24"/>
          <w:szCs w:val="24"/>
        </w:rPr>
        <w:t>]</w:t>
      </w:r>
      <w:r w:rsidRPr="000A2C6F">
        <w:rPr>
          <w:rFonts w:ascii="Arial" w:hAnsi="Arial" w:cs="Arial"/>
          <w:sz w:val="24"/>
          <w:szCs w:val="24"/>
        </w:rPr>
        <w:t xml:space="preserve"> podrá acordar las actividades de Administración Operación y Mantenimiento se ejecuten por parte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0"/>
      </w:r>
      <w:r w:rsidRPr="000A2C6F">
        <w:rPr>
          <w:rFonts w:ascii="Arial" w:hAnsi="Arial" w:cs="Arial"/>
          <w:b/>
          <w:szCs w:val="24"/>
        </w:rPr>
        <w:t>]</w:t>
      </w:r>
      <w:r w:rsidRPr="000A2C6F">
        <w:rPr>
          <w:rFonts w:ascii="Arial" w:hAnsi="Arial" w:cs="Arial"/>
          <w:sz w:val="24"/>
          <w:szCs w:val="24"/>
        </w:rPr>
        <w:t>, mediante la suscripción de una Cláusula Adicional al presente Contrato de Conexión.</w:t>
      </w:r>
    </w:p>
    <w:p w14:paraId="5CF3E72E" w14:textId="50BB518B" w:rsidR="004167BC" w:rsidRPr="000A2C6F" w:rsidRDefault="004167BC" w:rsidP="000A2C6F">
      <w:pPr>
        <w:jc w:val="both"/>
        <w:rPr>
          <w:rFonts w:ascii="Arial" w:hAnsi="Arial" w:cs="Arial"/>
          <w:b/>
          <w:bCs/>
          <w:sz w:val="24"/>
          <w:szCs w:val="24"/>
        </w:rPr>
      </w:pPr>
      <w:bookmarkStart w:id="4" w:name="_Hlk83023950"/>
      <w:bookmarkEnd w:id="3"/>
      <w:r w:rsidRPr="000A2C6F">
        <w:rPr>
          <w:rFonts w:ascii="Arial" w:hAnsi="Arial" w:cs="Arial"/>
          <w:b/>
          <w:bCs/>
          <w:sz w:val="24"/>
          <w:szCs w:val="24"/>
        </w:rPr>
        <w:lastRenderedPageBreak/>
        <w:t>PARÁGRAFO SEGUNDO – ACTIVIDADES DE OPERACIÓN DE RESPALDO:</w:t>
      </w:r>
      <w:r w:rsidRPr="000A2C6F">
        <w:rPr>
          <w:rFonts w:ascii="Arial" w:hAnsi="Arial" w:cs="Arial"/>
          <w:sz w:val="24"/>
          <w:szCs w:val="24"/>
        </w:rPr>
        <w:t xml:space="preserve"> Las partes podrán acordar la prestación del servicio, para la Administración y Operación de Respaldo de los activos de propiedad de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41"/>
      </w:r>
      <w:r w:rsidRPr="000A2C6F">
        <w:rPr>
          <w:rFonts w:ascii="Arial" w:hAnsi="Arial" w:cs="Arial"/>
          <w:bCs/>
          <w:sz w:val="24"/>
          <w:szCs w:val="24"/>
        </w:rPr>
        <w:t>]</w:t>
      </w:r>
      <w:r w:rsidRPr="000A2C6F">
        <w:rPr>
          <w:rFonts w:ascii="Arial" w:hAnsi="Arial" w:cs="Arial"/>
          <w:sz w:val="24"/>
          <w:szCs w:val="24"/>
        </w:rPr>
        <w:t xml:space="preserve"> instalados en el Punto de Conexión. Las responsabilidades y costos se determinarán mediante la suscripción de una Cláusula Adicional al presente contrato. </w:t>
      </w:r>
    </w:p>
    <w:bookmarkEnd w:id="4"/>
    <w:p w14:paraId="0841C4BB" w14:textId="77777777" w:rsidR="004167BC" w:rsidRPr="000A2C6F" w:rsidRDefault="004167BC" w:rsidP="00D65DC5">
      <w:pPr>
        <w:jc w:val="both"/>
        <w:rPr>
          <w:rFonts w:ascii="Arial" w:hAnsi="Arial" w:cs="Arial"/>
          <w:sz w:val="24"/>
          <w:szCs w:val="24"/>
        </w:rPr>
      </w:pPr>
    </w:p>
    <w:p w14:paraId="3A7D837F" w14:textId="60E0AD58" w:rsidR="003C4878" w:rsidRPr="000A2C6F" w:rsidRDefault="003C4878" w:rsidP="00720EB0">
      <w:pPr>
        <w:pStyle w:val="Prrafodelista"/>
        <w:numPr>
          <w:ilvl w:val="1"/>
          <w:numId w:val="22"/>
        </w:numPr>
        <w:rPr>
          <w:rFonts w:ascii="Arial" w:hAnsi="Arial" w:cs="Arial"/>
          <w:szCs w:val="24"/>
        </w:rPr>
      </w:pPr>
      <w:r w:rsidRPr="000A2C6F">
        <w:rPr>
          <w:rFonts w:ascii="Arial" w:eastAsiaTheme="minorHAnsi" w:hAnsi="Arial" w:cs="Arial"/>
          <w:b/>
          <w:szCs w:val="24"/>
          <w:lang w:val="es-MX" w:eastAsia="en-US"/>
        </w:rPr>
        <w:t xml:space="preserve">OBLIGACIONES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2"/>
      </w:r>
      <w:r w:rsidRPr="000A2C6F">
        <w:rPr>
          <w:rFonts w:ascii="Arial" w:hAnsi="Arial" w:cs="Arial"/>
          <w:b/>
          <w:szCs w:val="24"/>
        </w:rPr>
        <w:t>].</w:t>
      </w:r>
      <w:r w:rsidRPr="000A2C6F">
        <w:rPr>
          <w:rFonts w:ascii="Arial" w:hAnsi="Arial" w:cs="Arial"/>
          <w:szCs w:val="24"/>
        </w:rPr>
        <w:t xml:space="preserve"> Para la ejecución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43"/>
      </w:r>
      <w:r w:rsidR="00313C88" w:rsidRPr="000A2C6F">
        <w:rPr>
          <w:rFonts w:ascii="Arial" w:hAnsi="Arial" w:cs="Arial"/>
          <w:szCs w:val="24"/>
        </w:rPr>
        <w:t>]</w:t>
      </w:r>
      <w:r w:rsidRPr="000A2C6F">
        <w:rPr>
          <w:rFonts w:ascii="Arial" w:hAnsi="Arial" w:cs="Arial"/>
          <w:szCs w:val="24"/>
        </w:rPr>
        <w:t xml:space="preserve"> se obliga a:</w:t>
      </w:r>
    </w:p>
    <w:p w14:paraId="7C2A7FA4" w14:textId="77777777" w:rsidR="003C4878"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Atender los requerimientos razonables de [</w:t>
      </w:r>
      <w:r w:rsidRPr="000A2C6F">
        <w:rPr>
          <w:rFonts w:ascii="Arial" w:hAnsi="Arial" w:cs="Arial"/>
          <w:szCs w:val="24"/>
          <w:highlight w:val="yellow"/>
        </w:rPr>
        <w:t>S_PROMOTOR</w:t>
      </w:r>
      <w:r w:rsidRPr="000A2C6F">
        <w:rPr>
          <w:rStyle w:val="Refdenotaalpie"/>
          <w:rFonts w:ascii="Arial" w:hAnsi="Arial" w:cs="Arial"/>
          <w:szCs w:val="24"/>
        </w:rPr>
        <w:footnoteReference w:id="244"/>
      </w:r>
      <w:r w:rsidRPr="000A2C6F">
        <w:rPr>
          <w:rFonts w:ascii="Arial" w:hAnsi="Arial" w:cs="Arial"/>
          <w:szCs w:val="24"/>
        </w:rPr>
        <w:t xml:space="preserve">], relacionados exclusivamente con el Proyecto de Conexión, dentro del objeto y alcance del presente Contrato. </w:t>
      </w:r>
    </w:p>
    <w:p w14:paraId="056FB4FC" w14:textId="1B1A8ABA"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Revisar y aprobar la documentación prevista en el Código de Redes y el Reglamento de Distribución </w:t>
      </w:r>
      <w:r w:rsidR="007D7AE2" w:rsidRPr="000A2C6F">
        <w:rPr>
          <w:rFonts w:ascii="Arial" w:hAnsi="Arial" w:cs="Arial"/>
          <w:szCs w:val="24"/>
        </w:rPr>
        <w:t xml:space="preserve">o aquellas que las modifiquen o substituyan, </w:t>
      </w:r>
      <w:r w:rsidRPr="000A2C6F">
        <w:rPr>
          <w:rFonts w:ascii="Arial" w:hAnsi="Arial" w:cs="Arial"/>
          <w:szCs w:val="24"/>
        </w:rPr>
        <w:t xml:space="preserve">en relación con el diseño, fabricación, pruebas, montaje, instalación, puesta en </w:t>
      </w:r>
      <w:r w:rsidR="004D62E9" w:rsidRPr="000A2C6F">
        <w:rPr>
          <w:rFonts w:ascii="Arial" w:hAnsi="Arial" w:cs="Arial"/>
          <w:szCs w:val="24"/>
        </w:rPr>
        <w:t>Operación</w:t>
      </w:r>
      <w:r w:rsidRPr="000A2C6F">
        <w:rPr>
          <w:rFonts w:ascii="Arial" w:hAnsi="Arial" w:cs="Arial"/>
          <w:szCs w:val="24"/>
        </w:rPr>
        <w:t>, operación y mantenimiento de los equipos que hacen parte de la conexión del Proyecto de propiedad de o requeridos por [</w:t>
      </w:r>
      <w:r w:rsidRPr="000A2C6F">
        <w:rPr>
          <w:rFonts w:ascii="Arial" w:hAnsi="Arial" w:cs="Arial"/>
          <w:szCs w:val="24"/>
          <w:highlight w:val="yellow"/>
        </w:rPr>
        <w:t>S_PROMOTOR</w:t>
      </w:r>
      <w:r w:rsidRPr="000A2C6F">
        <w:rPr>
          <w:rStyle w:val="Refdenotaalpie"/>
          <w:rFonts w:ascii="Arial" w:hAnsi="Arial" w:cs="Arial"/>
          <w:szCs w:val="24"/>
        </w:rPr>
        <w:footnoteReference w:id="245"/>
      </w:r>
      <w:r w:rsidRPr="000A2C6F">
        <w:rPr>
          <w:rFonts w:ascii="Arial" w:hAnsi="Arial" w:cs="Arial"/>
          <w:szCs w:val="24"/>
        </w:rPr>
        <w:t>], a más tardar en un plazo de dos (2) meses contados a partir de la fecha de entrega de toda la documentación.</w:t>
      </w:r>
      <w:r w:rsidR="00844331" w:rsidRPr="000A2C6F">
        <w:rPr>
          <w:rFonts w:ascii="Arial" w:hAnsi="Arial" w:cs="Arial"/>
          <w:szCs w:val="24"/>
        </w:rPr>
        <w:t xml:space="preserve"> </w:t>
      </w:r>
    </w:p>
    <w:p w14:paraId="297EEB82"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Revisar y aprobar el estudio de coordinación de protecciones, a más tardar en un plazo de dos (2) meses contados a partir de la fecha de entrega.</w:t>
      </w:r>
    </w:p>
    <w:p w14:paraId="051DAA67" w14:textId="6448B92A" w:rsidR="00844331" w:rsidRPr="000A2C6F" w:rsidRDefault="00844331" w:rsidP="00313C88">
      <w:pPr>
        <w:pStyle w:val="Prrafodelista"/>
        <w:numPr>
          <w:ilvl w:val="0"/>
          <w:numId w:val="9"/>
        </w:numPr>
        <w:spacing w:after="0"/>
        <w:contextualSpacing/>
        <w:rPr>
          <w:rFonts w:ascii="Arial" w:hAnsi="Arial" w:cs="Arial"/>
          <w:szCs w:val="24"/>
        </w:rPr>
      </w:pPr>
      <w:r w:rsidRPr="000A2C6F">
        <w:rPr>
          <w:rFonts w:ascii="Arial" w:hAnsi="Arial" w:cs="Arial"/>
          <w:szCs w:val="24"/>
        </w:rPr>
        <w:t>R</w:t>
      </w:r>
      <w:r w:rsidR="003C4878" w:rsidRPr="000A2C6F">
        <w:rPr>
          <w:rFonts w:ascii="Arial" w:hAnsi="Arial" w:cs="Arial"/>
          <w:szCs w:val="24"/>
        </w:rPr>
        <w:t xml:space="preserve">evisar la coordinación, puesta en </w:t>
      </w:r>
      <w:r w:rsidR="004D62E9" w:rsidRPr="000A2C6F">
        <w:rPr>
          <w:rFonts w:ascii="Arial" w:hAnsi="Arial" w:cs="Arial"/>
          <w:szCs w:val="24"/>
        </w:rPr>
        <w:t>Operación</w:t>
      </w:r>
      <w:r w:rsidR="003C4878" w:rsidRPr="000A2C6F">
        <w:rPr>
          <w:rFonts w:ascii="Arial" w:hAnsi="Arial" w:cs="Arial"/>
          <w:szCs w:val="24"/>
        </w:rPr>
        <w:t xml:space="preserve"> y ajuste de las protecciones del Proyecto y ejecutar los demás ajustes en otros puntos de la Red de propiedad de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6"/>
      </w:r>
      <w:r w:rsidRPr="000A2C6F">
        <w:rPr>
          <w:rFonts w:ascii="Arial" w:hAnsi="Arial" w:cs="Arial"/>
          <w:szCs w:val="24"/>
        </w:rPr>
        <w:t>]</w:t>
      </w:r>
      <w:r w:rsidR="003C4878" w:rsidRPr="000A2C6F">
        <w:rPr>
          <w:rFonts w:ascii="Arial" w:hAnsi="Arial" w:cs="Arial"/>
          <w:szCs w:val="24"/>
        </w:rPr>
        <w:t xml:space="preserve"> que se modifiquen en razón de la conexión del mencionado proyecto, de acuerdo con el estudio de coordinación de protecciones realizado por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7"/>
      </w:r>
      <w:r w:rsidRPr="000A2C6F">
        <w:rPr>
          <w:rFonts w:ascii="Arial" w:hAnsi="Arial" w:cs="Arial"/>
          <w:szCs w:val="24"/>
        </w:rPr>
        <w:t>]</w:t>
      </w:r>
      <w:r w:rsidR="003C4878" w:rsidRPr="000A2C6F">
        <w:rPr>
          <w:rFonts w:ascii="Arial" w:hAnsi="Arial" w:cs="Arial"/>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8"/>
      </w:r>
      <w:r w:rsidRPr="000A2C6F">
        <w:rPr>
          <w:rFonts w:ascii="Arial" w:hAnsi="Arial" w:cs="Arial"/>
          <w:szCs w:val="24"/>
        </w:rPr>
        <w:t>]</w:t>
      </w:r>
      <w:r w:rsidR="003C4878" w:rsidRPr="000A2C6F">
        <w:rPr>
          <w:rFonts w:ascii="Arial" w:hAnsi="Arial" w:cs="Arial"/>
          <w:szCs w:val="24"/>
        </w:rPr>
        <w:t xml:space="preserve"> deberá entregar los parámetros en el punto de frontera como punto de partida del estudio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9"/>
      </w:r>
      <w:r w:rsidRPr="000A2C6F">
        <w:rPr>
          <w:rFonts w:ascii="Arial" w:hAnsi="Arial" w:cs="Arial"/>
          <w:szCs w:val="24"/>
        </w:rPr>
        <w:t>]</w:t>
      </w:r>
      <w:r w:rsidR="003C4878" w:rsidRPr="000A2C6F">
        <w:rPr>
          <w:rFonts w:ascii="Arial" w:hAnsi="Arial" w:cs="Arial"/>
          <w:szCs w:val="24"/>
        </w:rPr>
        <w:t>.</w:t>
      </w:r>
      <w:r w:rsidRPr="000A2C6F">
        <w:rPr>
          <w:rFonts w:ascii="Arial" w:hAnsi="Arial" w:cs="Arial"/>
          <w:szCs w:val="24"/>
        </w:rPr>
        <w:t xml:space="preserve"> </w:t>
      </w:r>
    </w:p>
    <w:p w14:paraId="5E1EF287"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Verificar el cumplimiento por parte de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0"/>
      </w:r>
      <w:r w:rsidR="00844331" w:rsidRPr="000A2C6F">
        <w:rPr>
          <w:rFonts w:ascii="Arial" w:hAnsi="Arial" w:cs="Arial"/>
          <w:szCs w:val="24"/>
        </w:rPr>
        <w:t>]</w:t>
      </w:r>
      <w:r w:rsidRPr="000A2C6F">
        <w:rPr>
          <w:rFonts w:ascii="Arial" w:hAnsi="Arial" w:cs="Arial"/>
          <w:szCs w:val="24"/>
        </w:rPr>
        <w:t xml:space="preserve"> del Código de Redes, el RETIE y toda la demás normatividad aplicable al desarrollo del objeto contractual.</w:t>
      </w:r>
      <w:r w:rsidR="00844331" w:rsidRPr="000A2C6F">
        <w:rPr>
          <w:rFonts w:ascii="Arial" w:hAnsi="Arial" w:cs="Arial"/>
          <w:szCs w:val="24"/>
        </w:rPr>
        <w:t xml:space="preserve"> </w:t>
      </w:r>
    </w:p>
    <w:p w14:paraId="644B1F53"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Realizar las adecuaciones requeridas dentro del Plan de Expansión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1"/>
      </w:r>
      <w:r w:rsidR="00844331" w:rsidRPr="000A2C6F">
        <w:rPr>
          <w:rFonts w:ascii="Arial" w:hAnsi="Arial" w:cs="Arial"/>
          <w:szCs w:val="24"/>
        </w:rPr>
        <w:t>]</w:t>
      </w:r>
      <w:r w:rsidRPr="000A2C6F">
        <w:rPr>
          <w:rFonts w:ascii="Arial" w:hAnsi="Arial" w:cs="Arial"/>
          <w:szCs w:val="24"/>
        </w:rPr>
        <w:t>.</w:t>
      </w:r>
      <w:r w:rsidR="00844331" w:rsidRPr="000A2C6F">
        <w:rPr>
          <w:rFonts w:ascii="Arial" w:hAnsi="Arial" w:cs="Arial"/>
          <w:szCs w:val="24"/>
        </w:rPr>
        <w:t xml:space="preserve"> </w:t>
      </w:r>
    </w:p>
    <w:p w14:paraId="30FD9DC7" w14:textId="54F477EB" w:rsidR="00844331" w:rsidRPr="000A2C6F" w:rsidRDefault="00844331" w:rsidP="003C4878">
      <w:pPr>
        <w:pStyle w:val="Prrafodelista"/>
        <w:numPr>
          <w:ilvl w:val="0"/>
          <w:numId w:val="9"/>
        </w:numPr>
        <w:spacing w:after="0"/>
        <w:contextualSpacing/>
        <w:rPr>
          <w:rFonts w:ascii="Arial" w:hAnsi="Arial" w:cs="Arial"/>
          <w:szCs w:val="24"/>
        </w:rPr>
      </w:pPr>
      <w:r w:rsidRPr="000A2C6F">
        <w:rPr>
          <w:rFonts w:ascii="Arial" w:hAnsi="Arial" w:cs="Arial"/>
          <w:szCs w:val="24"/>
        </w:rPr>
        <w:lastRenderedPageBreak/>
        <w:t xml:space="preserve">Coordinar las consignaciones </w:t>
      </w:r>
      <w:r w:rsidR="003C4878" w:rsidRPr="000A2C6F">
        <w:rPr>
          <w:rFonts w:ascii="Arial" w:hAnsi="Arial" w:cs="Arial"/>
          <w:szCs w:val="24"/>
        </w:rPr>
        <w:t xml:space="preserve">que sean pertinentes para la construcción, montaje, pruebas, conexión y puesta en </w:t>
      </w:r>
      <w:r w:rsidR="004D62E9" w:rsidRPr="000A2C6F">
        <w:rPr>
          <w:rFonts w:ascii="Arial" w:hAnsi="Arial" w:cs="Arial"/>
          <w:szCs w:val="24"/>
        </w:rPr>
        <w:t>Operación</w:t>
      </w:r>
      <w:r w:rsidR="003C4878" w:rsidRPr="000A2C6F">
        <w:rPr>
          <w:rFonts w:ascii="Arial" w:hAnsi="Arial" w:cs="Arial"/>
          <w:szCs w:val="24"/>
        </w:rPr>
        <w:t xml:space="preserve"> requeridas por el Proyecto.</w:t>
      </w:r>
    </w:p>
    <w:p w14:paraId="0C9AA0FB"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Suministrar la información disponible que sea necesaria para que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2"/>
      </w:r>
      <w:r w:rsidR="00844331" w:rsidRPr="000A2C6F">
        <w:rPr>
          <w:rFonts w:ascii="Arial" w:hAnsi="Arial" w:cs="Arial"/>
          <w:szCs w:val="24"/>
        </w:rPr>
        <w:t>]</w:t>
      </w:r>
      <w:r w:rsidRPr="000A2C6F">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Informar a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3"/>
      </w:r>
      <w:r w:rsidR="00844331" w:rsidRPr="000A2C6F">
        <w:rPr>
          <w:rFonts w:ascii="Arial" w:hAnsi="Arial" w:cs="Arial"/>
          <w:szCs w:val="24"/>
        </w:rPr>
        <w:t>]</w:t>
      </w:r>
      <w:r w:rsidRPr="000A2C6F">
        <w:rPr>
          <w:rFonts w:ascii="Arial" w:hAnsi="Arial" w:cs="Arial"/>
          <w:szCs w:val="24"/>
        </w:rPr>
        <w:t xml:space="preserve"> sobre la inclusión del Proyecto en la Póliza General de Responsabilidad Civil Extracontractual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4"/>
      </w:r>
      <w:r w:rsidR="00844331" w:rsidRPr="000A2C6F">
        <w:rPr>
          <w:rFonts w:ascii="Arial" w:hAnsi="Arial" w:cs="Arial"/>
          <w:szCs w:val="24"/>
        </w:rPr>
        <w:t>]</w:t>
      </w:r>
      <w:r w:rsidRPr="000A2C6F">
        <w:rPr>
          <w:rFonts w:ascii="Arial" w:hAnsi="Arial" w:cs="Arial"/>
          <w:szCs w:val="24"/>
        </w:rPr>
        <w:t xml:space="preserve">. </w:t>
      </w:r>
    </w:p>
    <w:p w14:paraId="616799FB" w14:textId="77777777" w:rsidR="003C4878"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0A2C6F" w:rsidRDefault="001C7CDE" w:rsidP="003C4878">
      <w:pPr>
        <w:jc w:val="both"/>
        <w:rPr>
          <w:rFonts w:ascii="Arial" w:hAnsi="Arial" w:cs="Arial"/>
          <w:sz w:val="24"/>
          <w:szCs w:val="24"/>
        </w:rPr>
      </w:pPr>
    </w:p>
    <w:p w14:paraId="17C08F33" w14:textId="41A94F48" w:rsidR="00844331" w:rsidRPr="000A2C6F" w:rsidRDefault="00844331" w:rsidP="00A71F09">
      <w:pPr>
        <w:spacing w:after="0"/>
        <w:contextualSpacing/>
        <w:jc w:val="both"/>
        <w:rPr>
          <w:rFonts w:ascii="Arial" w:hAnsi="Arial" w:cs="Arial"/>
          <w:sz w:val="24"/>
          <w:szCs w:val="24"/>
        </w:rPr>
      </w:pPr>
      <w:r w:rsidRPr="000A2C6F">
        <w:rPr>
          <w:rFonts w:ascii="Arial" w:hAnsi="Arial" w:cs="Arial"/>
          <w:b/>
          <w:sz w:val="24"/>
          <w:szCs w:val="24"/>
        </w:rPr>
        <w:t xml:space="preserve">CLÁUSULA </w:t>
      </w:r>
      <w:r w:rsidR="00077102" w:rsidRPr="000A2C6F">
        <w:rPr>
          <w:rFonts w:ascii="Arial" w:hAnsi="Arial" w:cs="Arial"/>
          <w:b/>
          <w:sz w:val="24"/>
          <w:szCs w:val="24"/>
        </w:rPr>
        <w:t>SEXTA</w:t>
      </w:r>
      <w:r w:rsidRPr="000A2C6F">
        <w:rPr>
          <w:rFonts w:ascii="Arial" w:hAnsi="Arial" w:cs="Arial"/>
          <w:b/>
          <w:sz w:val="24"/>
          <w:szCs w:val="24"/>
        </w:rPr>
        <w:t>. PRUEBAS, PUESTA EN OPERACIÓN.</w:t>
      </w:r>
      <w:r w:rsidRPr="000A2C6F">
        <w:rPr>
          <w:rFonts w:ascii="Arial" w:hAnsi="Arial" w:cs="Arial"/>
          <w:sz w:val="24"/>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5"/>
      </w:r>
      <w:r w:rsidR="00313C88" w:rsidRPr="000A2C6F">
        <w:rPr>
          <w:rFonts w:ascii="Arial" w:hAnsi="Arial" w:cs="Arial"/>
          <w:szCs w:val="24"/>
        </w:rPr>
        <w:t>]</w:t>
      </w:r>
      <w:r w:rsidRPr="000A2C6F">
        <w:rPr>
          <w:rFonts w:ascii="Arial" w:hAnsi="Arial" w:cs="Arial"/>
          <w:b/>
          <w:sz w:val="24"/>
          <w:szCs w:val="24"/>
          <w:lang w:val="es-CO"/>
        </w:rPr>
        <w:t xml:space="preserve"> </w:t>
      </w:r>
      <w:r w:rsidRPr="000A2C6F">
        <w:rPr>
          <w:rFonts w:ascii="Arial" w:hAnsi="Arial" w:cs="Arial"/>
          <w:sz w:val="24"/>
          <w:szCs w:val="24"/>
        </w:rPr>
        <w:t xml:space="preserve">garantiza que los Equipos de su propiedad involucrados </w:t>
      </w:r>
      <w:r w:rsidR="00313C88" w:rsidRPr="000A2C6F">
        <w:rPr>
          <w:rFonts w:ascii="Arial" w:hAnsi="Arial" w:cs="Arial"/>
          <w:sz w:val="24"/>
          <w:szCs w:val="24"/>
        </w:rPr>
        <w:t>en la Conexión materia de este C</w:t>
      </w:r>
      <w:r w:rsidRPr="000A2C6F">
        <w:rPr>
          <w:rFonts w:ascii="Arial" w:hAnsi="Arial" w:cs="Arial"/>
          <w:sz w:val="24"/>
          <w:szCs w:val="24"/>
        </w:rPr>
        <w:t>ontrato, permanecerán conectados a la red durante la vigencia del mismo, en la medida en que sean utilizados para el c</w:t>
      </w:r>
      <w:r w:rsidR="00313C88" w:rsidRPr="000A2C6F">
        <w:rPr>
          <w:rFonts w:ascii="Arial" w:hAnsi="Arial" w:cs="Arial"/>
          <w:sz w:val="24"/>
          <w:szCs w:val="24"/>
        </w:rPr>
        <w:t>umplimiento del objeto de este C</w:t>
      </w:r>
      <w:r w:rsidRPr="000A2C6F">
        <w:rPr>
          <w:rFonts w:ascii="Arial" w:hAnsi="Arial" w:cs="Arial"/>
          <w:sz w:val="24"/>
          <w:szCs w:val="24"/>
        </w:rPr>
        <w:t xml:space="preserve">ontrato.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56"/>
      </w:r>
      <w:r w:rsidR="00313C88" w:rsidRPr="000A2C6F">
        <w:rPr>
          <w:rFonts w:ascii="Arial" w:hAnsi="Arial" w:cs="Arial"/>
          <w:sz w:val="24"/>
          <w:szCs w:val="24"/>
        </w:rPr>
        <w:t>]</w:t>
      </w:r>
      <w:r w:rsidRPr="000A2C6F">
        <w:rPr>
          <w:rFonts w:ascii="Arial" w:hAnsi="Arial" w:cs="Arial"/>
          <w:b/>
          <w:sz w:val="24"/>
          <w:szCs w:val="24"/>
        </w:rPr>
        <w:t>,</w:t>
      </w:r>
      <w:r w:rsidRPr="000A2C6F">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51424FA6" w14:textId="77777777" w:rsidR="00313C88" w:rsidRPr="000A2C6F" w:rsidRDefault="00313C88" w:rsidP="00313C88">
      <w:pPr>
        <w:spacing w:after="0"/>
        <w:ind w:left="360"/>
        <w:contextualSpacing/>
        <w:jc w:val="both"/>
        <w:rPr>
          <w:rFonts w:ascii="Arial" w:hAnsi="Arial" w:cs="Arial"/>
          <w:sz w:val="24"/>
          <w:szCs w:val="24"/>
        </w:rPr>
      </w:pPr>
    </w:p>
    <w:p w14:paraId="77F66F04" w14:textId="17535FFD" w:rsidR="00844331" w:rsidRPr="000A2C6F" w:rsidRDefault="00844331" w:rsidP="00313C88">
      <w:pPr>
        <w:pStyle w:val="Prrafodelista"/>
        <w:ind w:left="567"/>
        <w:rPr>
          <w:rFonts w:ascii="Arial" w:hAnsi="Arial" w:cs="Arial"/>
          <w:szCs w:val="24"/>
        </w:rPr>
      </w:pPr>
      <w:r w:rsidRPr="000A2C6F">
        <w:rPr>
          <w:rFonts w:ascii="Arial" w:hAnsi="Arial" w:cs="Arial"/>
          <w:szCs w:val="24"/>
        </w:rPr>
        <w:t xml:space="preserve">  Para efectos de la coordinación de las pruebas, puesta en </w:t>
      </w:r>
      <w:r w:rsidR="004D62E9" w:rsidRPr="000A2C6F">
        <w:rPr>
          <w:rFonts w:ascii="Arial" w:hAnsi="Arial" w:cs="Arial"/>
          <w:szCs w:val="24"/>
        </w:rPr>
        <w:t xml:space="preserve">Operación </w:t>
      </w:r>
      <w:r w:rsidRPr="000A2C6F">
        <w:rPr>
          <w:rFonts w:ascii="Arial" w:hAnsi="Arial" w:cs="Arial"/>
          <w:szCs w:val="24"/>
        </w:rPr>
        <w:t xml:space="preserve"> y operaciones,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7"/>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debe dar aviso al Centro de Control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58"/>
      </w:r>
      <w:r w:rsidR="00313C88" w:rsidRPr="000A2C6F">
        <w:rPr>
          <w:rFonts w:ascii="Arial" w:hAnsi="Arial" w:cs="Arial"/>
          <w:szCs w:val="24"/>
        </w:rPr>
        <w:t>]</w:t>
      </w:r>
      <w:r w:rsidRPr="000A2C6F">
        <w:rPr>
          <w:rFonts w:ascii="Arial" w:hAnsi="Arial" w:cs="Arial"/>
          <w:szCs w:val="24"/>
        </w:rPr>
        <w:t xml:space="preserve"> antes de efectuar maniobras en la </w:t>
      </w:r>
      <w:r w:rsidRPr="000A2C6F">
        <w:rPr>
          <w:rFonts w:ascii="Arial" w:hAnsi="Arial" w:cs="Arial"/>
          <w:szCs w:val="24"/>
          <w:highlight w:val="yellow"/>
        </w:rPr>
        <w:t>Subestación</w:t>
      </w:r>
      <w:r w:rsidR="00313C88" w:rsidRPr="000A2C6F">
        <w:rPr>
          <w:rStyle w:val="Refdenotaalpie"/>
          <w:rFonts w:ascii="Arial" w:hAnsi="Arial" w:cs="Arial"/>
          <w:szCs w:val="24"/>
        </w:rPr>
        <w:footnoteReference w:id="259"/>
      </w:r>
      <w:r w:rsidRPr="000A2C6F">
        <w:rPr>
          <w:rFonts w:ascii="Arial" w:hAnsi="Arial" w:cs="Arial"/>
          <w:szCs w:val="24"/>
        </w:rPr>
        <w:t>, de acuerdo con lo establecido en el Anexo Técnico del presente contrato.</w:t>
      </w:r>
    </w:p>
    <w:p w14:paraId="440DD2E1" w14:textId="77777777" w:rsidR="00313C88" w:rsidRPr="000A2C6F" w:rsidRDefault="00844331" w:rsidP="00313C88">
      <w:pPr>
        <w:pStyle w:val="Prrafodelista"/>
        <w:ind w:left="567"/>
        <w:rPr>
          <w:rFonts w:ascii="Arial" w:hAnsi="Arial" w:cs="Arial"/>
          <w:szCs w:val="24"/>
        </w:rPr>
      </w:pPr>
      <w:r w:rsidRPr="000A2C6F">
        <w:rPr>
          <w:rFonts w:ascii="Arial" w:hAnsi="Arial" w:cs="Arial"/>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60"/>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bajo su responsabilidad deberá hacer sus maniobras a través de</w:t>
      </w:r>
      <w:r w:rsidR="00313C88" w:rsidRPr="000A2C6F">
        <w:rPr>
          <w:rFonts w:ascii="Arial" w:hAnsi="Arial" w:cs="Arial"/>
          <w:szCs w:val="24"/>
        </w:rPr>
        <w:t xml:space="preserve"> su Centro de Control</w:t>
      </w:r>
      <w:r w:rsidRPr="000A2C6F">
        <w:rPr>
          <w:rFonts w:ascii="Arial" w:hAnsi="Arial" w:cs="Arial"/>
          <w:szCs w:val="24"/>
        </w:rPr>
        <w:t xml:space="preserve">, teniendo en cuenta las indicaciones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61"/>
      </w:r>
      <w:r w:rsidR="00313C88" w:rsidRPr="000A2C6F">
        <w:rPr>
          <w:rFonts w:ascii="Arial" w:hAnsi="Arial" w:cs="Arial"/>
          <w:szCs w:val="24"/>
        </w:rPr>
        <w:t>]</w:t>
      </w:r>
      <w:r w:rsidRPr="000A2C6F">
        <w:rPr>
          <w:rFonts w:ascii="Arial" w:hAnsi="Arial" w:cs="Arial"/>
          <w:szCs w:val="24"/>
        </w:rPr>
        <w:t>.</w:t>
      </w:r>
    </w:p>
    <w:p w14:paraId="615FE744" w14:textId="51419B6C" w:rsidR="00AF604B" w:rsidRPr="000A2C6F" w:rsidRDefault="00313C88" w:rsidP="00AF604B">
      <w:pPr>
        <w:ind w:left="207"/>
        <w:jc w:val="both"/>
        <w:rPr>
          <w:rFonts w:ascii="Arial" w:hAnsi="Arial" w:cs="Arial"/>
          <w:sz w:val="24"/>
          <w:szCs w:val="24"/>
        </w:rPr>
      </w:pPr>
      <w:r w:rsidRPr="000A2C6F">
        <w:rPr>
          <w:rFonts w:ascii="Arial" w:hAnsi="Arial" w:cs="Arial"/>
          <w:b/>
          <w:sz w:val="24"/>
          <w:szCs w:val="24"/>
        </w:rPr>
        <w:lastRenderedPageBreak/>
        <w:t>PARÁGRAFO – MANIOBRAS EN EL CENTRO DE CONTROL</w:t>
      </w:r>
      <w:r w:rsidRPr="000A2C6F">
        <w:rPr>
          <w:rFonts w:ascii="Arial" w:hAnsi="Arial" w:cs="Arial"/>
          <w:b/>
          <w:szCs w:val="24"/>
        </w:rPr>
        <w:t xml:space="preserve"> DE  </w:t>
      </w:r>
      <w:r w:rsidRPr="000A2C6F">
        <w:rPr>
          <w:rFonts w:ascii="Arial" w:hAnsi="Arial" w:cs="Arial"/>
          <w:b/>
          <w:sz w:val="24"/>
          <w:szCs w:val="24"/>
        </w:rPr>
        <w:t>[</w:t>
      </w:r>
      <w:r w:rsidRPr="000A2C6F">
        <w:rPr>
          <w:rFonts w:ascii="Arial" w:hAnsi="Arial" w:cs="Arial"/>
          <w:b/>
          <w:sz w:val="24"/>
          <w:szCs w:val="24"/>
          <w:highlight w:val="yellow"/>
        </w:rPr>
        <w:t>S_SDL</w:t>
      </w:r>
      <w:r w:rsidRPr="000A2C6F">
        <w:rPr>
          <w:rStyle w:val="Refdenotaalpie"/>
          <w:rFonts w:ascii="Arial" w:hAnsi="Arial" w:cs="Arial"/>
          <w:b/>
          <w:sz w:val="24"/>
          <w:szCs w:val="24"/>
        </w:rPr>
        <w:footnoteReference w:id="262"/>
      </w:r>
      <w:r w:rsidR="00AF604B" w:rsidRPr="000A2C6F">
        <w:rPr>
          <w:rFonts w:ascii="Arial" w:hAnsi="Arial" w:cs="Arial"/>
          <w:b/>
          <w:sz w:val="24"/>
          <w:szCs w:val="24"/>
        </w:rPr>
        <w:t xml:space="preserve">]: En caso que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63"/>
      </w:r>
      <w:r w:rsidRPr="000A2C6F">
        <w:rPr>
          <w:rFonts w:ascii="Arial" w:hAnsi="Arial" w:cs="Arial"/>
          <w:szCs w:val="24"/>
        </w:rPr>
        <w:t>]</w:t>
      </w:r>
      <w:r w:rsidRPr="000A2C6F">
        <w:rPr>
          <w:rFonts w:ascii="Arial" w:hAnsi="Arial" w:cs="Arial"/>
          <w:sz w:val="24"/>
          <w:szCs w:val="24"/>
        </w:rPr>
        <w:t xml:space="preserve"> </w:t>
      </w:r>
      <w:r w:rsidR="00AF604B" w:rsidRPr="000A2C6F">
        <w:rPr>
          <w:rFonts w:ascii="Arial" w:hAnsi="Arial" w:cs="Arial"/>
          <w:sz w:val="24"/>
          <w:szCs w:val="24"/>
        </w:rPr>
        <w:t>no posea su propio Centro de Control,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4"/>
      </w:r>
      <w:r w:rsidR="00AF604B" w:rsidRPr="000A2C6F">
        <w:rPr>
          <w:rFonts w:ascii="Arial" w:hAnsi="Arial" w:cs="Arial"/>
          <w:sz w:val="24"/>
          <w:szCs w:val="24"/>
        </w:rPr>
        <w:t xml:space="preserve">] </w:t>
      </w:r>
      <w:r w:rsidRPr="000A2C6F">
        <w:rPr>
          <w:rFonts w:ascii="Arial" w:hAnsi="Arial" w:cs="Arial"/>
          <w:sz w:val="24"/>
          <w:szCs w:val="24"/>
        </w:rPr>
        <w:t xml:space="preserve">podrá realizar las maniobras </w:t>
      </w:r>
      <w:r w:rsidR="00AF604B" w:rsidRPr="000A2C6F">
        <w:rPr>
          <w:rFonts w:ascii="Arial" w:hAnsi="Arial" w:cs="Arial"/>
          <w:sz w:val="24"/>
          <w:szCs w:val="24"/>
          <w:lang w:val="es-CO"/>
        </w:rPr>
        <w:t xml:space="preserve">a través del Centro de Control de </w:t>
      </w:r>
      <w:r w:rsidR="00AF604B" w:rsidRPr="000A2C6F">
        <w:rPr>
          <w:rFonts w:ascii="Arial" w:hAnsi="Arial" w:cs="Arial"/>
          <w:sz w:val="24"/>
          <w:szCs w:val="24"/>
        </w:rPr>
        <w:t>[</w:t>
      </w:r>
      <w:r w:rsidR="00AF604B" w:rsidRPr="000A2C6F">
        <w:rPr>
          <w:rFonts w:ascii="Arial" w:hAnsi="Arial" w:cs="Arial"/>
          <w:sz w:val="24"/>
          <w:szCs w:val="24"/>
          <w:highlight w:val="yellow"/>
        </w:rPr>
        <w:t>S_SDL</w:t>
      </w:r>
      <w:r w:rsidR="00AF604B" w:rsidRPr="000A2C6F">
        <w:rPr>
          <w:rStyle w:val="Refdenotaalpie"/>
          <w:rFonts w:ascii="Arial" w:hAnsi="Arial" w:cs="Arial"/>
          <w:sz w:val="24"/>
          <w:szCs w:val="24"/>
        </w:rPr>
        <w:footnoteReference w:id="265"/>
      </w:r>
      <w:r w:rsidR="00AF604B" w:rsidRPr="000A2C6F">
        <w:rPr>
          <w:rFonts w:ascii="Arial" w:hAnsi="Arial" w:cs="Arial"/>
          <w:sz w:val="24"/>
          <w:szCs w:val="24"/>
        </w:rPr>
        <w:t>]</w:t>
      </w:r>
      <w:r w:rsidR="00AF604B" w:rsidRPr="000A2C6F">
        <w:rPr>
          <w:rFonts w:ascii="Arial" w:hAnsi="Arial" w:cs="Arial"/>
          <w:sz w:val="24"/>
          <w:szCs w:val="24"/>
          <w:lang w:val="es-CO"/>
        </w:rPr>
        <w:t xml:space="preserve">, teniendo en cuenta las indicaciones de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6"/>
      </w:r>
      <w:r w:rsidR="00AF604B" w:rsidRPr="000A2C6F">
        <w:rPr>
          <w:rFonts w:ascii="Arial" w:hAnsi="Arial" w:cs="Arial"/>
          <w:szCs w:val="24"/>
        </w:rPr>
        <w:t>]</w:t>
      </w:r>
      <w:r w:rsidR="00AF604B" w:rsidRPr="000A2C6F">
        <w:rPr>
          <w:rFonts w:ascii="Arial" w:hAnsi="Arial" w:cs="Arial"/>
          <w:sz w:val="24"/>
          <w:szCs w:val="24"/>
        </w:rPr>
        <w:t>, para lo cual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7"/>
      </w:r>
      <w:r w:rsidR="00AF604B" w:rsidRPr="000A2C6F">
        <w:rPr>
          <w:rFonts w:ascii="Arial" w:hAnsi="Arial" w:cs="Arial"/>
          <w:sz w:val="24"/>
          <w:szCs w:val="24"/>
        </w:rPr>
        <w:t xml:space="preserve">] y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8"/>
      </w:r>
      <w:r w:rsidR="00AF604B" w:rsidRPr="000A2C6F">
        <w:rPr>
          <w:rFonts w:ascii="Arial" w:hAnsi="Arial" w:cs="Arial"/>
          <w:szCs w:val="24"/>
        </w:rPr>
        <w:t>]</w:t>
      </w:r>
      <w:r w:rsidR="00AF604B" w:rsidRPr="000A2C6F">
        <w:rPr>
          <w:rFonts w:ascii="Arial" w:hAnsi="Arial" w:cs="Arial"/>
          <w:sz w:val="24"/>
          <w:szCs w:val="24"/>
        </w:rPr>
        <w:t xml:space="preserve"> realizarán un acuerdo comercial que se detallará en una Cláusula adicional al presente Contrato</w:t>
      </w:r>
      <w:r w:rsidR="00AB356D" w:rsidRPr="000A2C6F">
        <w:rPr>
          <w:rStyle w:val="Refdenotaalpie"/>
          <w:rFonts w:ascii="Arial" w:hAnsi="Arial" w:cs="Arial"/>
          <w:sz w:val="24"/>
          <w:szCs w:val="24"/>
          <w:highlight w:val="yellow"/>
        </w:rPr>
        <w:footnoteReference w:id="269"/>
      </w:r>
      <w:r w:rsidR="00AF604B" w:rsidRPr="000A2C6F">
        <w:rPr>
          <w:rFonts w:ascii="Arial" w:hAnsi="Arial" w:cs="Arial"/>
          <w:sz w:val="24"/>
          <w:szCs w:val="24"/>
          <w:highlight w:val="yellow"/>
        </w:rPr>
        <w:t>.</w:t>
      </w:r>
    </w:p>
    <w:p w14:paraId="3737FA43"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eastAsiaTheme="minorHAnsi" w:hAnsi="Arial" w:cs="Arial"/>
          <w:sz w:val="22"/>
          <w:szCs w:val="24"/>
          <w:highlight w:val="yellow"/>
          <w:lang w:val="es-MX" w:eastAsia="en-US"/>
        </w:rPr>
        <w:footnoteReference w:id="270"/>
      </w:r>
      <w:r w:rsidR="00AF604B" w:rsidRPr="000A2C6F">
        <w:rPr>
          <w:rFonts w:ascii="Arial" w:hAnsi="Arial" w:cs="Arial"/>
          <w:szCs w:val="24"/>
        </w:rPr>
        <w:t xml:space="preserve">] </w:t>
      </w:r>
      <w:r w:rsidR="00844331" w:rsidRPr="000A2C6F">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0A2C6F" w:rsidRDefault="00AF604B" w:rsidP="00AF604B">
      <w:pPr>
        <w:ind w:left="207"/>
        <w:jc w:val="both"/>
        <w:rPr>
          <w:rFonts w:ascii="Arial" w:hAnsi="Arial" w:cs="Arial"/>
          <w:sz w:val="24"/>
          <w:szCs w:val="24"/>
          <w:lang w:val="es-CO"/>
        </w:rPr>
      </w:pPr>
      <w:r w:rsidRPr="000A2C6F">
        <w:rPr>
          <w:rFonts w:ascii="Arial" w:hAnsi="Arial" w:cs="Arial"/>
          <w:b/>
          <w:sz w:val="24"/>
          <w:szCs w:val="24"/>
          <w:lang w:val="es-CO"/>
        </w:rPr>
        <w:t>PARÁGRAFO – CUMPLIMIENTO DE DISPOSICIONES</w:t>
      </w:r>
      <w:r w:rsidRPr="000A2C6F">
        <w:rPr>
          <w:rFonts w:ascii="Arial" w:hAnsi="Arial" w:cs="Arial"/>
          <w:sz w:val="24"/>
          <w:szCs w:val="24"/>
          <w:lang w:val="es-CO"/>
        </w:rPr>
        <w:t>:</w:t>
      </w:r>
      <w:r w:rsidR="00844331" w:rsidRPr="000A2C6F">
        <w:rPr>
          <w:rFonts w:ascii="Arial" w:hAnsi="Arial" w:cs="Arial"/>
          <w:sz w:val="24"/>
          <w:szCs w:val="24"/>
          <w:lang w:val="es-CO"/>
        </w:rPr>
        <w:t xml:space="preserve"> No obstante lo anterior,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1"/>
      </w:r>
      <w:r w:rsidR="00313C88" w:rsidRPr="000A2C6F">
        <w:rPr>
          <w:rFonts w:ascii="Arial" w:hAnsi="Arial" w:cs="Arial"/>
          <w:szCs w:val="24"/>
        </w:rPr>
        <w:t>]</w:t>
      </w:r>
      <w:r w:rsidR="00844331" w:rsidRPr="000A2C6F">
        <w:rPr>
          <w:rFonts w:ascii="Arial" w:hAnsi="Arial" w:cs="Arial"/>
          <w:b/>
          <w:sz w:val="24"/>
          <w:szCs w:val="24"/>
          <w:lang w:val="es-CO"/>
        </w:rPr>
        <w:t xml:space="preserve"> </w:t>
      </w:r>
      <w:r w:rsidR="00844331" w:rsidRPr="000A2C6F">
        <w:rPr>
          <w:rFonts w:ascii="Arial" w:hAnsi="Arial" w:cs="Arial"/>
          <w:sz w:val="24"/>
          <w:szCs w:val="24"/>
          <w:lang w:val="es-CO"/>
        </w:rPr>
        <w:t>durante la vigencia del presente contrato debe cumplir además con las siguientes disposiciones:</w:t>
      </w:r>
    </w:p>
    <w:p w14:paraId="0E150520"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La [</w:t>
      </w:r>
      <w:r w:rsidRPr="000A2C6F">
        <w:rPr>
          <w:rFonts w:ascii="Arial" w:hAnsi="Arial" w:cs="Arial"/>
          <w:szCs w:val="24"/>
          <w:highlight w:val="yellow"/>
        </w:rPr>
        <w:t>Subestación</w:t>
      </w:r>
      <w:r w:rsidR="00AF604B" w:rsidRPr="000A2C6F">
        <w:rPr>
          <w:rStyle w:val="Refdenotaalpie"/>
          <w:rFonts w:ascii="Arial" w:hAnsi="Arial" w:cs="Arial"/>
          <w:szCs w:val="24"/>
        </w:rPr>
        <w:footnoteReference w:id="272"/>
      </w:r>
      <w:r w:rsidRPr="000A2C6F">
        <w:rPr>
          <w:rFonts w:ascii="Arial" w:hAnsi="Arial" w:cs="Arial"/>
          <w:szCs w:val="24"/>
        </w:rPr>
        <w:t>] no debe producir sobrecargas en los elementos de la red.</w:t>
      </w:r>
    </w:p>
    <w:p w14:paraId="57725C17" w14:textId="749636C9"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La </w:t>
      </w:r>
      <w:r w:rsidR="00AF604B" w:rsidRPr="000A2C6F">
        <w:rPr>
          <w:rFonts w:ascii="Arial" w:hAnsi="Arial" w:cs="Arial"/>
          <w:szCs w:val="24"/>
        </w:rPr>
        <w:t>[</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3"/>
      </w:r>
      <w:r w:rsidR="00AF604B" w:rsidRPr="000A2C6F">
        <w:rPr>
          <w:rFonts w:ascii="Arial" w:hAnsi="Arial" w:cs="Arial"/>
          <w:szCs w:val="24"/>
        </w:rPr>
        <w:t xml:space="preserve">] </w:t>
      </w:r>
      <w:r w:rsidRPr="000A2C6F">
        <w:rPr>
          <w:rFonts w:ascii="Arial" w:hAnsi="Arial" w:cs="Arial"/>
          <w:szCs w:val="24"/>
        </w:rPr>
        <w:t>debe operar dentro del rango de frecuencia del SIN y no debe deformar las ondas de tensión y corriente del SDL.</w:t>
      </w:r>
    </w:p>
    <w:p w14:paraId="5943B26C"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Durante la vigencia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74"/>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con la debida sustentación, podrá solicitar a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que se realicen pruebas en los equipos de la</w:t>
      </w:r>
      <w:r w:rsidR="00AF604B" w:rsidRPr="000A2C6F">
        <w:rPr>
          <w:rFonts w:ascii="Arial" w:hAnsi="Arial" w:cs="Arial"/>
          <w:szCs w:val="24"/>
        </w:rPr>
        <w:t xml:space="preserve"> [</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6"/>
      </w:r>
      <w:r w:rsidR="00AF604B" w:rsidRPr="000A2C6F">
        <w:rPr>
          <w:rFonts w:ascii="Arial" w:hAnsi="Arial" w:cs="Arial"/>
          <w:szCs w:val="24"/>
        </w:rPr>
        <w:t>]</w:t>
      </w:r>
      <w:r w:rsidRPr="000A2C6F">
        <w:rPr>
          <w:rFonts w:ascii="Arial" w:hAnsi="Arial" w:cs="Arial"/>
          <w:szCs w:val="24"/>
        </w:rPr>
        <w:t>.</w:t>
      </w:r>
    </w:p>
    <w:p w14:paraId="1520D1CC"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highlight w:val="yellow"/>
        </w:rPr>
        <w:footnoteReference w:id="277"/>
      </w:r>
      <w:r w:rsidR="00AF604B" w:rsidRPr="000A2C6F">
        <w:rPr>
          <w:rFonts w:ascii="Arial" w:hAnsi="Arial" w:cs="Arial"/>
          <w:szCs w:val="24"/>
        </w:rPr>
        <w:t xml:space="preserve">] </w:t>
      </w:r>
      <w:r w:rsidR="00844331" w:rsidRPr="000A2C6F">
        <w:rPr>
          <w:rFonts w:ascii="Arial" w:hAnsi="Arial" w:cs="Arial"/>
          <w:szCs w:val="24"/>
        </w:rPr>
        <w:t xml:space="preserve">será responsable por todos los daños y perjuicios que le sean imputables y que puedan llegar a sufrir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highlight w:val="yellow"/>
        </w:rPr>
        <w:footnoteReference w:id="278"/>
      </w:r>
      <w:r w:rsidRPr="000A2C6F">
        <w:rPr>
          <w:rFonts w:ascii="Arial" w:hAnsi="Arial" w:cs="Arial"/>
          <w:szCs w:val="24"/>
        </w:rPr>
        <w:t>]</w:t>
      </w:r>
      <w:r w:rsidR="00844331" w:rsidRPr="000A2C6F">
        <w:rPr>
          <w:rFonts w:ascii="Arial" w:hAnsi="Arial" w:cs="Arial"/>
          <w:szCs w:val="24"/>
        </w:rPr>
        <w:t>, sus equipos, trabajadores, dependientes, usuarios finales o agentes por razón o con ocasión de la ejecución del objeto del presente contrato.</w:t>
      </w:r>
    </w:p>
    <w:p w14:paraId="271D3C8D" w14:textId="77777777" w:rsidR="00844331" w:rsidRPr="000A2C6F" w:rsidRDefault="00844331" w:rsidP="00AF604B">
      <w:pPr>
        <w:ind w:left="720" w:hanging="360"/>
        <w:rPr>
          <w:rFonts w:ascii="Arial" w:hAnsi="Arial" w:cs="Arial"/>
          <w:szCs w:val="24"/>
        </w:rPr>
      </w:pPr>
    </w:p>
    <w:p w14:paraId="27A8C4F7" w14:textId="1AB7BEFD" w:rsidR="00844331" w:rsidRPr="000A2C6F" w:rsidRDefault="00AF604B" w:rsidP="00AF604B">
      <w:pPr>
        <w:spacing w:after="0"/>
        <w:contextualSpacing/>
        <w:jc w:val="both"/>
        <w:rPr>
          <w:rFonts w:ascii="Arial" w:hAnsi="Arial" w:cs="Arial"/>
          <w:szCs w:val="24"/>
        </w:rPr>
      </w:pPr>
      <w:r w:rsidRPr="000A2C6F">
        <w:rPr>
          <w:rFonts w:ascii="Arial" w:hAnsi="Arial" w:cs="Arial"/>
          <w:b/>
          <w:sz w:val="24"/>
          <w:szCs w:val="24"/>
        </w:rPr>
        <w:lastRenderedPageBreak/>
        <w:t xml:space="preserve">CLÁUSULA </w:t>
      </w:r>
      <w:r w:rsidR="00077102" w:rsidRPr="000A2C6F">
        <w:rPr>
          <w:rFonts w:ascii="Arial" w:hAnsi="Arial" w:cs="Arial"/>
          <w:b/>
          <w:sz w:val="24"/>
          <w:szCs w:val="24"/>
        </w:rPr>
        <w:t>SEPTIMA</w:t>
      </w:r>
      <w:r w:rsidRPr="000A2C6F">
        <w:rPr>
          <w:rFonts w:ascii="Arial" w:hAnsi="Arial" w:cs="Arial"/>
          <w:b/>
          <w:sz w:val="24"/>
          <w:szCs w:val="24"/>
        </w:rPr>
        <w:t xml:space="preserve"> -</w:t>
      </w:r>
      <w:r w:rsidR="00844331" w:rsidRPr="000A2C6F">
        <w:rPr>
          <w:rFonts w:ascii="Arial" w:hAnsi="Arial" w:cs="Arial"/>
          <w:b/>
          <w:sz w:val="24"/>
          <w:szCs w:val="24"/>
        </w:rPr>
        <w:t xml:space="preserve"> CALIDAD DE LA POTENCIA</w:t>
      </w:r>
      <w:r w:rsidR="00844331" w:rsidRPr="000A2C6F">
        <w:rPr>
          <w:rFonts w:ascii="Arial" w:hAnsi="Arial" w:cs="Arial"/>
          <w:sz w:val="24"/>
          <w:szCs w:val="24"/>
        </w:rPr>
        <w:t xml:space="preserve">. Dada la conexión del proyecto al Sistema de Distribución Local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79"/>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0"/>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se obliga en el punto de conexión, a cumplir, desde el inicio de la conexión y durante la vigencia del presente contrato, Límites Calidad de potencia en el punto de</w:t>
      </w:r>
      <w:r w:rsidR="00844331" w:rsidRPr="000A2C6F">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0A2C6F" w:rsidRDefault="00844331" w:rsidP="00240A04">
      <w:pPr>
        <w:rPr>
          <w:rFonts w:ascii="Arial" w:hAnsi="Arial" w:cs="Arial"/>
          <w:szCs w:val="24"/>
        </w:rPr>
      </w:pPr>
    </w:p>
    <w:p w14:paraId="598C137F" w14:textId="452719E3" w:rsidR="00844331" w:rsidRPr="000A2C6F" w:rsidRDefault="00240A04" w:rsidP="00240A04">
      <w:pPr>
        <w:jc w:val="both"/>
        <w:rPr>
          <w:rFonts w:ascii="Arial" w:hAnsi="Arial" w:cs="Arial"/>
          <w:b/>
          <w:sz w:val="24"/>
          <w:szCs w:val="24"/>
        </w:rPr>
      </w:pPr>
      <w:r w:rsidRPr="000A2C6F">
        <w:rPr>
          <w:rFonts w:ascii="Arial" w:hAnsi="Arial" w:cs="Arial"/>
          <w:b/>
          <w:sz w:val="24"/>
          <w:szCs w:val="24"/>
        </w:rPr>
        <w:t xml:space="preserve">PARÁGRAFO PRIMERO – ESTUDIO DE CALIDAD DE LA POTENCIA: </w:t>
      </w:r>
      <w:r w:rsidR="00844331" w:rsidRPr="000A2C6F">
        <w:rPr>
          <w:rFonts w:ascii="Arial" w:hAnsi="Arial" w:cs="Arial"/>
          <w:sz w:val="24"/>
          <w:szCs w:val="24"/>
        </w:rPr>
        <w:t xml:space="preserve">Para determinar los efectos producidos en calidad de potencia por la entrada en operación del Proyecto sobre el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1"/>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2"/>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 xml:space="preserve">deberá suministrar a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3"/>
      </w:r>
      <w:r w:rsidR="00313C88" w:rsidRPr="000A2C6F">
        <w:rPr>
          <w:rFonts w:ascii="Arial" w:hAnsi="Arial" w:cs="Arial"/>
          <w:sz w:val="24"/>
          <w:szCs w:val="24"/>
        </w:rPr>
        <w:t>]</w:t>
      </w:r>
      <w:r w:rsidR="00844331" w:rsidRPr="000A2C6F">
        <w:rPr>
          <w:rFonts w:ascii="Arial" w:hAnsi="Arial" w:cs="Arial"/>
          <w:sz w:val="24"/>
          <w:szCs w:val="24"/>
        </w:rPr>
        <w:t xml:space="preserve"> un estudio técnico para la puesta en </w:t>
      </w:r>
      <w:r w:rsidR="004D62E9" w:rsidRPr="000A2C6F">
        <w:rPr>
          <w:rFonts w:ascii="Arial" w:hAnsi="Arial" w:cs="Arial"/>
          <w:sz w:val="24"/>
          <w:szCs w:val="24"/>
        </w:rPr>
        <w:t>Operación</w:t>
      </w:r>
      <w:r w:rsidR="00844331" w:rsidRPr="000A2C6F">
        <w:rPr>
          <w:rFonts w:ascii="Arial" w:hAnsi="Arial" w:cs="Arial"/>
          <w:sz w:val="24"/>
          <w:szCs w:val="24"/>
        </w:rPr>
        <w:t xml:space="preserve"> - ETP</w:t>
      </w:r>
      <w:r w:rsidR="004D62E9" w:rsidRPr="000A2C6F">
        <w:rPr>
          <w:rFonts w:ascii="Arial" w:hAnsi="Arial" w:cs="Arial"/>
          <w:sz w:val="24"/>
          <w:szCs w:val="24"/>
        </w:rPr>
        <w:t>O</w:t>
      </w:r>
      <w:r w:rsidR="00844331" w:rsidRPr="000A2C6F">
        <w:rPr>
          <w:rFonts w:ascii="Arial" w:hAnsi="Arial" w:cs="Arial"/>
          <w:sz w:val="24"/>
          <w:szCs w:val="24"/>
        </w:rPr>
        <w:t>S que contemple:</w:t>
      </w:r>
    </w:p>
    <w:p w14:paraId="79497004" w14:textId="174E3379" w:rsidR="00AB356D" w:rsidRPr="000A2C6F" w:rsidRDefault="00AB356D" w:rsidP="00AB356D">
      <w:pPr>
        <w:pStyle w:val="Prrafodelista"/>
        <w:numPr>
          <w:ilvl w:val="0"/>
          <w:numId w:val="11"/>
        </w:numPr>
        <w:rPr>
          <w:rFonts w:ascii="Arial" w:hAnsi="Arial" w:cs="Arial"/>
          <w:szCs w:val="24"/>
        </w:rPr>
      </w:pPr>
      <w:r w:rsidRPr="000A2C6F">
        <w:rPr>
          <w:rFonts w:ascii="Arial" w:hAnsi="Arial" w:cs="Arial"/>
          <w:szCs w:val="24"/>
        </w:rPr>
        <w:t>deberá suministrar a [</w:t>
      </w:r>
      <w:r w:rsidRPr="000A2C6F">
        <w:rPr>
          <w:rFonts w:ascii="Arial" w:hAnsi="Arial" w:cs="Arial"/>
          <w:szCs w:val="24"/>
          <w:highlight w:val="yellow"/>
        </w:rPr>
        <w:t>S_S</w:t>
      </w:r>
      <w:r w:rsidR="00F83AB6" w:rsidRPr="000A2C6F">
        <w:rPr>
          <w:rFonts w:ascii="Arial" w:hAnsi="Arial" w:cs="Arial"/>
          <w:szCs w:val="24"/>
        </w:rPr>
        <w:t>DL</w:t>
      </w:r>
      <w:r w:rsidRPr="000A2C6F">
        <w:rPr>
          <w:rStyle w:val="Refdenotaalpie"/>
          <w:rFonts w:ascii="Arial" w:hAnsi="Arial" w:cs="Arial"/>
          <w:szCs w:val="24"/>
        </w:rPr>
        <w:footnoteReference w:id="284"/>
      </w:r>
      <w:r w:rsidRPr="000A2C6F">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0A2C6F" w:rsidRDefault="00844331" w:rsidP="00313C88">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Identificación de</w:t>
      </w:r>
      <w:r w:rsidRPr="000A2C6F">
        <w:rPr>
          <w:rFonts w:ascii="Arial" w:hAnsi="Arial" w:cs="Arial"/>
          <w:b/>
          <w:szCs w:val="24"/>
        </w:rPr>
        <w:t xml:space="preserve"> </w:t>
      </w:r>
      <w:r w:rsidRPr="000A2C6F">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w:t>
      </w:r>
      <w:proofErr w:type="spellStart"/>
      <w:r w:rsidRPr="000A2C6F">
        <w:rPr>
          <w:rFonts w:ascii="Arial" w:hAnsi="Arial" w:cs="Arial"/>
          <w:szCs w:val="24"/>
        </w:rPr>
        <w:t>Recommended</w:t>
      </w:r>
      <w:proofErr w:type="spellEnd"/>
      <w:r w:rsidRPr="000A2C6F">
        <w:rPr>
          <w:rFonts w:ascii="Arial" w:hAnsi="Arial" w:cs="Arial"/>
          <w:szCs w:val="24"/>
        </w:rPr>
        <w:t xml:space="preserve"> </w:t>
      </w:r>
      <w:proofErr w:type="spellStart"/>
      <w:r w:rsidRPr="000A2C6F">
        <w:rPr>
          <w:rFonts w:ascii="Arial" w:hAnsi="Arial" w:cs="Arial"/>
          <w:szCs w:val="24"/>
        </w:rPr>
        <w:t>practice</w:t>
      </w:r>
      <w:proofErr w:type="spellEnd"/>
      <w:r w:rsidRPr="000A2C6F">
        <w:rPr>
          <w:rFonts w:ascii="Arial" w:hAnsi="Arial" w:cs="Arial"/>
          <w:szCs w:val="24"/>
        </w:rPr>
        <w:t xml:space="preserve"> </w:t>
      </w:r>
      <w:proofErr w:type="spellStart"/>
      <w:r w:rsidRPr="000A2C6F">
        <w:rPr>
          <w:rFonts w:ascii="Arial" w:hAnsi="Arial" w:cs="Arial"/>
          <w:szCs w:val="24"/>
        </w:rPr>
        <w:t>for</w:t>
      </w:r>
      <w:proofErr w:type="spellEnd"/>
      <w:r w:rsidRPr="000A2C6F">
        <w:rPr>
          <w:rFonts w:ascii="Arial" w:hAnsi="Arial" w:cs="Arial"/>
          <w:szCs w:val="24"/>
        </w:rPr>
        <w:t xml:space="preserve"> </w:t>
      </w:r>
      <w:proofErr w:type="spellStart"/>
      <w:r w:rsidRPr="000A2C6F">
        <w:rPr>
          <w:rFonts w:ascii="Arial" w:hAnsi="Arial" w:cs="Arial"/>
          <w:szCs w:val="24"/>
        </w:rPr>
        <w:t>monitoring</w:t>
      </w:r>
      <w:proofErr w:type="spellEnd"/>
      <w:r w:rsidRPr="000A2C6F">
        <w:rPr>
          <w:rFonts w:ascii="Arial" w:hAnsi="Arial" w:cs="Arial"/>
          <w:szCs w:val="24"/>
        </w:rPr>
        <w:t xml:space="preserve"> </w:t>
      </w:r>
      <w:proofErr w:type="spellStart"/>
      <w:r w:rsidRPr="000A2C6F">
        <w:rPr>
          <w:rFonts w:ascii="Arial" w:hAnsi="Arial" w:cs="Arial"/>
          <w:szCs w:val="24"/>
        </w:rPr>
        <w:t>electric</w:t>
      </w:r>
      <w:proofErr w:type="spellEnd"/>
      <w:r w:rsidRPr="000A2C6F">
        <w:rPr>
          <w:rFonts w:ascii="Arial" w:hAnsi="Arial" w:cs="Arial"/>
          <w:szCs w:val="24"/>
        </w:rPr>
        <w:t xml:space="preserve">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quality</w:t>
      </w:r>
      <w:proofErr w:type="spellEnd"/>
      <w:r w:rsidRPr="000A2C6F">
        <w:rPr>
          <w:rFonts w:ascii="Arial" w:hAnsi="Arial" w:cs="Arial"/>
          <w:szCs w:val="24"/>
        </w:rPr>
        <w:t xml:space="preserve">- </w:t>
      </w:r>
      <w:proofErr w:type="spellStart"/>
      <w:r w:rsidRPr="000A2C6F">
        <w:rPr>
          <w:rFonts w:ascii="Arial" w:hAnsi="Arial" w:cs="Arial"/>
          <w:szCs w:val="24"/>
        </w:rPr>
        <w:t>Table</w:t>
      </w:r>
      <w:proofErr w:type="spellEnd"/>
      <w:r w:rsidRPr="000A2C6F">
        <w:rPr>
          <w:rFonts w:ascii="Arial" w:hAnsi="Arial" w:cs="Arial"/>
          <w:szCs w:val="24"/>
        </w:rPr>
        <w:t xml:space="preserve"> 2. </w:t>
      </w:r>
      <w:proofErr w:type="spellStart"/>
      <w:r w:rsidRPr="000A2C6F">
        <w:rPr>
          <w:rFonts w:ascii="Arial" w:hAnsi="Arial" w:cs="Arial"/>
          <w:szCs w:val="24"/>
        </w:rPr>
        <w:t>Categories</w:t>
      </w:r>
      <w:proofErr w:type="spellEnd"/>
      <w:r w:rsidRPr="000A2C6F">
        <w:rPr>
          <w:rFonts w:ascii="Arial" w:hAnsi="Arial" w:cs="Arial"/>
          <w:szCs w:val="24"/>
        </w:rPr>
        <w:t xml:space="preserve"> and </w:t>
      </w:r>
      <w:proofErr w:type="spellStart"/>
      <w:r w:rsidRPr="000A2C6F">
        <w:rPr>
          <w:rFonts w:ascii="Arial" w:hAnsi="Arial" w:cs="Arial"/>
          <w:szCs w:val="24"/>
        </w:rPr>
        <w:t>typical</w:t>
      </w:r>
      <w:proofErr w:type="spellEnd"/>
      <w:r w:rsidRPr="000A2C6F">
        <w:rPr>
          <w:rFonts w:ascii="Arial" w:hAnsi="Arial" w:cs="Arial"/>
          <w:szCs w:val="24"/>
        </w:rPr>
        <w:t xml:space="preserve"> </w:t>
      </w:r>
      <w:proofErr w:type="spellStart"/>
      <w:r w:rsidRPr="000A2C6F">
        <w:rPr>
          <w:rFonts w:ascii="Arial" w:hAnsi="Arial" w:cs="Arial"/>
          <w:szCs w:val="24"/>
        </w:rPr>
        <w:t>characteristics</w:t>
      </w:r>
      <w:proofErr w:type="spellEnd"/>
      <w:r w:rsidRPr="000A2C6F">
        <w:rPr>
          <w:rFonts w:ascii="Arial" w:hAnsi="Arial" w:cs="Arial"/>
          <w:szCs w:val="24"/>
        </w:rPr>
        <w:t xml:space="preserve"> of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system</w:t>
      </w:r>
      <w:proofErr w:type="spellEnd"/>
      <w:r w:rsidRPr="000A2C6F">
        <w:rPr>
          <w:rFonts w:ascii="Arial" w:hAnsi="Arial" w:cs="Arial"/>
          <w:szCs w:val="24"/>
        </w:rPr>
        <w:t xml:space="preserve"> </w:t>
      </w:r>
      <w:proofErr w:type="spellStart"/>
      <w:r w:rsidRPr="000A2C6F">
        <w:rPr>
          <w:rFonts w:ascii="Arial" w:hAnsi="Arial" w:cs="Arial"/>
          <w:szCs w:val="24"/>
        </w:rPr>
        <w:t>electromagnetic</w:t>
      </w:r>
      <w:proofErr w:type="spellEnd"/>
      <w:r w:rsidRPr="000A2C6F">
        <w:rPr>
          <w:rFonts w:ascii="Arial" w:hAnsi="Arial" w:cs="Arial"/>
          <w:szCs w:val="24"/>
        </w:rPr>
        <w:t xml:space="preserve"> </w:t>
      </w:r>
      <w:proofErr w:type="spellStart"/>
      <w:r w:rsidRPr="000A2C6F">
        <w:rPr>
          <w:rFonts w:ascii="Arial" w:hAnsi="Arial" w:cs="Arial"/>
          <w:szCs w:val="24"/>
        </w:rPr>
        <w:t>phenomena-categorie</w:t>
      </w:r>
      <w:proofErr w:type="spellEnd"/>
      <w:r w:rsidRPr="000A2C6F">
        <w:rPr>
          <w:rFonts w:ascii="Arial" w:hAnsi="Arial" w:cs="Arial"/>
          <w:szCs w:val="24"/>
        </w:rPr>
        <w:t xml:space="preserve"> 2.0 Short-</w:t>
      </w:r>
      <w:proofErr w:type="spellStart"/>
      <w:r w:rsidRPr="000A2C6F">
        <w:rPr>
          <w:rFonts w:ascii="Arial" w:hAnsi="Arial" w:cs="Arial"/>
          <w:szCs w:val="24"/>
        </w:rPr>
        <w:t>duration</w:t>
      </w:r>
      <w:proofErr w:type="spellEnd"/>
      <w:r w:rsidRPr="000A2C6F">
        <w:rPr>
          <w:rFonts w:ascii="Arial" w:hAnsi="Arial" w:cs="Arial"/>
          <w:szCs w:val="24"/>
        </w:rPr>
        <w:t xml:space="preserve"> </w:t>
      </w:r>
      <w:proofErr w:type="spellStart"/>
      <w:r w:rsidRPr="000A2C6F">
        <w:rPr>
          <w:rFonts w:ascii="Arial" w:hAnsi="Arial" w:cs="Arial"/>
          <w:szCs w:val="24"/>
        </w:rPr>
        <w:t>root</w:t>
      </w:r>
      <w:proofErr w:type="spellEnd"/>
      <w:r w:rsidRPr="000A2C6F">
        <w:rPr>
          <w:rFonts w:ascii="Arial" w:hAnsi="Arial" w:cs="Arial"/>
          <w:szCs w:val="24"/>
        </w:rPr>
        <w:t>-mean-</w:t>
      </w:r>
      <w:proofErr w:type="spellStart"/>
      <w:r w:rsidRPr="000A2C6F">
        <w:rPr>
          <w:rFonts w:ascii="Arial" w:hAnsi="Arial" w:cs="Arial"/>
          <w:szCs w:val="24"/>
        </w:rPr>
        <w:t>square</w:t>
      </w:r>
      <w:proofErr w:type="spellEnd"/>
      <w:r w:rsidRPr="000A2C6F">
        <w:rPr>
          <w:rFonts w:ascii="Arial" w:hAnsi="Arial" w:cs="Arial"/>
          <w:szCs w:val="24"/>
        </w:rPr>
        <w:t xml:space="preserve"> (</w:t>
      </w:r>
      <w:proofErr w:type="spellStart"/>
      <w:r w:rsidRPr="000A2C6F">
        <w:rPr>
          <w:rFonts w:ascii="Arial" w:hAnsi="Arial" w:cs="Arial"/>
          <w:szCs w:val="24"/>
        </w:rPr>
        <w:t>rms</w:t>
      </w:r>
      <w:proofErr w:type="spellEnd"/>
      <w:r w:rsidRPr="000A2C6F">
        <w:rPr>
          <w:rFonts w:ascii="Arial" w:hAnsi="Arial" w:cs="Arial"/>
          <w:szCs w:val="24"/>
        </w:rPr>
        <w:t xml:space="preserve">) </w:t>
      </w:r>
      <w:proofErr w:type="spellStart"/>
      <w:r w:rsidRPr="000A2C6F">
        <w:rPr>
          <w:rFonts w:ascii="Arial" w:hAnsi="Arial" w:cs="Arial"/>
          <w:szCs w:val="24"/>
        </w:rPr>
        <w:t>variations</w:t>
      </w:r>
      <w:proofErr w:type="spellEnd"/>
      <w:r w:rsidRPr="000A2C6F">
        <w:rPr>
          <w:rFonts w:ascii="Arial" w:hAnsi="Arial" w:cs="Arial"/>
          <w:szCs w:val="24"/>
        </w:rPr>
        <w:t xml:space="preserve">) con el objeto de que el cliente </w:t>
      </w:r>
      <w:r w:rsidRPr="000A2C6F">
        <w:rPr>
          <w:rFonts w:ascii="Arial" w:hAnsi="Arial" w:cs="Arial"/>
          <w:i/>
          <w:szCs w:val="24"/>
        </w:rPr>
        <w:t>conozca y gestione</w:t>
      </w:r>
      <w:r w:rsidRPr="000A2C6F">
        <w:rPr>
          <w:rFonts w:ascii="Arial" w:hAnsi="Arial" w:cs="Arial"/>
          <w:szCs w:val="24"/>
        </w:rPr>
        <w:t xml:space="preserve"> debidamente los denominados eventos y por tanto tome las medidas remediales necesarias para mitigar su impacto. </w:t>
      </w:r>
    </w:p>
    <w:p w14:paraId="6219545A"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0A2C6F" w:rsidRDefault="00C026F9" w:rsidP="00240A04">
      <w:pPr>
        <w:spacing w:after="0"/>
        <w:ind w:left="360"/>
        <w:contextualSpacing/>
        <w:jc w:val="both"/>
        <w:rPr>
          <w:rFonts w:ascii="Arial" w:hAnsi="Arial" w:cs="Arial"/>
          <w:b/>
          <w:sz w:val="24"/>
          <w:szCs w:val="24"/>
        </w:rPr>
      </w:pPr>
      <w:r w:rsidRPr="000A2C6F">
        <w:rPr>
          <w:rFonts w:ascii="Arial" w:hAnsi="Arial" w:cs="Arial"/>
          <w:b/>
          <w:sz w:val="24"/>
          <w:szCs w:val="24"/>
        </w:rPr>
        <w:t>PARÁGRAFO SEGUNDO – VALIDACIÓN DE RESULTADOS:</w:t>
      </w:r>
      <w:r w:rsidRPr="000A2C6F">
        <w:rPr>
          <w:rFonts w:ascii="Arial" w:hAnsi="Arial" w:cs="Arial"/>
          <w:sz w:val="24"/>
          <w:szCs w:val="24"/>
        </w:rPr>
        <w:t xml:space="preserve"> </w:t>
      </w:r>
      <w:r w:rsidR="00844331" w:rsidRPr="000A2C6F">
        <w:rPr>
          <w:rFonts w:ascii="Arial" w:hAnsi="Arial" w:cs="Arial"/>
          <w:sz w:val="24"/>
          <w:szCs w:val="24"/>
        </w:rPr>
        <w:t xml:space="preserve">Con el objeto de validar los resultados del estudio teórico previo, </w:t>
      </w:r>
      <w:r w:rsidR="00240A04" w:rsidRPr="000A2C6F">
        <w:rPr>
          <w:rFonts w:ascii="Arial" w:hAnsi="Arial" w:cs="Arial"/>
          <w:sz w:val="24"/>
          <w:szCs w:val="24"/>
        </w:rPr>
        <w:t>[</w:t>
      </w:r>
      <w:r w:rsidR="00240A04" w:rsidRPr="000A2C6F">
        <w:rPr>
          <w:rFonts w:ascii="Arial" w:hAnsi="Arial" w:cs="Arial"/>
          <w:sz w:val="24"/>
          <w:szCs w:val="24"/>
          <w:highlight w:val="yellow"/>
        </w:rPr>
        <w:t>S_PROMOTOR</w:t>
      </w:r>
      <w:r w:rsidR="00240A04" w:rsidRPr="000A2C6F">
        <w:rPr>
          <w:rStyle w:val="Refdenotaalpie"/>
          <w:rFonts w:ascii="Arial" w:hAnsi="Arial" w:cs="Arial"/>
          <w:sz w:val="24"/>
          <w:szCs w:val="24"/>
        </w:rPr>
        <w:footnoteReference w:id="285"/>
      </w:r>
      <w:r w:rsidR="00240A04" w:rsidRPr="000A2C6F">
        <w:rPr>
          <w:rFonts w:ascii="Arial" w:hAnsi="Arial" w:cs="Arial"/>
          <w:sz w:val="24"/>
          <w:szCs w:val="24"/>
        </w:rPr>
        <w:t>]</w:t>
      </w:r>
      <w:r w:rsidR="00844331" w:rsidRPr="000A2C6F">
        <w:rPr>
          <w:rFonts w:ascii="Arial" w:hAnsi="Arial" w:cs="Arial"/>
          <w:sz w:val="24"/>
          <w:szCs w:val="24"/>
        </w:rPr>
        <w:t xml:space="preserve"> presentará a </w:t>
      </w:r>
      <w:r w:rsidR="00240A04" w:rsidRPr="000A2C6F">
        <w:rPr>
          <w:rFonts w:ascii="Arial" w:hAnsi="Arial" w:cs="Arial"/>
          <w:sz w:val="24"/>
          <w:szCs w:val="24"/>
        </w:rPr>
        <w:t>[</w:t>
      </w:r>
      <w:r w:rsidR="00240A04" w:rsidRPr="000A2C6F">
        <w:rPr>
          <w:rFonts w:ascii="Arial" w:hAnsi="Arial" w:cs="Arial"/>
          <w:sz w:val="24"/>
          <w:szCs w:val="24"/>
          <w:highlight w:val="yellow"/>
        </w:rPr>
        <w:t>S_SDL</w:t>
      </w:r>
      <w:r w:rsidR="00240A04" w:rsidRPr="000A2C6F">
        <w:rPr>
          <w:rStyle w:val="Refdenotaalpie"/>
          <w:rFonts w:ascii="Arial" w:hAnsi="Arial" w:cs="Arial"/>
          <w:sz w:val="24"/>
          <w:szCs w:val="24"/>
        </w:rPr>
        <w:footnoteReference w:id="286"/>
      </w:r>
      <w:r w:rsidR="00240A04" w:rsidRPr="000A2C6F">
        <w:rPr>
          <w:rFonts w:ascii="Arial" w:hAnsi="Arial" w:cs="Arial"/>
          <w:sz w:val="24"/>
          <w:szCs w:val="24"/>
        </w:rPr>
        <w:t>]</w:t>
      </w:r>
      <w:r w:rsidR="00844331" w:rsidRPr="000A2C6F">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w:t>
      </w:r>
      <w:proofErr w:type="spellStart"/>
      <w:r w:rsidR="00844331" w:rsidRPr="000A2C6F">
        <w:rPr>
          <w:rFonts w:ascii="Arial" w:hAnsi="Arial" w:cs="Arial"/>
          <w:sz w:val="24"/>
          <w:szCs w:val="24"/>
        </w:rPr>
        <w:t>THDv</w:t>
      </w:r>
      <w:proofErr w:type="spellEnd"/>
      <w:r w:rsidR="00844331" w:rsidRPr="000A2C6F">
        <w:rPr>
          <w:rFonts w:ascii="Arial" w:hAnsi="Arial" w:cs="Arial"/>
          <w:sz w:val="24"/>
          <w:szCs w:val="24"/>
        </w:rPr>
        <w:t>, PST y PLT (</w:t>
      </w:r>
      <w:proofErr w:type="spellStart"/>
      <w:r w:rsidR="00844331" w:rsidRPr="000A2C6F">
        <w:rPr>
          <w:rFonts w:ascii="Arial" w:hAnsi="Arial" w:cs="Arial"/>
          <w:sz w:val="24"/>
          <w:szCs w:val="24"/>
        </w:rPr>
        <w:t>Flicker</w:t>
      </w:r>
      <w:proofErr w:type="spellEnd"/>
      <w:r w:rsidR="00844331" w:rsidRPr="000A2C6F">
        <w:rPr>
          <w:rFonts w:ascii="Arial" w:hAnsi="Arial" w:cs="Arial"/>
          <w:sz w:val="24"/>
          <w:szCs w:val="24"/>
        </w:rPr>
        <w:t xml:space="preserve">), desbalance de tensión (V2/V1), factor de potencia y no generación de </w:t>
      </w:r>
      <w:r w:rsidR="00844331" w:rsidRPr="000A2C6F">
        <w:rPr>
          <w:rFonts w:ascii="Arial" w:hAnsi="Arial" w:cs="Arial"/>
          <w:sz w:val="24"/>
          <w:szCs w:val="24"/>
        </w:rPr>
        <w:lastRenderedPageBreak/>
        <w:t>eventos de tensión (</w:t>
      </w:r>
      <w:proofErr w:type="spellStart"/>
      <w:r w:rsidR="00844331" w:rsidRPr="000A2C6F">
        <w:rPr>
          <w:rFonts w:ascii="Arial" w:hAnsi="Arial" w:cs="Arial"/>
          <w:sz w:val="24"/>
          <w:szCs w:val="24"/>
        </w:rPr>
        <w:t>sag</w:t>
      </w:r>
      <w:proofErr w:type="spellEnd"/>
      <w:r w:rsidR="00844331" w:rsidRPr="000A2C6F">
        <w:rPr>
          <w:rFonts w:ascii="Arial" w:hAnsi="Arial" w:cs="Arial"/>
          <w:sz w:val="24"/>
          <w:szCs w:val="24"/>
        </w:rPr>
        <w:t xml:space="preserve">, </w:t>
      </w:r>
      <w:proofErr w:type="spellStart"/>
      <w:r w:rsidR="00844331" w:rsidRPr="000A2C6F">
        <w:rPr>
          <w:rFonts w:ascii="Arial" w:hAnsi="Arial" w:cs="Arial"/>
          <w:sz w:val="24"/>
          <w:szCs w:val="24"/>
        </w:rPr>
        <w:t>swell</w:t>
      </w:r>
      <w:proofErr w:type="spellEnd"/>
      <w:r w:rsidR="00844331" w:rsidRPr="000A2C6F">
        <w:rPr>
          <w:rFonts w:ascii="Arial" w:hAnsi="Arial" w:cs="Arial"/>
          <w:sz w:val="24"/>
          <w:szCs w:val="24"/>
        </w:rPr>
        <w:t xml:space="preserve"> e interrupciones &lt; 1 minuto) de acuerdo con los estándares internacionales IEEE 519 de 1992, IEEE 1159 de 1995, IEC 61000.4.30 de 2008, IEC 61000-4-15 de 2008, CREG 108/97 y NTC 5000</w:t>
      </w:r>
      <w:r w:rsidR="00AB356D" w:rsidRPr="000A2C6F">
        <w:rPr>
          <w:rFonts w:ascii="Arial" w:hAnsi="Arial" w:cs="Arial"/>
          <w:sz w:val="24"/>
          <w:szCs w:val="24"/>
        </w:rPr>
        <w:t xml:space="preserve"> o aquellas normas que las modifiquen o substituyan</w:t>
      </w:r>
      <w:r w:rsidR="00844331" w:rsidRPr="000A2C6F">
        <w:rPr>
          <w:rFonts w:ascii="Arial" w:hAnsi="Arial" w:cs="Arial"/>
          <w:sz w:val="24"/>
          <w:szCs w:val="24"/>
        </w:rPr>
        <w:t>.</w:t>
      </w:r>
    </w:p>
    <w:p w14:paraId="44DE6317" w14:textId="77777777" w:rsidR="00844331" w:rsidRPr="000A2C6F" w:rsidRDefault="00844331" w:rsidP="00240A04">
      <w:pPr>
        <w:pStyle w:val="Prrafodelista"/>
        <w:numPr>
          <w:ilvl w:val="0"/>
          <w:numId w:val="0"/>
        </w:numPr>
        <w:spacing w:after="0"/>
        <w:ind w:left="1134"/>
        <w:contextualSpacing/>
        <w:rPr>
          <w:rFonts w:ascii="Arial" w:hAnsi="Arial" w:cs="Arial"/>
          <w:szCs w:val="24"/>
        </w:rPr>
      </w:pPr>
    </w:p>
    <w:p w14:paraId="228C5555" w14:textId="3E749D71" w:rsidR="00844331" w:rsidRPr="000A2C6F" w:rsidRDefault="00844331" w:rsidP="00240A04">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 xml:space="preserve">Así mismo,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87"/>
      </w:r>
      <w:r w:rsidR="00240A04" w:rsidRPr="000A2C6F">
        <w:rPr>
          <w:rFonts w:ascii="Arial" w:hAnsi="Arial" w:cs="Arial"/>
          <w:szCs w:val="24"/>
        </w:rPr>
        <w:t xml:space="preserve">] </w:t>
      </w:r>
      <w:r w:rsidRPr="000A2C6F">
        <w:rPr>
          <w:rFonts w:ascii="Arial" w:hAnsi="Arial" w:cs="Arial"/>
          <w:szCs w:val="24"/>
        </w:rPr>
        <w:t>permitirá la instalación de un equipo de medición de Calidad de Potencia por parte de</w:t>
      </w:r>
      <w:r w:rsidR="00240A04" w:rsidRPr="000A2C6F">
        <w:rPr>
          <w:rFonts w:ascii="Arial" w:hAnsi="Arial" w:cs="Arial"/>
          <w:szCs w:val="24"/>
        </w:rPr>
        <w:t xml:space="preserve"> [</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8"/>
      </w:r>
      <w:r w:rsidR="00240A04" w:rsidRPr="000A2C6F">
        <w:rPr>
          <w:rFonts w:ascii="Arial" w:hAnsi="Arial" w:cs="Arial"/>
          <w:szCs w:val="24"/>
        </w:rPr>
        <w:t>]</w:t>
      </w:r>
      <w:r w:rsidRPr="000A2C6F">
        <w:rPr>
          <w:rFonts w:ascii="Arial" w:hAnsi="Arial" w:cs="Arial"/>
          <w:szCs w:val="24"/>
        </w:rPr>
        <w:t>, cuando esta parte lo estime conveniente durante la vigencia del contrato utilizando la bornera de la celda de medida y garantizará el espacio para su utilización, sin embargo</w:t>
      </w:r>
      <w:r w:rsidR="00AB356D" w:rsidRPr="000A2C6F">
        <w:rPr>
          <w:rFonts w:ascii="Arial" w:hAnsi="Arial" w:cs="Arial"/>
          <w:szCs w:val="24"/>
        </w:rPr>
        <w:t>,</w:t>
      </w:r>
      <w:r w:rsidRPr="000A2C6F">
        <w:rPr>
          <w:rFonts w:ascii="Arial" w:hAnsi="Arial" w:cs="Arial"/>
          <w:szCs w:val="24"/>
        </w:rPr>
        <w:t xml:space="preserv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9"/>
      </w:r>
      <w:r w:rsidR="00240A04" w:rsidRPr="000A2C6F">
        <w:rPr>
          <w:rFonts w:ascii="Arial" w:hAnsi="Arial" w:cs="Arial"/>
          <w:szCs w:val="24"/>
        </w:rPr>
        <w:t>]</w:t>
      </w:r>
      <w:r w:rsidRPr="000A2C6F">
        <w:rPr>
          <w:rFonts w:ascii="Arial" w:hAnsi="Arial" w:cs="Arial"/>
          <w:szCs w:val="24"/>
        </w:rPr>
        <w:t xml:space="preserve"> recomienda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0"/>
      </w:r>
      <w:r w:rsidR="00240A04" w:rsidRPr="000A2C6F">
        <w:rPr>
          <w:rFonts w:ascii="Arial" w:hAnsi="Arial" w:cs="Arial"/>
          <w:szCs w:val="24"/>
        </w:rPr>
        <w:t xml:space="preserve">] </w:t>
      </w:r>
      <w:r w:rsidRPr="000A2C6F">
        <w:rPr>
          <w:rFonts w:ascii="Arial" w:hAnsi="Arial" w:cs="Arial"/>
          <w:szCs w:val="24"/>
        </w:rPr>
        <w:t>instalar un equipo de calidad de potencia en el punto de conexión</w:t>
      </w:r>
      <w:r w:rsidR="00AB356D" w:rsidRPr="000A2C6F">
        <w:rPr>
          <w:rFonts w:ascii="Arial" w:hAnsi="Arial" w:cs="Arial"/>
          <w:szCs w:val="24"/>
        </w:rPr>
        <w:t xml:space="preserve"> (si es en una subestación)</w:t>
      </w:r>
      <w:r w:rsidRPr="000A2C6F">
        <w:rPr>
          <w:rFonts w:ascii="Arial" w:hAnsi="Arial" w:cs="Arial"/>
          <w:szCs w:val="24"/>
        </w:rPr>
        <w:t xml:space="preserve"> o frontera comercial donde podrá monitorear y registrar las variables de calidad de potencia establecidas en </w:t>
      </w:r>
      <w:proofErr w:type="spellStart"/>
      <w:r w:rsidR="00AB356D" w:rsidRPr="000A2C6F">
        <w:rPr>
          <w:rFonts w:ascii="Arial" w:hAnsi="Arial" w:cs="Arial"/>
          <w:szCs w:val="24"/>
        </w:rPr>
        <w:t>en</w:t>
      </w:r>
      <w:proofErr w:type="spellEnd"/>
      <w:r w:rsidR="00AB356D" w:rsidRPr="000A2C6F">
        <w:rPr>
          <w:rFonts w:ascii="Arial" w:hAnsi="Arial" w:cs="Arial"/>
          <w:szCs w:val="24"/>
        </w:rPr>
        <w:t xml:space="preserve"> las Resoluciones CREG 024 de 2005 y 016 de 2007, así como aquellas que las modifiquen, adicionen o subroguen</w:t>
      </w:r>
      <w:r w:rsidRPr="000A2C6F">
        <w:rPr>
          <w:rFonts w:ascii="Arial" w:hAnsi="Arial" w:cs="Arial"/>
          <w:szCs w:val="24"/>
        </w:rPr>
        <w:t xml:space="preserve">. En caso de que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91"/>
      </w:r>
      <w:r w:rsidR="00240A04" w:rsidRPr="000A2C6F">
        <w:rPr>
          <w:rFonts w:ascii="Arial" w:hAnsi="Arial" w:cs="Arial"/>
          <w:szCs w:val="24"/>
        </w:rPr>
        <w:t>]</w:t>
      </w:r>
      <w:r w:rsidRPr="000A2C6F">
        <w:rPr>
          <w:rFonts w:ascii="Arial" w:hAnsi="Arial" w:cs="Arial"/>
          <w:szCs w:val="24"/>
        </w:rPr>
        <w:t xml:space="preserve"> instale un equipo de medición de Calidad de Potencia en la [</w:t>
      </w:r>
      <w:r w:rsidRPr="000A2C6F">
        <w:rPr>
          <w:rFonts w:ascii="Arial" w:hAnsi="Arial" w:cs="Arial"/>
          <w:szCs w:val="24"/>
          <w:highlight w:val="yellow"/>
        </w:rPr>
        <w:t>Subestación</w:t>
      </w:r>
      <w:r w:rsidR="00240A04" w:rsidRPr="000A2C6F">
        <w:rPr>
          <w:rStyle w:val="Refdenotaalpie"/>
          <w:rFonts w:ascii="Arial" w:hAnsi="Arial" w:cs="Arial"/>
          <w:szCs w:val="24"/>
        </w:rPr>
        <w:footnoteReference w:id="292"/>
      </w:r>
      <w:r w:rsidRPr="000A2C6F">
        <w:rPr>
          <w:rFonts w:ascii="Arial" w:hAnsi="Arial" w:cs="Arial"/>
          <w:szCs w:val="24"/>
        </w:rPr>
        <w:t xml:space="preserve">], suministrará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3"/>
      </w:r>
      <w:r w:rsidR="00240A04" w:rsidRPr="000A2C6F">
        <w:rPr>
          <w:rFonts w:ascii="Arial" w:hAnsi="Arial" w:cs="Arial"/>
          <w:szCs w:val="24"/>
        </w:rPr>
        <w:t>]</w:t>
      </w:r>
      <w:r w:rsidRPr="000A2C6F">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4"/>
      </w:r>
      <w:r w:rsidR="00240A04" w:rsidRPr="000A2C6F">
        <w:rPr>
          <w:rFonts w:ascii="Arial" w:hAnsi="Arial" w:cs="Arial"/>
          <w:szCs w:val="24"/>
        </w:rPr>
        <w:t>]</w:t>
      </w:r>
      <w:r w:rsidRPr="000A2C6F">
        <w:rPr>
          <w:rFonts w:ascii="Arial" w:hAnsi="Arial" w:cs="Arial"/>
          <w:szCs w:val="24"/>
        </w:rPr>
        <w:t>.</w:t>
      </w:r>
    </w:p>
    <w:p w14:paraId="7CB25300" w14:textId="77777777" w:rsidR="00844331" w:rsidRPr="000A2C6F" w:rsidRDefault="00844331" w:rsidP="00240A04">
      <w:pPr>
        <w:pStyle w:val="Prrafodelista"/>
        <w:numPr>
          <w:ilvl w:val="0"/>
          <w:numId w:val="0"/>
        </w:numPr>
        <w:ind w:left="720"/>
        <w:rPr>
          <w:rFonts w:ascii="Arial" w:hAnsi="Arial" w:cs="Arial"/>
          <w:szCs w:val="24"/>
        </w:rPr>
      </w:pPr>
    </w:p>
    <w:p w14:paraId="60271EE2" w14:textId="77777777" w:rsidR="00844331" w:rsidRPr="000A2C6F" w:rsidRDefault="00240A04" w:rsidP="00240A04">
      <w:pPr>
        <w:ind w:left="720" w:hanging="360"/>
        <w:rPr>
          <w:rFonts w:ascii="Arial" w:hAnsi="Arial" w:cs="Arial"/>
          <w:b/>
          <w:szCs w:val="24"/>
        </w:rPr>
      </w:pPr>
      <w:r w:rsidRPr="000A2C6F">
        <w:rPr>
          <w:rFonts w:ascii="Arial" w:hAnsi="Arial" w:cs="Arial"/>
          <w:b/>
          <w:szCs w:val="24"/>
        </w:rPr>
        <w:t>PARÁGRAFO TERCERO - PLAZOS</w:t>
      </w:r>
    </w:p>
    <w:p w14:paraId="1F56D91C" w14:textId="77777777" w:rsidR="00844331" w:rsidRPr="000A2C6F" w:rsidRDefault="00844331" w:rsidP="00313C88">
      <w:pPr>
        <w:pStyle w:val="Prrafodelista"/>
        <w:numPr>
          <w:ilvl w:val="0"/>
          <w:numId w:val="10"/>
        </w:numPr>
        <w:spacing w:after="0"/>
        <w:ind w:hanging="513"/>
        <w:contextualSpacing/>
        <w:rPr>
          <w:rFonts w:ascii="Arial" w:hAnsi="Arial" w:cs="Arial"/>
          <w:szCs w:val="24"/>
        </w:rPr>
      </w:pPr>
      <w:r w:rsidRPr="000A2C6F">
        <w:rPr>
          <w:rFonts w:ascii="Arial" w:hAnsi="Arial" w:cs="Arial"/>
          <w:szCs w:val="24"/>
        </w:rPr>
        <w:t xml:space="preserve">El estudio de calidad de potencia basado en las mediciones reales debe ser entregado por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9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a los cuatro (4) meses posteriores a la energización del proyecto.</w:t>
      </w:r>
    </w:p>
    <w:p w14:paraId="61D3DA31" w14:textId="77777777" w:rsidR="00844331" w:rsidRPr="000A2C6F" w:rsidRDefault="00844331" w:rsidP="00240A04">
      <w:pPr>
        <w:pStyle w:val="Prrafodelista"/>
        <w:numPr>
          <w:ilvl w:val="0"/>
          <w:numId w:val="0"/>
        </w:numPr>
        <w:ind w:left="720"/>
        <w:rPr>
          <w:rFonts w:ascii="Arial" w:hAnsi="Arial" w:cs="Arial"/>
          <w:szCs w:val="24"/>
        </w:rPr>
      </w:pPr>
    </w:p>
    <w:p w14:paraId="17666D88" w14:textId="10126714" w:rsidR="00844331" w:rsidRPr="000A2C6F" w:rsidRDefault="00844331" w:rsidP="00313C88">
      <w:pPr>
        <w:pStyle w:val="Prrafodelista"/>
        <w:numPr>
          <w:ilvl w:val="0"/>
          <w:numId w:val="10"/>
        </w:numPr>
        <w:spacing w:after="0"/>
        <w:ind w:hanging="513"/>
        <w:contextualSpacing/>
        <w:rPr>
          <w:rFonts w:ascii="Arial" w:hAnsi="Arial" w:cs="Arial"/>
          <w:b/>
          <w:szCs w:val="24"/>
        </w:rPr>
      </w:pPr>
      <w:r w:rsidRPr="000A2C6F">
        <w:rPr>
          <w:rFonts w:ascii="Arial" w:hAnsi="Arial" w:cs="Arial"/>
          <w:szCs w:val="24"/>
        </w:rPr>
        <w:t xml:space="preserve">Si producto del estudio teórico o por el resultado de las mediciones reales, se evidencia el incumplimiento de algún indicador, </w:t>
      </w:r>
      <w:r w:rsidR="00AB356D" w:rsidRPr="000A2C6F">
        <w:rPr>
          <w:rFonts w:ascii="Arial" w:hAnsi="Arial" w:cs="Arial"/>
          <w:szCs w:val="24"/>
        </w:rPr>
        <w:t>L</w:t>
      </w:r>
      <w:r w:rsidRPr="000A2C6F">
        <w:rPr>
          <w:rFonts w:ascii="Arial" w:hAnsi="Arial" w:cs="Arial"/>
          <w:szCs w:val="24"/>
        </w:rPr>
        <w:t xml:space="preserve">as </w:t>
      </w:r>
      <w:r w:rsidR="00AB356D" w:rsidRPr="000A2C6F">
        <w:rPr>
          <w:rFonts w:ascii="Arial" w:hAnsi="Arial" w:cs="Arial"/>
          <w:szCs w:val="24"/>
        </w:rPr>
        <w:t>P</w:t>
      </w:r>
      <w:r w:rsidRPr="000A2C6F">
        <w:rPr>
          <w:rFonts w:ascii="Arial" w:hAnsi="Arial" w:cs="Arial"/>
          <w:szCs w:val="24"/>
        </w:rPr>
        <w:t>artes acuerdan basados en la regulación actual (CREG 024 de 2005 y CREG 016 de 2007</w:t>
      </w:r>
      <w:r w:rsidR="00AB356D" w:rsidRPr="000A2C6F">
        <w:rPr>
          <w:rFonts w:ascii="Arial" w:hAnsi="Arial" w:cs="Arial"/>
          <w:szCs w:val="24"/>
        </w:rPr>
        <w:t xml:space="preserve"> así como aquellas que las modifiquen, adicionen o subroguen</w:t>
      </w:r>
      <w:r w:rsidRPr="000A2C6F">
        <w:rPr>
          <w:rFonts w:ascii="Arial" w:hAnsi="Arial" w:cs="Arial"/>
          <w:szCs w:val="24"/>
        </w:rPr>
        <w:t xml:space="preserve">) establecer un plan de mitigación a cargo del cliente en un plazo </w:t>
      </w:r>
      <w:r w:rsidR="007275D8" w:rsidRPr="000A2C6F">
        <w:rPr>
          <w:rFonts w:ascii="Arial" w:hAnsi="Arial" w:cs="Arial"/>
          <w:szCs w:val="24"/>
        </w:rPr>
        <w:t xml:space="preserve">de </w:t>
      </w:r>
      <w:r w:rsidR="007275D8" w:rsidRPr="000A2C6F">
        <w:rPr>
          <w:rFonts w:ascii="Arial" w:hAnsi="Arial" w:cs="Arial"/>
          <w:szCs w:val="24"/>
          <w:highlight w:val="yellow"/>
        </w:rPr>
        <w:t>XX</w:t>
      </w:r>
      <w:r w:rsidR="007275D8" w:rsidRPr="000A2C6F">
        <w:rPr>
          <w:rFonts w:ascii="Arial" w:hAnsi="Arial" w:cs="Arial"/>
          <w:szCs w:val="24"/>
        </w:rPr>
        <w:t xml:space="preserve"> días</w:t>
      </w:r>
      <w:r w:rsidRPr="000A2C6F">
        <w:rPr>
          <w:rFonts w:ascii="Arial" w:hAnsi="Arial" w:cs="Arial"/>
          <w:szCs w:val="24"/>
        </w:rPr>
        <w:t xml:space="preserve">, el cual no podrá ser superior a doce (12) meses. Si el plazo no se cumple o no se toman las medidas necesarias para mitigar el impacto producto del incumplimiento de los indicadores, se actuará de acuerdo con la regulación vigente CREG 016 de 2007 o aquellas que la modifiquen, </w:t>
      </w:r>
      <w:r w:rsidRPr="000A2C6F">
        <w:rPr>
          <w:rFonts w:ascii="Arial" w:hAnsi="Arial" w:cs="Arial"/>
          <w:szCs w:val="24"/>
        </w:rPr>
        <w:lastRenderedPageBreak/>
        <w:t>complementen, adicionen o sustituyan procediendo a desconectar el equipo perturbador o toda la carga según se requiera.</w:t>
      </w:r>
    </w:p>
    <w:p w14:paraId="4F84CB2E" w14:textId="77777777" w:rsidR="00844331" w:rsidRPr="000A2C6F" w:rsidRDefault="00844331" w:rsidP="00240A04">
      <w:pPr>
        <w:pStyle w:val="Prrafodelista"/>
        <w:numPr>
          <w:ilvl w:val="0"/>
          <w:numId w:val="0"/>
        </w:numPr>
        <w:ind w:left="720"/>
        <w:rPr>
          <w:rFonts w:ascii="Arial" w:hAnsi="Arial" w:cs="Arial"/>
          <w:b/>
          <w:szCs w:val="24"/>
        </w:rPr>
      </w:pPr>
    </w:p>
    <w:p w14:paraId="34737635" w14:textId="2EC88BBB" w:rsidR="00844331" w:rsidRPr="000A2C6F" w:rsidRDefault="00C026F9" w:rsidP="00C026F9">
      <w:pPr>
        <w:jc w:val="both"/>
        <w:rPr>
          <w:rFonts w:ascii="Arial" w:hAnsi="Arial" w:cs="Arial"/>
          <w:sz w:val="24"/>
          <w:szCs w:val="24"/>
        </w:rPr>
      </w:pPr>
      <w:r w:rsidRPr="000A2C6F">
        <w:rPr>
          <w:rFonts w:ascii="Arial" w:hAnsi="Arial" w:cs="Arial"/>
          <w:b/>
          <w:sz w:val="24"/>
          <w:szCs w:val="24"/>
        </w:rPr>
        <w:t xml:space="preserve">PARÁGRAFO CUARTO - REQUISITOS: </w:t>
      </w:r>
      <w:r w:rsidR="00844331" w:rsidRPr="000A2C6F">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QUINTO – DESCONEXIÓN/RECONEXIÓN:</w:t>
      </w:r>
      <w:r w:rsidRPr="000A2C6F">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0A2C6F">
        <w:rPr>
          <w:rFonts w:ascii="Arial" w:hAnsi="Arial" w:cs="Arial"/>
          <w:sz w:val="24"/>
          <w:szCs w:val="24"/>
          <w:highlight w:val="yellow"/>
        </w:rPr>
        <w:t>y el CND</w:t>
      </w:r>
      <w:r w:rsidR="007275D8" w:rsidRPr="000A2C6F">
        <w:rPr>
          <w:rStyle w:val="Refdenotaalpie"/>
          <w:rFonts w:ascii="Arial" w:hAnsi="Arial" w:cs="Arial"/>
          <w:sz w:val="24"/>
          <w:szCs w:val="24"/>
        </w:rPr>
        <w:footnoteReference w:id="296"/>
      </w:r>
      <w:r w:rsidRPr="000A2C6F">
        <w:rPr>
          <w:rFonts w:ascii="Arial" w:hAnsi="Arial" w:cs="Arial"/>
          <w:sz w:val="24"/>
          <w:szCs w:val="24"/>
        </w:rPr>
        <w:t xml:space="preserve">, siguiendo en todo caso lo estipulado en la resolución aplicable. </w:t>
      </w:r>
    </w:p>
    <w:p w14:paraId="12617460" w14:textId="6B26A79D"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SEXTO - DESCONEXIÓN POR INCUMPLIMIENTO:</w:t>
      </w:r>
      <w:r w:rsidRPr="000A2C6F">
        <w:rPr>
          <w:rFonts w:ascii="Arial" w:hAnsi="Arial" w:cs="Arial"/>
          <w:sz w:val="24"/>
          <w:szCs w:val="24"/>
        </w:rPr>
        <w:t xml:space="preserve"> Cuando proceda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w:t>
      </w:r>
      <w:proofErr w:type="spellStart"/>
      <w:r w:rsidRPr="000A2C6F">
        <w:rPr>
          <w:rFonts w:ascii="Arial" w:hAnsi="Arial" w:cs="Arial"/>
          <w:sz w:val="24"/>
          <w:szCs w:val="24"/>
        </w:rPr>
        <w:t>desenergizados</w:t>
      </w:r>
      <w:proofErr w:type="spellEnd"/>
      <w:r w:rsidRPr="000A2C6F">
        <w:rPr>
          <w:rFonts w:ascii="Arial" w:hAnsi="Arial" w:cs="Arial"/>
          <w:sz w:val="24"/>
          <w:szCs w:val="24"/>
        </w:rPr>
        <w:t xml:space="preserve"> hasta tanto se resuelvan las causas que dieron lugar a la desconexión o 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w:t>
      </w:r>
    </w:p>
    <w:p w14:paraId="256E1254" w14:textId="5E873FB4" w:rsidR="002024AB" w:rsidRPr="000A2C6F" w:rsidRDefault="002024AB" w:rsidP="002024AB">
      <w:pPr>
        <w:jc w:val="both"/>
        <w:rPr>
          <w:rFonts w:ascii="Arial" w:hAnsi="Arial" w:cs="Arial"/>
          <w:b/>
          <w:bCs/>
          <w:sz w:val="24"/>
          <w:szCs w:val="24"/>
        </w:rPr>
      </w:pPr>
      <w:r w:rsidRPr="000A2C6F">
        <w:rPr>
          <w:rFonts w:ascii="Arial" w:hAnsi="Arial" w:cs="Arial"/>
          <w:b/>
          <w:bCs/>
          <w:sz w:val="24"/>
          <w:szCs w:val="24"/>
        </w:rPr>
        <w:t>PARÁGRAFO SÉPTIMO – SOLICITUD DE DESCONEXIÓN POR VENCIMIENTO DEL PLAZO ESTABLECIDO POR LA UPME DE LA CONEXIÓN TEMPORAL:</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97"/>
      </w:r>
      <w:r w:rsidRPr="000A2C6F">
        <w:rPr>
          <w:rFonts w:ascii="Arial" w:hAnsi="Arial" w:cs="Arial"/>
          <w:szCs w:val="24"/>
        </w:rPr>
        <w:t xml:space="preserve">]  </w:t>
      </w:r>
      <w:r w:rsidRPr="000A2C6F">
        <w:rPr>
          <w:rFonts w:ascii="Arial" w:hAnsi="Arial" w:cs="Arial"/>
          <w:sz w:val="24"/>
          <w:szCs w:val="24"/>
        </w:rPr>
        <w:t xml:space="preserve"> podrá solicitar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8"/>
      </w:r>
      <w:r w:rsidRPr="000A2C6F">
        <w:rPr>
          <w:rFonts w:ascii="Arial" w:hAnsi="Arial" w:cs="Arial"/>
          <w:sz w:val="24"/>
          <w:szCs w:val="24"/>
        </w:rPr>
        <w:t xml:space="preserve">]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de sus Bienes y Equipos de Conexión, cuando se ha vencido el plazo emitido por la UPME de la duración temporal de la conexión y/o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9"/>
      </w:r>
      <w:r w:rsidRPr="000A2C6F">
        <w:rPr>
          <w:rFonts w:ascii="Arial" w:hAnsi="Arial" w:cs="Arial"/>
          <w:sz w:val="24"/>
          <w:szCs w:val="24"/>
        </w:rPr>
        <w:t>] con conexión temporal no ha solicitado a la UPME con tres (3) meses antes de la finalización del plazo definido de su conexión temporal prórroga de este plazo existiendo un generador con la capacidad de transporte asignada que no ha manifestado su intención de conectarse.</w:t>
      </w:r>
    </w:p>
    <w:p w14:paraId="44F92786" w14:textId="77777777" w:rsidR="002024AB" w:rsidRPr="000A2C6F" w:rsidRDefault="002024AB" w:rsidP="00C026F9">
      <w:pPr>
        <w:jc w:val="both"/>
        <w:rPr>
          <w:rFonts w:ascii="Arial" w:hAnsi="Arial" w:cs="Arial"/>
          <w:sz w:val="24"/>
          <w:szCs w:val="24"/>
        </w:rPr>
      </w:pPr>
    </w:p>
    <w:p w14:paraId="5378A0B3" w14:textId="11CDC46D" w:rsidR="00C026F9" w:rsidRPr="000A2C6F" w:rsidRDefault="00C026F9" w:rsidP="00C026F9">
      <w:pPr>
        <w:spacing w:before="240"/>
        <w:jc w:val="both"/>
        <w:rPr>
          <w:rFonts w:ascii="Arial" w:hAnsi="Arial" w:cs="Arial"/>
          <w:b/>
          <w:bCs/>
          <w:sz w:val="24"/>
          <w:szCs w:val="24"/>
        </w:rPr>
      </w:pPr>
      <w:r w:rsidRPr="000A2C6F">
        <w:rPr>
          <w:rFonts w:ascii="Arial" w:hAnsi="Arial" w:cs="Arial"/>
          <w:b/>
          <w:bCs/>
          <w:sz w:val="24"/>
          <w:szCs w:val="24"/>
        </w:rPr>
        <w:t>PARÁGRAFO SÉPTIMO - SOLICITUD DE DESCONEXIÓN:</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00"/>
      </w:r>
      <w:r w:rsidRPr="000A2C6F">
        <w:rPr>
          <w:rFonts w:ascii="Arial" w:hAnsi="Arial" w:cs="Arial"/>
          <w:sz w:val="24"/>
          <w:szCs w:val="24"/>
        </w:rPr>
        <w:t xml:space="preserve">] podrá solicitar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301"/>
      </w:r>
      <w:r w:rsidR="007275D8" w:rsidRPr="000A2C6F">
        <w:rPr>
          <w:rFonts w:ascii="Arial" w:hAnsi="Arial" w:cs="Arial"/>
          <w:szCs w:val="24"/>
        </w:rPr>
        <w:t xml:space="preserve">]  </w:t>
      </w:r>
      <w:r w:rsidRPr="000A2C6F">
        <w:rPr>
          <w:rFonts w:ascii="Arial" w:hAnsi="Arial" w:cs="Arial"/>
          <w:sz w:val="24"/>
          <w:szCs w:val="24"/>
        </w:rPr>
        <w:t xml:space="preserve">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temporal de sus Bienes y Equipos de Conexión cuando lo estime conveniente; siempre y cuando </w:t>
      </w:r>
      <w:r w:rsidRPr="000A2C6F">
        <w:rPr>
          <w:rFonts w:ascii="Arial" w:hAnsi="Arial" w:cs="Arial"/>
          <w:sz w:val="24"/>
          <w:szCs w:val="24"/>
        </w:rPr>
        <w:lastRenderedPageBreak/>
        <w:t>dicha desconexión no comprometa en forma alguna la seguridad del STN y se cumplan los procedimientos y requisitos establecidos en la normatividad aplicable para el efecto</w:t>
      </w:r>
    </w:p>
    <w:p w14:paraId="5D50AB1B" w14:textId="301306AC" w:rsidR="009A3513" w:rsidRPr="000A2C6F" w:rsidRDefault="00077102" w:rsidP="00BB2E8F">
      <w:pPr>
        <w:spacing w:before="240"/>
        <w:jc w:val="both"/>
        <w:rPr>
          <w:rFonts w:ascii="Arial" w:hAnsi="Arial" w:cs="Arial"/>
          <w:sz w:val="24"/>
          <w:szCs w:val="24"/>
        </w:rPr>
      </w:pPr>
      <w:r w:rsidRPr="000A2C6F">
        <w:rPr>
          <w:rFonts w:ascii="Arial" w:hAnsi="Arial" w:cs="Arial"/>
          <w:b/>
          <w:bCs/>
          <w:sz w:val="24"/>
          <w:szCs w:val="24"/>
        </w:rPr>
        <w:t>CLÁ</w:t>
      </w:r>
      <w:r w:rsidR="00240A04" w:rsidRPr="000A2C6F">
        <w:rPr>
          <w:rFonts w:ascii="Arial" w:hAnsi="Arial" w:cs="Arial"/>
          <w:b/>
          <w:bCs/>
          <w:sz w:val="24"/>
          <w:szCs w:val="24"/>
        </w:rPr>
        <w:t xml:space="preserve">SULA </w:t>
      </w:r>
      <w:r w:rsidRPr="000A2C6F">
        <w:rPr>
          <w:rFonts w:ascii="Arial" w:hAnsi="Arial" w:cs="Arial"/>
          <w:b/>
          <w:bCs/>
          <w:sz w:val="24"/>
          <w:szCs w:val="24"/>
        </w:rPr>
        <w:t>OCTAVA</w:t>
      </w:r>
      <w:r w:rsidR="00240A04" w:rsidRPr="000A2C6F">
        <w:rPr>
          <w:rFonts w:ascii="Arial" w:hAnsi="Arial" w:cs="Arial"/>
          <w:b/>
          <w:bCs/>
          <w:sz w:val="24"/>
          <w:szCs w:val="24"/>
        </w:rPr>
        <w:t xml:space="preserve"> – ASIGNACIÓN DE CAPACIDAD DE TRANSPORTE:</w:t>
      </w:r>
      <w:r w:rsidR="00240A04" w:rsidRPr="000A2C6F">
        <w:rPr>
          <w:rFonts w:ascii="Arial" w:hAnsi="Arial" w:cs="Arial"/>
          <w:sz w:val="24"/>
          <w:szCs w:val="24"/>
        </w:rPr>
        <w:t xml:space="preserve"> </w:t>
      </w:r>
      <w:r w:rsidR="00BB2E8F" w:rsidRPr="000A2C6F">
        <w:rPr>
          <w:rFonts w:ascii="Arial" w:hAnsi="Arial" w:cs="Arial"/>
          <w:sz w:val="24"/>
          <w:szCs w:val="24"/>
        </w:rPr>
        <w:t xml:space="preserve">La UPME como responsable de la asignación de capacidad de transporte le asigna a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2"/>
      </w:r>
      <w:r w:rsidR="00BB2E8F" w:rsidRPr="000A2C6F">
        <w:rPr>
          <w:rFonts w:ascii="Arial" w:hAnsi="Arial" w:cs="Arial"/>
          <w:szCs w:val="24"/>
        </w:rPr>
        <w:t>]</w:t>
      </w:r>
      <w:r w:rsidR="00BB2E8F" w:rsidRPr="000A2C6F">
        <w:rPr>
          <w:rFonts w:ascii="Arial" w:hAnsi="Arial" w:cs="Arial"/>
          <w:sz w:val="24"/>
          <w:szCs w:val="24"/>
        </w:rPr>
        <w:t>, una capacidad máxima de transporte de [</w:t>
      </w:r>
      <w:r w:rsidR="00BB2E8F" w:rsidRPr="000A2C6F">
        <w:rPr>
          <w:rFonts w:ascii="Arial" w:hAnsi="Arial" w:cs="Arial"/>
          <w:sz w:val="24"/>
          <w:szCs w:val="24"/>
          <w:highlight w:val="yellow"/>
        </w:rPr>
        <w:t>xx</w:t>
      </w:r>
      <w:r w:rsidR="00BB2E8F" w:rsidRPr="000A2C6F">
        <w:rPr>
          <w:rStyle w:val="Refdenotaalpie"/>
          <w:rFonts w:ascii="Arial" w:hAnsi="Arial" w:cs="Arial"/>
          <w:sz w:val="24"/>
          <w:szCs w:val="24"/>
          <w:highlight w:val="yellow"/>
        </w:rPr>
        <w:footnoteReference w:id="303"/>
      </w:r>
      <w:r w:rsidR="00BB2E8F" w:rsidRPr="000A2C6F">
        <w:rPr>
          <w:rFonts w:ascii="Arial" w:hAnsi="Arial" w:cs="Arial"/>
          <w:sz w:val="24"/>
          <w:szCs w:val="24"/>
        </w:rPr>
        <w:t>] MVA para intercambiar potencia en el punto de conexión de la [</w:t>
      </w:r>
      <w:r w:rsidR="00BB2E8F" w:rsidRPr="000A2C6F">
        <w:rPr>
          <w:rFonts w:ascii="Arial" w:hAnsi="Arial" w:cs="Arial"/>
          <w:sz w:val="24"/>
          <w:szCs w:val="24"/>
          <w:highlight w:val="yellow"/>
        </w:rPr>
        <w:t>Subestación</w:t>
      </w:r>
      <w:r w:rsidR="00BB2E8F" w:rsidRPr="000A2C6F">
        <w:rPr>
          <w:rStyle w:val="Refdenotaalpie"/>
          <w:rFonts w:ascii="Arial" w:hAnsi="Arial" w:cs="Arial"/>
          <w:sz w:val="24"/>
          <w:szCs w:val="24"/>
          <w:highlight w:val="yellow"/>
        </w:rPr>
        <w:footnoteReference w:id="304"/>
      </w:r>
      <w:r w:rsidR="00BB2E8F" w:rsidRPr="000A2C6F">
        <w:rPr>
          <w:rFonts w:ascii="Arial" w:hAnsi="Arial" w:cs="Arial"/>
          <w:sz w:val="24"/>
          <w:szCs w:val="24"/>
        </w:rPr>
        <w:t xml:space="preserve">] al SDL en el punto de conexión definido en la </w:t>
      </w:r>
      <w:r w:rsidR="00A71F09" w:rsidRPr="000A2C6F">
        <w:rPr>
          <w:rFonts w:ascii="Arial" w:hAnsi="Arial" w:cs="Arial"/>
          <w:sz w:val="24"/>
          <w:szCs w:val="24"/>
        </w:rPr>
        <w:t xml:space="preserve">Cláusula Tercera – </w:t>
      </w:r>
      <w:r w:rsidR="00A71F09" w:rsidRPr="000A2C6F">
        <w:rPr>
          <w:rFonts w:ascii="Arial" w:hAnsi="Arial" w:cs="Arial"/>
          <w:bCs/>
          <w:sz w:val="24"/>
          <w:szCs w:val="24"/>
        </w:rPr>
        <w:t>Punto de Conexión al</w:t>
      </w:r>
      <w:r w:rsidR="00BB2E8F" w:rsidRPr="000A2C6F">
        <w:rPr>
          <w:rFonts w:ascii="Arial" w:hAnsi="Arial" w:cs="Arial"/>
          <w:bCs/>
          <w:sz w:val="24"/>
          <w:szCs w:val="24"/>
        </w:rPr>
        <w:t xml:space="preserve"> </w:t>
      </w:r>
      <w:r w:rsidR="00BB2E8F" w:rsidRPr="000A2C6F">
        <w:rPr>
          <w:rFonts w:ascii="Arial" w:hAnsi="Arial" w:cs="Arial"/>
          <w:bCs/>
          <w:sz w:val="24"/>
          <w:szCs w:val="24"/>
          <w:highlight w:val="yellow"/>
        </w:rPr>
        <w:t>SDL</w:t>
      </w:r>
      <w:r w:rsidR="00BB2E8F" w:rsidRPr="000A2C6F">
        <w:rPr>
          <w:rFonts w:ascii="Arial" w:hAnsi="Arial" w:cs="Arial"/>
          <w:bCs/>
          <w:sz w:val="24"/>
          <w:szCs w:val="24"/>
        </w:rPr>
        <w:t xml:space="preserve">. </w:t>
      </w:r>
      <w:r w:rsidR="00BB2E8F" w:rsidRPr="000A2C6F">
        <w:rPr>
          <w:rFonts w:ascii="Arial" w:hAnsi="Arial" w:cs="Arial"/>
          <w:sz w:val="24"/>
          <w:szCs w:val="24"/>
        </w:rPr>
        <w:t xml:space="preserve">El factor de potencia de la carga inductiva conectada por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5"/>
      </w:r>
      <w:r w:rsidR="00BB2E8F" w:rsidRPr="000A2C6F">
        <w:rPr>
          <w:rFonts w:ascii="Arial" w:hAnsi="Arial" w:cs="Arial"/>
          <w:szCs w:val="24"/>
        </w:rPr>
        <w:t>]</w:t>
      </w:r>
      <w:r w:rsidR="00BB2E8F" w:rsidRPr="000A2C6F">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0A2C6F">
        <w:rPr>
          <w:rStyle w:val="Refdenotaalpie"/>
          <w:rFonts w:ascii="Arial" w:hAnsi="Arial" w:cs="Arial"/>
          <w:sz w:val="24"/>
          <w:szCs w:val="24"/>
          <w:highlight w:val="yellow"/>
        </w:rPr>
        <w:footnoteReference w:id="306"/>
      </w:r>
    </w:p>
    <w:p w14:paraId="35C25185" w14:textId="0BBC076E" w:rsidR="00077102" w:rsidRPr="000A2C6F" w:rsidRDefault="00077102" w:rsidP="00077102">
      <w:pPr>
        <w:jc w:val="both"/>
        <w:rPr>
          <w:rFonts w:ascii="Arial" w:hAnsi="Arial" w:cs="Arial"/>
          <w:b/>
          <w:sz w:val="24"/>
          <w:szCs w:val="24"/>
        </w:rPr>
      </w:pPr>
      <w:r w:rsidRPr="000A2C6F">
        <w:rPr>
          <w:rFonts w:ascii="Arial" w:hAnsi="Arial" w:cs="Arial"/>
          <w:b/>
          <w:sz w:val="24"/>
          <w:szCs w:val="24"/>
        </w:rPr>
        <w:t xml:space="preserve">CLÁUSULA </w:t>
      </w:r>
      <w:r w:rsidR="00074577" w:rsidRPr="000A2C6F">
        <w:rPr>
          <w:rFonts w:ascii="Arial" w:hAnsi="Arial" w:cs="Arial"/>
          <w:b/>
          <w:sz w:val="24"/>
          <w:szCs w:val="24"/>
        </w:rPr>
        <w:t>NOVENA</w:t>
      </w:r>
      <w:r w:rsidRPr="000A2C6F">
        <w:rPr>
          <w:rFonts w:ascii="Arial" w:hAnsi="Arial" w:cs="Arial"/>
          <w:b/>
          <w:sz w:val="24"/>
          <w:szCs w:val="24"/>
        </w:rPr>
        <w:t xml:space="preserve"> – RESPONSABILIDAD EN LA OPERACIÓN DE LOS ACTIVOS DE CONEXIÓN</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7"/>
      </w:r>
      <w:r w:rsidRPr="000A2C6F">
        <w:rPr>
          <w:rFonts w:ascii="Arial" w:hAnsi="Arial" w:cs="Arial"/>
          <w:szCs w:val="24"/>
        </w:rPr>
        <w:t>]</w:t>
      </w:r>
      <w:r w:rsidRPr="000A2C6F">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08"/>
      </w:r>
      <w:r w:rsidRPr="000A2C6F">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329B0452" w14:textId="637C0C44" w:rsidR="005F4EC0" w:rsidRPr="000A2C6F" w:rsidRDefault="005F4EC0" w:rsidP="005F4EC0">
      <w:pPr>
        <w:jc w:val="both"/>
        <w:rPr>
          <w:rFonts w:ascii="Arial" w:hAnsi="Arial" w:cs="Arial"/>
          <w:sz w:val="24"/>
          <w:szCs w:val="24"/>
        </w:rPr>
      </w:pPr>
      <w:r w:rsidRPr="000A2C6F">
        <w:rPr>
          <w:rFonts w:ascii="Arial" w:hAnsi="Arial" w:cs="Arial"/>
          <w:b/>
          <w:sz w:val="24"/>
          <w:szCs w:val="24"/>
        </w:rPr>
        <w:t>CLÁUSULA DÉCIMA – SISTEMA DE MEDICION:</w:t>
      </w:r>
      <w:r w:rsidRPr="000A2C6F">
        <w:rPr>
          <w:rFonts w:ascii="Arial" w:hAnsi="Arial" w:cs="Arial"/>
          <w:sz w:val="24"/>
          <w:szCs w:val="24"/>
        </w:rPr>
        <w:t xml:space="preserve"> La responsabilidad por el Sistema de Medición incluidos los equipos que lo conforman es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9"/>
      </w:r>
      <w:r w:rsidRPr="000A2C6F">
        <w:rPr>
          <w:rFonts w:ascii="Arial" w:hAnsi="Arial" w:cs="Arial"/>
          <w:szCs w:val="24"/>
        </w:rPr>
        <w:t>]</w:t>
      </w:r>
      <w:r w:rsidRPr="000A2C6F">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0A2C6F" w:rsidRDefault="005F4EC0" w:rsidP="005F4EC0">
      <w:pPr>
        <w:jc w:val="both"/>
        <w:rPr>
          <w:rFonts w:ascii="Arial" w:hAnsi="Arial" w:cs="Arial"/>
          <w:sz w:val="24"/>
          <w:szCs w:val="24"/>
        </w:rPr>
      </w:pPr>
      <w:r w:rsidRPr="000A2C6F">
        <w:rPr>
          <w:rFonts w:ascii="Arial" w:hAnsi="Arial" w:cs="Arial"/>
          <w:sz w:val="24"/>
          <w:szCs w:val="24"/>
        </w:rPr>
        <w:t xml:space="preserve">Con el fin de verificar que las transferencias de energía reactiva correspondan a los procesos de control o regulación automática de la tensión, se deberán registrar por parte del representante de la frontera tanto la frontera de exportación como de </w:t>
      </w:r>
      <w:r w:rsidRPr="000A2C6F">
        <w:rPr>
          <w:rFonts w:ascii="Arial" w:hAnsi="Arial" w:cs="Arial"/>
          <w:sz w:val="24"/>
          <w:szCs w:val="24"/>
        </w:rPr>
        <w:lastRenderedPageBreak/>
        <w:t>importación de energía asociadas Sistema de Medida de la Planta de Generación</w:t>
      </w:r>
      <w:r w:rsidRPr="000A2C6F">
        <w:rPr>
          <w:rStyle w:val="Refdenotaalpie"/>
          <w:rFonts w:ascii="Arial" w:hAnsi="Arial" w:cs="Arial"/>
          <w:sz w:val="24"/>
          <w:szCs w:val="24"/>
        </w:rPr>
        <w:footnoteReference w:id="310"/>
      </w:r>
      <w:r w:rsidRPr="000A2C6F">
        <w:rPr>
          <w:rFonts w:ascii="Arial" w:hAnsi="Arial" w:cs="Arial"/>
          <w:sz w:val="24"/>
          <w:szCs w:val="24"/>
        </w:rPr>
        <w:t>.</w:t>
      </w:r>
    </w:p>
    <w:p w14:paraId="77570530" w14:textId="7DF907CD" w:rsidR="005F4EC0" w:rsidRPr="000A2C6F" w:rsidRDefault="005F4EC0" w:rsidP="005F4EC0">
      <w:pPr>
        <w:jc w:val="both"/>
        <w:rPr>
          <w:rFonts w:ascii="Arial" w:hAnsi="Arial" w:cs="Arial"/>
          <w:sz w:val="24"/>
          <w:szCs w:val="24"/>
        </w:rPr>
      </w:pPr>
      <w:r w:rsidRPr="000A2C6F">
        <w:rPr>
          <w:rFonts w:ascii="Arial" w:hAnsi="Arial" w:cs="Arial"/>
          <w:b/>
          <w:sz w:val="24"/>
          <w:szCs w:val="24"/>
        </w:rPr>
        <w:t>PARAGRAFO PRIMERO – PUNTO DE MEDICIÓN:</w:t>
      </w:r>
      <w:r w:rsidRPr="000A2C6F">
        <w:rPr>
          <w:rFonts w:ascii="Arial" w:hAnsi="Arial" w:cs="Arial"/>
          <w:sz w:val="24"/>
          <w:szCs w:val="24"/>
        </w:rPr>
        <w:t xml:space="preserve"> El Punto de medición estará ubicado en el Punto de Conexión. </w:t>
      </w:r>
      <w:r w:rsidR="00A604FB" w:rsidRPr="000A2C6F">
        <w:rPr>
          <w:rFonts w:ascii="Arial" w:hAnsi="Arial" w:cs="Arial"/>
          <w:sz w:val="24"/>
          <w:szCs w:val="24"/>
        </w:rPr>
        <w:t xml:space="preserve">Si el punto de conexión no es en una subestación Las Partes </w:t>
      </w:r>
      <w:r w:rsidR="00A604FB" w:rsidRPr="000A2C6F">
        <w:rPr>
          <w:rFonts w:ascii="Arial" w:hAnsi="Arial" w:cs="Arial"/>
          <w:sz w:val="24"/>
          <w:szCs w:val="24"/>
          <w:highlight w:val="yellow"/>
        </w:rPr>
        <w:t>Acordarán la Frontera Comercial y quedará registrada en una Cláusula Adicional al presente Contrato.</w:t>
      </w:r>
    </w:p>
    <w:p w14:paraId="1E4399A3" w14:textId="47C8BB23" w:rsidR="005F4EC0" w:rsidRPr="000A2C6F" w:rsidRDefault="00A604FB" w:rsidP="005F4EC0">
      <w:pPr>
        <w:jc w:val="both"/>
        <w:rPr>
          <w:rFonts w:ascii="Arial" w:hAnsi="Arial" w:cs="Arial"/>
          <w:b/>
          <w:sz w:val="24"/>
          <w:szCs w:val="24"/>
        </w:rPr>
      </w:pPr>
      <w:r w:rsidRPr="000A2C6F">
        <w:rPr>
          <w:rFonts w:ascii="Arial" w:hAnsi="Arial" w:cs="Arial"/>
          <w:b/>
          <w:sz w:val="24"/>
          <w:szCs w:val="24"/>
        </w:rPr>
        <w:t>PARAGRAFO SEGUNDO – INSTALACIÓN DE LOS EQUIPOS DE MEDIDA:</w:t>
      </w:r>
      <w:r w:rsidRPr="000A2C6F">
        <w:rPr>
          <w:rFonts w:ascii="Arial" w:hAnsi="Arial" w:cs="Arial"/>
          <w:sz w:val="24"/>
          <w:szCs w:val="24"/>
        </w:rPr>
        <w:t xml:space="preserve"> </w:t>
      </w:r>
      <w:r w:rsidR="005F4EC0" w:rsidRPr="000A2C6F">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1"/>
      </w:r>
      <w:r w:rsidRPr="000A2C6F">
        <w:rPr>
          <w:rFonts w:ascii="Arial" w:hAnsi="Arial" w:cs="Arial"/>
          <w:sz w:val="24"/>
          <w:szCs w:val="24"/>
        </w:rPr>
        <w:t>]</w:t>
      </w:r>
      <w:r w:rsidR="005F4EC0" w:rsidRPr="000A2C6F">
        <w:rPr>
          <w:rFonts w:ascii="Arial" w:hAnsi="Arial" w:cs="Arial"/>
          <w:sz w:val="24"/>
          <w:szCs w:val="24"/>
        </w:rPr>
        <w:t xml:space="preserve">. </w:t>
      </w:r>
    </w:p>
    <w:p w14:paraId="4EF89B9D" w14:textId="4EE1000C" w:rsidR="005F4EC0" w:rsidRPr="000A2C6F" w:rsidRDefault="00A604FB" w:rsidP="005F4EC0">
      <w:pPr>
        <w:jc w:val="both"/>
        <w:rPr>
          <w:rFonts w:ascii="Arial" w:hAnsi="Arial" w:cs="Arial"/>
          <w:sz w:val="24"/>
          <w:szCs w:val="24"/>
        </w:rPr>
      </w:pPr>
      <w:r w:rsidRPr="000A2C6F">
        <w:rPr>
          <w:rFonts w:ascii="Arial" w:hAnsi="Arial" w:cs="Arial"/>
          <w:b/>
          <w:sz w:val="24"/>
          <w:szCs w:val="24"/>
        </w:rPr>
        <w:t>PARÁGRAFO TERCERO - TELEMEDIDA:</w:t>
      </w:r>
      <w:r w:rsidRPr="000A2C6F">
        <w:rPr>
          <w:rFonts w:ascii="Arial" w:hAnsi="Arial" w:cs="Arial"/>
          <w:sz w:val="24"/>
          <w:szCs w:val="24"/>
        </w:rPr>
        <w:t xml:space="preserve"> </w:t>
      </w:r>
      <w:r w:rsidR="005F4EC0" w:rsidRPr="000A2C6F">
        <w:rPr>
          <w:rFonts w:ascii="Arial" w:hAnsi="Arial" w:cs="Arial"/>
          <w:sz w:val="24"/>
          <w:szCs w:val="24"/>
        </w:rPr>
        <w:t xml:space="preserve">Las medidas deberán contar con sus respectivos sistemas de registro y lectura remota en todo momento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2"/>
      </w:r>
      <w:r w:rsidRPr="000A2C6F">
        <w:rPr>
          <w:rFonts w:ascii="Arial" w:hAnsi="Arial" w:cs="Arial"/>
          <w:sz w:val="24"/>
          <w:szCs w:val="24"/>
        </w:rPr>
        <w:t>]</w:t>
      </w:r>
      <w:r w:rsidR="005F4EC0" w:rsidRPr="000A2C6F">
        <w:rPr>
          <w:rFonts w:ascii="Arial" w:hAnsi="Arial" w:cs="Arial"/>
          <w:sz w:val="24"/>
          <w:szCs w:val="24"/>
        </w:rPr>
        <w:t xml:space="preserve"> a través del medio de comunicación acordado entre </w:t>
      </w:r>
      <w:r w:rsidRPr="000A2C6F">
        <w:rPr>
          <w:rFonts w:ascii="Arial" w:hAnsi="Arial" w:cs="Arial"/>
          <w:sz w:val="24"/>
          <w:szCs w:val="24"/>
        </w:rPr>
        <w:t>L</w:t>
      </w:r>
      <w:r w:rsidR="005F4EC0" w:rsidRPr="000A2C6F">
        <w:rPr>
          <w:rFonts w:ascii="Arial" w:hAnsi="Arial" w:cs="Arial"/>
          <w:sz w:val="24"/>
          <w:szCs w:val="24"/>
        </w:rPr>
        <w:t>as P</w:t>
      </w:r>
      <w:r w:rsidRPr="000A2C6F">
        <w:rPr>
          <w:rFonts w:ascii="Arial" w:hAnsi="Arial" w:cs="Arial"/>
          <w:sz w:val="24"/>
          <w:szCs w:val="24"/>
        </w:rPr>
        <w:t>artes</w:t>
      </w:r>
      <w:r w:rsidR="005F4EC0" w:rsidRPr="000A2C6F">
        <w:rPr>
          <w:rFonts w:ascii="Arial" w:hAnsi="Arial" w:cs="Arial"/>
          <w:sz w:val="24"/>
          <w:szCs w:val="24"/>
        </w:rPr>
        <w:t xml:space="preserve">, el cual debe permitir el acceso a la información de los medidores en forma rápida y óptima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3"/>
      </w:r>
      <w:r w:rsidRPr="000A2C6F">
        <w:rPr>
          <w:rFonts w:ascii="Arial" w:hAnsi="Arial" w:cs="Arial"/>
          <w:sz w:val="24"/>
          <w:szCs w:val="24"/>
        </w:rPr>
        <w:t>]</w:t>
      </w:r>
      <w:r w:rsidR="005F4EC0" w:rsidRPr="000A2C6F">
        <w:rPr>
          <w:rFonts w:ascii="Arial" w:hAnsi="Arial" w:cs="Arial"/>
          <w:sz w:val="24"/>
          <w:szCs w:val="24"/>
        </w:rPr>
        <w:t xml:space="preserve">. </w:t>
      </w:r>
    </w:p>
    <w:p w14:paraId="11BE2E17" w14:textId="2C467274"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CUARTO – PARÁMETROS REGISTRADOS DE LA FRONTERA:</w:t>
      </w:r>
      <w:r w:rsidRPr="000A2C6F">
        <w:rPr>
          <w:rFonts w:ascii="Arial" w:hAnsi="Arial" w:cs="Arial"/>
          <w:sz w:val="24"/>
          <w:szCs w:val="24"/>
        </w:rPr>
        <w:t xml:space="preserve"> </w:t>
      </w:r>
      <w:r w:rsidR="005F4EC0" w:rsidRPr="000A2C6F">
        <w:rPr>
          <w:rFonts w:ascii="Arial" w:hAnsi="Arial" w:cs="Arial"/>
          <w:sz w:val="24"/>
          <w:szCs w:val="24"/>
        </w:rPr>
        <w:t>Ninguna de L</w:t>
      </w:r>
      <w:r w:rsidRPr="000A2C6F">
        <w:rPr>
          <w:rFonts w:ascii="Arial" w:hAnsi="Arial" w:cs="Arial"/>
          <w:sz w:val="24"/>
          <w:szCs w:val="24"/>
        </w:rPr>
        <w:t>as</w:t>
      </w:r>
      <w:r w:rsidR="005F4EC0" w:rsidRPr="000A2C6F">
        <w:rPr>
          <w:rFonts w:ascii="Arial" w:hAnsi="Arial" w:cs="Arial"/>
          <w:sz w:val="24"/>
          <w:szCs w:val="24"/>
        </w:rPr>
        <w:t xml:space="preserve"> P</w:t>
      </w:r>
      <w:r w:rsidRPr="000A2C6F">
        <w:rPr>
          <w:rFonts w:ascii="Arial" w:hAnsi="Arial" w:cs="Arial"/>
          <w:sz w:val="24"/>
          <w:szCs w:val="24"/>
        </w:rPr>
        <w:t>artes</w:t>
      </w:r>
      <w:r w:rsidR="005F4EC0" w:rsidRPr="000A2C6F">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1DF53EA6"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QUINTO – DISEÑO DEL SISTEMA DE MEDIDA:</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4"/>
      </w:r>
      <w:r w:rsidRPr="000A2C6F">
        <w:rPr>
          <w:rFonts w:ascii="Arial" w:hAnsi="Arial" w:cs="Arial"/>
          <w:szCs w:val="24"/>
        </w:rPr>
        <w:t xml:space="preserve">] </w:t>
      </w:r>
      <w:r w:rsidR="005F4EC0" w:rsidRPr="000A2C6F">
        <w:rPr>
          <w:rFonts w:ascii="Arial" w:hAnsi="Arial" w:cs="Arial"/>
          <w:sz w:val="24"/>
          <w:szCs w:val="24"/>
        </w:rPr>
        <w:t xml:space="preserve">deberá presentar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5"/>
      </w:r>
      <w:r w:rsidRPr="000A2C6F">
        <w:rPr>
          <w:rFonts w:ascii="Arial" w:hAnsi="Arial" w:cs="Arial"/>
          <w:sz w:val="24"/>
          <w:szCs w:val="24"/>
        </w:rPr>
        <w:t>]</w:t>
      </w:r>
      <w:r w:rsidR="005F4EC0" w:rsidRPr="000A2C6F">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0A2C6F">
        <w:rPr>
          <w:rFonts w:ascii="Arial" w:hAnsi="Arial" w:cs="Arial"/>
          <w:sz w:val="24"/>
          <w:szCs w:val="24"/>
        </w:rPr>
        <w:t>Operación</w:t>
      </w:r>
      <w:r w:rsidR="005F4EC0" w:rsidRPr="000A2C6F">
        <w:rPr>
          <w:rFonts w:ascii="Arial" w:hAnsi="Arial" w:cs="Arial"/>
          <w:sz w:val="24"/>
          <w:szCs w:val="24"/>
        </w:rPr>
        <w:t xml:space="preserve">. </w:t>
      </w:r>
    </w:p>
    <w:p w14:paraId="0C140979" w14:textId="089AD715"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SEXTO – PUESTA EN OPERACIÓN:</w:t>
      </w:r>
      <w:r w:rsidRPr="000A2C6F">
        <w:rPr>
          <w:rFonts w:ascii="Arial" w:hAnsi="Arial" w:cs="Arial"/>
          <w:sz w:val="24"/>
          <w:szCs w:val="24"/>
        </w:rPr>
        <w:t xml:space="preserve"> </w:t>
      </w:r>
      <w:r w:rsidR="005F4EC0" w:rsidRPr="000A2C6F">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0A2C6F">
        <w:rPr>
          <w:rFonts w:ascii="Arial" w:hAnsi="Arial" w:cs="Arial"/>
          <w:sz w:val="24"/>
          <w:szCs w:val="24"/>
        </w:rPr>
        <w:t>Planta de Generación</w:t>
      </w:r>
      <w:r w:rsidR="005F4EC0" w:rsidRPr="000A2C6F">
        <w:rPr>
          <w:rFonts w:ascii="Arial" w:hAnsi="Arial" w:cs="Arial"/>
          <w:sz w:val="24"/>
          <w:szCs w:val="24"/>
        </w:rPr>
        <w:t xml:space="preserve">. </w:t>
      </w:r>
    </w:p>
    <w:p w14:paraId="77BC24D9" w14:textId="77777777" w:rsidR="005F4EC0" w:rsidRPr="000A2C6F" w:rsidRDefault="005F4EC0" w:rsidP="005F4EC0">
      <w:pPr>
        <w:jc w:val="both"/>
        <w:rPr>
          <w:rFonts w:ascii="Arial" w:hAnsi="Arial" w:cs="Arial"/>
          <w:sz w:val="24"/>
          <w:szCs w:val="24"/>
        </w:rPr>
      </w:pPr>
    </w:p>
    <w:p w14:paraId="07DE8266" w14:textId="05C934A7"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SEPTIMO – COSTOS DE CALIBRACIÓN DE EQUIPOS:</w:t>
      </w:r>
      <w:r w:rsidRPr="000A2C6F">
        <w:rPr>
          <w:rFonts w:ascii="Arial" w:hAnsi="Arial" w:cs="Arial"/>
          <w:sz w:val="24"/>
          <w:szCs w:val="24"/>
        </w:rPr>
        <w:t xml:space="preserve"> </w:t>
      </w:r>
      <w:r w:rsidR="005F4EC0" w:rsidRPr="000A2C6F">
        <w:rPr>
          <w:rFonts w:ascii="Arial" w:hAnsi="Arial" w:cs="Arial"/>
          <w:sz w:val="24"/>
          <w:szCs w:val="24"/>
        </w:rPr>
        <w:t xml:space="preserve">Los costos derivados de procesos de calibración de equipos que hacen parte del Sistema de Medición independientemente de la propiedad, estarán a cargo de EL PROMOTOR. </w:t>
      </w:r>
      <w:r w:rsidR="005F4EC0" w:rsidRPr="000A2C6F">
        <w:rPr>
          <w:rFonts w:ascii="Arial" w:hAnsi="Arial" w:cs="Arial"/>
          <w:sz w:val="24"/>
          <w:szCs w:val="24"/>
        </w:rPr>
        <w:lastRenderedPageBreak/>
        <w:t xml:space="preserve">En caso que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6"/>
      </w:r>
      <w:r w:rsidRPr="000A2C6F">
        <w:rPr>
          <w:rFonts w:ascii="Arial" w:hAnsi="Arial" w:cs="Arial"/>
          <w:sz w:val="24"/>
          <w:szCs w:val="24"/>
        </w:rPr>
        <w:t xml:space="preserve">] </w:t>
      </w:r>
      <w:r w:rsidR="005F4EC0" w:rsidRPr="000A2C6F">
        <w:rPr>
          <w:rFonts w:ascii="Arial" w:hAnsi="Arial" w:cs="Arial"/>
          <w:sz w:val="24"/>
          <w:szCs w:val="24"/>
        </w:rPr>
        <w:t xml:space="preserve">ejecute procesos de calibración sobre equipos que hagan parte del Sistema de Medición,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7"/>
      </w:r>
      <w:r w:rsidRPr="000A2C6F">
        <w:rPr>
          <w:rFonts w:ascii="Arial" w:hAnsi="Arial" w:cs="Arial"/>
          <w:szCs w:val="24"/>
        </w:rPr>
        <w:t xml:space="preserve">] </w:t>
      </w:r>
      <w:r w:rsidR="005F4EC0" w:rsidRPr="000A2C6F">
        <w:rPr>
          <w:rFonts w:ascii="Arial" w:hAnsi="Arial" w:cs="Arial"/>
          <w:sz w:val="24"/>
          <w:szCs w:val="24"/>
        </w:rPr>
        <w:t xml:space="preserve">reconocerá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8"/>
      </w:r>
      <w:r w:rsidRPr="000A2C6F">
        <w:rPr>
          <w:rFonts w:ascii="Arial" w:hAnsi="Arial" w:cs="Arial"/>
          <w:sz w:val="24"/>
          <w:szCs w:val="24"/>
        </w:rPr>
        <w:t>]</w:t>
      </w:r>
      <w:r w:rsidR="005F4EC0" w:rsidRPr="000A2C6F">
        <w:rPr>
          <w:rFonts w:ascii="Arial" w:hAnsi="Arial" w:cs="Arial"/>
          <w:sz w:val="24"/>
          <w:szCs w:val="24"/>
        </w:rPr>
        <w:t xml:space="preserve"> dicho costo en un único pago. </w:t>
      </w:r>
    </w:p>
    <w:p w14:paraId="3B5B09F1" w14:textId="68595B41" w:rsidR="00A604FB" w:rsidRPr="000A2C6F" w:rsidRDefault="00A604FB" w:rsidP="00A604FB">
      <w:pPr>
        <w:jc w:val="both"/>
        <w:rPr>
          <w:rFonts w:ascii="Arial" w:hAnsi="Arial" w:cs="Arial"/>
          <w:sz w:val="24"/>
          <w:szCs w:val="24"/>
        </w:rPr>
      </w:pPr>
      <w:r w:rsidRPr="000A2C6F">
        <w:rPr>
          <w:rFonts w:ascii="Arial" w:hAnsi="Arial" w:cs="Arial"/>
          <w:b/>
          <w:sz w:val="24"/>
          <w:szCs w:val="24"/>
        </w:rPr>
        <w:t>PARÁGRAFO SEPTIMO – FRECUENCIA DE VERIFICACIÓN DE LA CALIBRACIÓN DE EQUIPOS:</w:t>
      </w:r>
      <w:r w:rsidRPr="000A2C6F">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0A2C6F" w:rsidRDefault="00077102" w:rsidP="009A3513">
      <w:pPr>
        <w:jc w:val="both"/>
        <w:rPr>
          <w:rFonts w:ascii="Arial" w:hAnsi="Arial" w:cs="Arial"/>
          <w:sz w:val="24"/>
          <w:szCs w:val="24"/>
        </w:rPr>
      </w:pPr>
      <w:r w:rsidRPr="000A2C6F">
        <w:rPr>
          <w:rFonts w:ascii="Arial" w:hAnsi="Arial" w:cs="Arial"/>
          <w:b/>
          <w:sz w:val="24"/>
          <w:szCs w:val="24"/>
        </w:rPr>
        <w:t xml:space="preserve">CLÁUSULA DÉCIMA </w:t>
      </w:r>
      <w:r w:rsidR="004933D7" w:rsidRPr="000A2C6F">
        <w:rPr>
          <w:rFonts w:ascii="Arial" w:hAnsi="Arial" w:cs="Arial"/>
          <w:b/>
          <w:sz w:val="24"/>
          <w:szCs w:val="24"/>
        </w:rPr>
        <w:t xml:space="preserve">PRIMERA </w:t>
      </w:r>
      <w:r w:rsidRPr="000A2C6F">
        <w:rPr>
          <w:rFonts w:ascii="Arial" w:hAnsi="Arial" w:cs="Arial"/>
          <w:b/>
          <w:sz w:val="24"/>
          <w:szCs w:val="24"/>
        </w:rPr>
        <w:t>– MANTENIMIENTO:</w:t>
      </w:r>
      <w:r w:rsidRPr="000A2C6F">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647130DB" w:rsidR="009A3513" w:rsidRPr="000A2C6F" w:rsidRDefault="009A3513" w:rsidP="009A3513">
      <w:pPr>
        <w:jc w:val="both"/>
        <w:rPr>
          <w:rFonts w:ascii="Arial" w:hAnsi="Arial" w:cs="Arial"/>
          <w:sz w:val="24"/>
          <w:szCs w:val="24"/>
        </w:rPr>
      </w:pPr>
      <w:r w:rsidRPr="000A2C6F">
        <w:rPr>
          <w:rFonts w:ascii="Arial" w:hAnsi="Arial" w:cs="Arial"/>
          <w:b/>
          <w:sz w:val="24"/>
          <w:szCs w:val="24"/>
        </w:rPr>
        <w:t>CLÁUSULA</w:t>
      </w:r>
      <w:r w:rsidRPr="000A2C6F">
        <w:rPr>
          <w:rFonts w:ascii="Arial" w:hAnsi="Arial" w:cs="Arial"/>
          <w:b/>
          <w:bCs/>
          <w:sz w:val="24"/>
          <w:szCs w:val="24"/>
        </w:rPr>
        <w:t xml:space="preserve"> </w:t>
      </w:r>
      <w:r w:rsidR="00077102" w:rsidRPr="000A2C6F">
        <w:rPr>
          <w:rFonts w:ascii="Arial" w:hAnsi="Arial" w:cs="Arial"/>
          <w:b/>
          <w:bCs/>
          <w:sz w:val="24"/>
          <w:szCs w:val="24"/>
        </w:rPr>
        <w:t>DECIMA</w:t>
      </w:r>
      <w:r w:rsidR="002411FC" w:rsidRPr="000A2C6F">
        <w:rPr>
          <w:rFonts w:ascii="Arial" w:hAnsi="Arial" w:cs="Arial"/>
          <w:b/>
          <w:bCs/>
          <w:sz w:val="24"/>
          <w:szCs w:val="24"/>
        </w:rPr>
        <w:t xml:space="preserve"> </w:t>
      </w:r>
      <w:r w:rsidR="004933D7" w:rsidRPr="000A2C6F">
        <w:rPr>
          <w:rFonts w:ascii="Arial" w:hAnsi="Arial" w:cs="Arial"/>
          <w:b/>
          <w:bCs/>
          <w:sz w:val="24"/>
          <w:szCs w:val="24"/>
        </w:rPr>
        <w:t>SEGUNDA</w:t>
      </w:r>
      <w:r w:rsidRPr="000A2C6F">
        <w:rPr>
          <w:rFonts w:ascii="Arial" w:hAnsi="Arial" w:cs="Arial"/>
          <w:b/>
          <w:bCs/>
          <w:sz w:val="24"/>
          <w:szCs w:val="24"/>
        </w:rPr>
        <w:t xml:space="preserve"> – REPOSICIÓN:</w:t>
      </w:r>
      <w:r w:rsidRPr="000A2C6F">
        <w:rPr>
          <w:rFonts w:ascii="Arial" w:hAnsi="Arial" w:cs="Arial"/>
          <w:sz w:val="24"/>
          <w:szCs w:val="24"/>
        </w:rPr>
        <w:t xml:space="preserve"> La reposición de los activos de Conexión es responsabilidad de sus propietarios o de los Transmisores que los representen, conforme con lo señalado en el </w:t>
      </w:r>
      <w:r w:rsidRPr="000A2C6F">
        <w:rPr>
          <w:rFonts w:ascii="Arial" w:hAnsi="Arial" w:cs="Arial"/>
          <w:sz w:val="24"/>
          <w:szCs w:val="24"/>
          <w:highlight w:val="yellow"/>
        </w:rPr>
        <w:t xml:space="preserve">Anexo Técnico en la sección </w:t>
      </w:r>
      <w:r w:rsidRPr="000A2C6F">
        <w:rPr>
          <w:rFonts w:ascii="Arial" w:hAnsi="Arial" w:cs="Arial"/>
          <w:bCs/>
          <w:sz w:val="24"/>
          <w:szCs w:val="24"/>
          <w:highlight w:val="yellow"/>
        </w:rPr>
        <w:t>– Límites de Propiedad</w:t>
      </w:r>
      <w:r w:rsidRPr="000A2C6F">
        <w:rPr>
          <w:rFonts w:ascii="Arial" w:hAnsi="Arial" w:cs="Arial"/>
          <w:bCs/>
          <w:sz w:val="24"/>
          <w:szCs w:val="24"/>
        </w:rPr>
        <w:t>.</w:t>
      </w:r>
      <w:r w:rsidRPr="000A2C6F">
        <w:rPr>
          <w:rFonts w:ascii="Arial" w:hAnsi="Arial" w:cs="Arial"/>
          <w:sz w:val="24"/>
          <w:szCs w:val="24"/>
        </w:rPr>
        <w:t xml:space="preserve"> </w:t>
      </w:r>
    </w:p>
    <w:p w14:paraId="5C176A25" w14:textId="77777777" w:rsidR="009A3513" w:rsidRPr="000A2C6F" w:rsidRDefault="009A3513" w:rsidP="009A3513">
      <w:pPr>
        <w:jc w:val="both"/>
        <w:rPr>
          <w:rFonts w:ascii="Arial" w:hAnsi="Arial" w:cs="Arial"/>
          <w:b/>
          <w:bCs/>
          <w:sz w:val="24"/>
          <w:szCs w:val="24"/>
        </w:rPr>
      </w:pPr>
      <w:r w:rsidRPr="000A2C6F">
        <w:rPr>
          <w:rFonts w:ascii="Arial" w:hAnsi="Arial" w:cs="Arial"/>
          <w:b/>
          <w:bCs/>
          <w:sz w:val="24"/>
          <w:szCs w:val="24"/>
        </w:rPr>
        <w:t xml:space="preserve">PARÁGRAFO PRIMERO – REPOSICIÓN DE ACTIVOS POR AFECTACIÓN: </w:t>
      </w:r>
      <w:r w:rsidRPr="000A2C6F">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0A2C6F" w:rsidRDefault="009A3513" w:rsidP="009A3513">
      <w:pPr>
        <w:jc w:val="both"/>
        <w:rPr>
          <w:rFonts w:ascii="Arial" w:hAnsi="Arial" w:cs="Arial"/>
          <w:sz w:val="24"/>
          <w:szCs w:val="24"/>
        </w:rPr>
      </w:pPr>
      <w:r w:rsidRPr="000A2C6F">
        <w:rPr>
          <w:rFonts w:ascii="Arial" w:hAnsi="Arial" w:cs="Arial"/>
          <w:b/>
          <w:bCs/>
          <w:sz w:val="24"/>
          <w:szCs w:val="24"/>
        </w:rPr>
        <w:t xml:space="preserve">PARÁGRAFO SEGUNDO – ACUERDO </w:t>
      </w:r>
      <w:r w:rsidRPr="000A2C6F">
        <w:rPr>
          <w:rFonts w:ascii="Arial" w:hAnsi="Arial" w:cs="Arial"/>
          <w:b/>
          <w:sz w:val="24"/>
          <w:szCs w:val="24"/>
        </w:rPr>
        <w:t>REPOSICIÓN DE ACTIVOS</w:t>
      </w:r>
      <w:r w:rsidRPr="000A2C6F">
        <w:rPr>
          <w:rFonts w:ascii="Arial" w:hAnsi="Arial" w:cs="Arial"/>
          <w:b/>
          <w:bCs/>
          <w:sz w:val="24"/>
          <w:szCs w:val="24"/>
        </w:rPr>
        <w:t>:</w:t>
      </w:r>
      <w:r w:rsidRPr="000A2C6F">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0A2C6F" w:rsidRDefault="009A3513" w:rsidP="009A3513">
      <w:pPr>
        <w:jc w:val="both"/>
        <w:rPr>
          <w:rFonts w:ascii="Arial" w:hAnsi="Arial" w:cs="Arial"/>
          <w:sz w:val="24"/>
          <w:szCs w:val="24"/>
        </w:rPr>
      </w:pPr>
      <w:r w:rsidRPr="000A2C6F">
        <w:rPr>
          <w:rFonts w:ascii="Arial" w:hAnsi="Arial" w:cs="Arial"/>
          <w:b/>
          <w:sz w:val="24"/>
          <w:szCs w:val="24"/>
        </w:rPr>
        <w:t>PARÁGRAFO TERCERO – REPOSICIÓN DE ACTIVOS POR REQUERIMIENTO DEL SISTEMA:</w:t>
      </w:r>
      <w:r w:rsidRPr="000A2C6F">
        <w:rPr>
          <w:rFonts w:ascii="Arial" w:hAnsi="Arial" w:cs="Arial"/>
          <w:sz w:val="24"/>
          <w:szCs w:val="24"/>
        </w:rPr>
        <w:t xml:space="preserve"> La modernización de los activos de conexión de propiedad de [S_PROMOTOR</w:t>
      </w:r>
      <w:r w:rsidRPr="000A2C6F">
        <w:footnoteReference w:id="319"/>
      </w:r>
      <w:r w:rsidRPr="000A2C6F">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0A2C6F">
        <w:footnoteReference w:id="320"/>
      </w:r>
      <w:r w:rsidRPr="000A2C6F">
        <w:rPr>
          <w:rFonts w:ascii="Arial" w:hAnsi="Arial" w:cs="Arial"/>
          <w:sz w:val="24"/>
          <w:szCs w:val="24"/>
        </w:rPr>
        <w:t>] se obliga a realizarla.</w:t>
      </w:r>
    </w:p>
    <w:p w14:paraId="0CC399D9" w14:textId="656C377E" w:rsidR="00C026F9" w:rsidRPr="000A2C6F" w:rsidRDefault="00C026F9" w:rsidP="00C026F9">
      <w:pPr>
        <w:jc w:val="both"/>
        <w:rPr>
          <w:rFonts w:ascii="Arial" w:hAnsi="Arial" w:cs="Arial"/>
          <w:sz w:val="24"/>
          <w:szCs w:val="24"/>
        </w:rPr>
      </w:pPr>
      <w:r w:rsidRPr="000A2C6F">
        <w:rPr>
          <w:rFonts w:ascii="Arial" w:hAnsi="Arial" w:cs="Arial"/>
          <w:b/>
          <w:bCs/>
          <w:sz w:val="24"/>
          <w:szCs w:val="24"/>
        </w:rPr>
        <w:lastRenderedPageBreak/>
        <w:t xml:space="preserve">CLÁUSULA DÉCIMA </w:t>
      </w:r>
      <w:r w:rsidR="004933D7" w:rsidRPr="000A2C6F">
        <w:rPr>
          <w:rFonts w:ascii="Arial" w:hAnsi="Arial" w:cs="Arial"/>
          <w:b/>
          <w:bCs/>
          <w:sz w:val="24"/>
          <w:szCs w:val="24"/>
        </w:rPr>
        <w:t>TERCERA</w:t>
      </w:r>
      <w:r w:rsidRPr="000A2C6F">
        <w:rPr>
          <w:rFonts w:ascii="Arial" w:hAnsi="Arial" w:cs="Arial"/>
          <w:b/>
          <w:bCs/>
          <w:sz w:val="24"/>
          <w:szCs w:val="24"/>
        </w:rPr>
        <w:t xml:space="preserve"> – TERMINACIÓN DEL CONTRATO:</w:t>
      </w:r>
      <w:r w:rsidRPr="000A2C6F">
        <w:rPr>
          <w:rFonts w:ascii="Arial" w:hAnsi="Arial" w:cs="Arial"/>
          <w:sz w:val="24"/>
          <w:szCs w:val="24"/>
        </w:rPr>
        <w:t xml:space="preserve"> El Contrato se dará por terminado cuando se den las siguientes circunstancias: </w:t>
      </w:r>
    </w:p>
    <w:p w14:paraId="46F1C6B7"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incumplimiento de la ley, la regulación o reglamentos del sector de energía.</w:t>
      </w:r>
    </w:p>
    <w:p w14:paraId="44612CC0"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El incumplimiento de las obligaciones del Contrato que hagan imposible continuar con éste. </w:t>
      </w:r>
    </w:p>
    <w:p w14:paraId="5EFEAC85" w14:textId="2CC3E909"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Si por parte de la autoridad competente, se le cancelan a [</w:t>
      </w:r>
      <w:r w:rsidRPr="000A2C6F">
        <w:rPr>
          <w:rFonts w:ascii="Arial" w:hAnsi="Arial" w:cs="Arial"/>
          <w:szCs w:val="24"/>
          <w:highlight w:val="yellow"/>
        </w:rPr>
        <w:t>S_SDL</w:t>
      </w:r>
      <w:r w:rsidRPr="000A2C6F">
        <w:rPr>
          <w:rStyle w:val="Refdenotaalpie"/>
          <w:rFonts w:ascii="Arial" w:hAnsi="Arial" w:cs="Arial"/>
          <w:szCs w:val="24"/>
        </w:rPr>
        <w:footnoteReference w:id="321"/>
      </w:r>
      <w:r w:rsidRPr="000A2C6F">
        <w:rPr>
          <w:rFonts w:ascii="Arial" w:hAnsi="Arial" w:cs="Arial"/>
          <w:szCs w:val="24"/>
        </w:rPr>
        <w:t>] o a [</w:t>
      </w:r>
      <w:r w:rsidRPr="000A2C6F">
        <w:rPr>
          <w:rFonts w:ascii="Arial" w:hAnsi="Arial" w:cs="Arial"/>
          <w:szCs w:val="24"/>
          <w:highlight w:val="yellow"/>
        </w:rPr>
        <w:t>S_PROMOTOR</w:t>
      </w:r>
      <w:r w:rsidRPr="000A2C6F">
        <w:rPr>
          <w:rStyle w:val="Refdenotaalpie"/>
          <w:rFonts w:ascii="Arial" w:hAnsi="Arial" w:cs="Arial"/>
          <w:szCs w:val="24"/>
        </w:rPr>
        <w:footnoteReference w:id="322"/>
      </w:r>
      <w:r w:rsidRPr="000A2C6F">
        <w:rPr>
          <w:rFonts w:ascii="Arial" w:hAnsi="Arial" w:cs="Arial"/>
          <w:szCs w:val="24"/>
        </w:rPr>
        <w:t xml:space="preserve">] los derechos de realizar las actividades para las cuales fueron creadas. </w:t>
      </w:r>
    </w:p>
    <w:p w14:paraId="6B2D644C"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0A2C6F">
        <w:rPr>
          <w:rStyle w:val="Refdenotaalpie"/>
          <w:rFonts w:ascii="Arial" w:hAnsi="Arial" w:cs="Arial"/>
          <w:szCs w:val="24"/>
        </w:rPr>
        <w:footnoteReference w:id="323"/>
      </w:r>
      <w:r w:rsidRPr="000A2C6F">
        <w:rPr>
          <w:rFonts w:ascii="Arial" w:hAnsi="Arial" w:cs="Arial"/>
          <w:szCs w:val="24"/>
        </w:rPr>
        <w:t>.</w:t>
      </w:r>
    </w:p>
    <w:p w14:paraId="476DACB9"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0399D93C"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vencimiento del término, siempre que se haya dado el aviso por quien no está interesado en la prórroga de este Contrato, en las condiciones acordadas en la </w:t>
      </w:r>
      <w:r w:rsidR="00A71F09" w:rsidRPr="000A2C6F">
        <w:rPr>
          <w:rFonts w:ascii="Arial" w:hAnsi="Arial" w:cs="Arial"/>
          <w:szCs w:val="24"/>
        </w:rPr>
        <w:t xml:space="preserve">Cláusula Décima </w:t>
      </w:r>
      <w:r w:rsidR="00DF12F6" w:rsidRPr="000A2C6F">
        <w:rPr>
          <w:rFonts w:ascii="Arial" w:hAnsi="Arial" w:cs="Arial"/>
          <w:szCs w:val="24"/>
        </w:rPr>
        <w:t>Octava</w:t>
      </w:r>
      <w:r w:rsidR="00A71F09" w:rsidRPr="000A2C6F">
        <w:rPr>
          <w:rFonts w:ascii="Arial" w:hAnsi="Arial" w:cs="Arial"/>
          <w:szCs w:val="24"/>
        </w:rPr>
        <w:t xml:space="preserve"> </w:t>
      </w:r>
      <w:r w:rsidRPr="000A2C6F">
        <w:rPr>
          <w:rFonts w:ascii="Arial" w:hAnsi="Arial" w:cs="Arial"/>
          <w:szCs w:val="24"/>
        </w:rPr>
        <w:t xml:space="preserve">-Vigencia y Plazo-. </w:t>
      </w:r>
    </w:p>
    <w:p w14:paraId="5F2C173D" w14:textId="2DAEC1B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liquidación de [</w:t>
      </w:r>
      <w:r w:rsidRPr="000A2C6F">
        <w:rPr>
          <w:rFonts w:ascii="Arial" w:hAnsi="Arial" w:cs="Arial"/>
          <w:szCs w:val="24"/>
          <w:highlight w:val="yellow"/>
        </w:rPr>
        <w:t>S_PROMOTOR</w:t>
      </w:r>
      <w:r w:rsidRPr="000A2C6F">
        <w:rPr>
          <w:rStyle w:val="Refdenotaalpie"/>
          <w:rFonts w:ascii="Arial" w:hAnsi="Arial" w:cs="Arial"/>
          <w:szCs w:val="24"/>
        </w:rPr>
        <w:footnoteReference w:id="324"/>
      </w:r>
      <w:r w:rsidRPr="000A2C6F">
        <w:rPr>
          <w:rFonts w:ascii="Arial" w:hAnsi="Arial" w:cs="Arial"/>
          <w:szCs w:val="24"/>
        </w:rPr>
        <w:t>] o [</w:t>
      </w:r>
      <w:r w:rsidRPr="000A2C6F">
        <w:rPr>
          <w:rFonts w:ascii="Arial" w:hAnsi="Arial" w:cs="Arial"/>
          <w:szCs w:val="24"/>
          <w:highlight w:val="yellow"/>
        </w:rPr>
        <w:t>S_SDL</w:t>
      </w:r>
      <w:r w:rsidRPr="000A2C6F">
        <w:rPr>
          <w:rStyle w:val="Refdenotaalpie"/>
          <w:rFonts w:ascii="Arial" w:hAnsi="Arial" w:cs="Arial"/>
          <w:szCs w:val="24"/>
        </w:rPr>
        <w:footnoteReference w:id="325"/>
      </w:r>
      <w:r w:rsidRPr="000A2C6F">
        <w:rPr>
          <w:rFonts w:ascii="Arial" w:hAnsi="Arial" w:cs="Arial"/>
          <w:szCs w:val="24"/>
        </w:rPr>
        <w:t>].</w:t>
      </w:r>
    </w:p>
    <w:p w14:paraId="39845E8B" w14:textId="5A0DECC1"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el no pago </w:t>
      </w:r>
      <w:r w:rsidRPr="000A2C6F">
        <w:rPr>
          <w:rFonts w:ascii="Arial" w:hAnsi="Arial" w:cs="Arial"/>
          <w:szCs w:val="24"/>
          <w:highlight w:val="yellow"/>
        </w:rPr>
        <w:t>de XX facturas</w:t>
      </w:r>
      <w:r w:rsidRPr="000A2C6F">
        <w:rPr>
          <w:rFonts w:ascii="Arial" w:hAnsi="Arial" w:cs="Arial"/>
          <w:szCs w:val="24"/>
        </w:rPr>
        <w:t xml:space="preserve"> consecutivas por parte de [</w:t>
      </w:r>
      <w:r w:rsidRPr="000A2C6F">
        <w:rPr>
          <w:rFonts w:ascii="Arial" w:hAnsi="Arial" w:cs="Arial"/>
          <w:szCs w:val="24"/>
          <w:highlight w:val="yellow"/>
        </w:rPr>
        <w:t>S_PROMOTOR</w:t>
      </w:r>
      <w:r w:rsidRPr="000A2C6F">
        <w:rPr>
          <w:rStyle w:val="Refdenotaalpie"/>
          <w:rFonts w:ascii="Arial" w:hAnsi="Arial" w:cs="Arial"/>
          <w:szCs w:val="24"/>
        </w:rPr>
        <w:footnoteReference w:id="326"/>
      </w:r>
      <w:r w:rsidRPr="000A2C6F">
        <w:rPr>
          <w:rFonts w:ascii="Arial" w:hAnsi="Arial" w:cs="Arial"/>
          <w:szCs w:val="24"/>
        </w:rPr>
        <w:t>] a [</w:t>
      </w:r>
      <w:r w:rsidRPr="000A2C6F">
        <w:rPr>
          <w:rFonts w:ascii="Arial" w:hAnsi="Arial" w:cs="Arial"/>
          <w:szCs w:val="24"/>
          <w:highlight w:val="yellow"/>
        </w:rPr>
        <w:t>S_SDL</w:t>
      </w:r>
      <w:r w:rsidRPr="000A2C6F">
        <w:rPr>
          <w:rStyle w:val="Refdenotaalpie"/>
          <w:rFonts w:ascii="Arial" w:hAnsi="Arial" w:cs="Arial"/>
          <w:szCs w:val="24"/>
        </w:rPr>
        <w:footnoteReference w:id="327"/>
      </w:r>
      <w:r w:rsidRPr="000A2C6F">
        <w:rPr>
          <w:rFonts w:ascii="Arial" w:hAnsi="Arial" w:cs="Arial"/>
          <w:szCs w:val="24"/>
        </w:rPr>
        <w:t xml:space="preserve">], que no se encuentren objetadas, en las condiciones señaladas en este Contrato. </w:t>
      </w:r>
    </w:p>
    <w:p w14:paraId="262BDD1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Cuando alguna de Las Partes se encuentre incluida en las listas de entidades restringidas o listas de sanciones internacionales que incluyen, de manera enunciativa más no taxativa, OFAC (Office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Assets</w:t>
      </w:r>
      <w:proofErr w:type="spellEnd"/>
      <w:r w:rsidRPr="000A2C6F">
        <w:rPr>
          <w:rFonts w:ascii="Arial" w:hAnsi="Arial" w:cs="Arial"/>
          <w:szCs w:val="24"/>
        </w:rPr>
        <w:t xml:space="preserve"> Control), ONU (Organización de las Naciones Unidas), DFAT (</w:t>
      </w:r>
      <w:proofErr w:type="spellStart"/>
      <w:r w:rsidRPr="000A2C6F">
        <w:rPr>
          <w:rFonts w:ascii="Arial" w:hAnsi="Arial" w:cs="Arial"/>
          <w:szCs w:val="24"/>
        </w:rPr>
        <w:t>Department</w:t>
      </w:r>
      <w:proofErr w:type="spellEnd"/>
      <w:r w:rsidRPr="000A2C6F">
        <w:rPr>
          <w:rFonts w:ascii="Arial" w:hAnsi="Arial" w:cs="Arial"/>
          <w:szCs w:val="24"/>
        </w:rPr>
        <w:t xml:space="preserv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Affairs</w:t>
      </w:r>
      <w:proofErr w:type="spellEnd"/>
      <w:r w:rsidRPr="000A2C6F">
        <w:rPr>
          <w:rFonts w:ascii="Arial" w:hAnsi="Arial" w:cs="Arial"/>
          <w:szCs w:val="24"/>
        </w:rPr>
        <w:t xml:space="preserve"> and </w:t>
      </w:r>
      <w:proofErr w:type="spellStart"/>
      <w:r w:rsidRPr="000A2C6F">
        <w:rPr>
          <w:rFonts w:ascii="Arial" w:hAnsi="Arial" w:cs="Arial"/>
          <w:szCs w:val="24"/>
        </w:rPr>
        <w:t>Trade</w:t>
      </w:r>
      <w:proofErr w:type="spellEnd"/>
      <w:r w:rsidRPr="000A2C6F">
        <w:rPr>
          <w:rFonts w:ascii="Arial" w:hAnsi="Arial" w:cs="Arial"/>
          <w:szCs w:val="24"/>
        </w:rPr>
        <w:t>), INTERPOL, boletines de la UIAF (Unidad de Información y Análisis Financiero), DAS, Fiscalía, o cualquiera que las modifique, adicione o sustituya o listados que persigan el mismo objeto.</w:t>
      </w:r>
    </w:p>
    <w:p w14:paraId="7BCE09C8"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la omisión o intento de algún fraude por cualquiera de Las Partes.</w:t>
      </w:r>
    </w:p>
    <w:p w14:paraId="2A5A279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cualquiera de Las Partes, derivado de (con excepción del trámite previsto en la Ley 1116 de 2.006), por cesación de pagos, concurso de acreedores o embargos judiciales de alguna de Las Partes, que afecten el cumplimiento de los </w:t>
      </w:r>
      <w:r w:rsidRPr="000A2C6F">
        <w:rPr>
          <w:rFonts w:ascii="Arial" w:hAnsi="Arial" w:cs="Arial"/>
          <w:szCs w:val="24"/>
        </w:rPr>
        <w:lastRenderedPageBreak/>
        <w:t>compromisos adquiridos en los términos del presente Contrato, sin perjuicio de las reclamaciones e indemnizaciones que se generen.</w:t>
      </w:r>
    </w:p>
    <w:p w14:paraId="5FAE3927" w14:textId="77777777" w:rsidR="00C026F9" w:rsidRPr="000A2C6F" w:rsidRDefault="00C026F9" w:rsidP="00C026F9">
      <w:pPr>
        <w:pStyle w:val="Prrafodelista"/>
        <w:numPr>
          <w:ilvl w:val="0"/>
          <w:numId w:val="15"/>
        </w:numPr>
        <w:ind w:left="284"/>
        <w:rPr>
          <w:rFonts w:ascii="Arial" w:eastAsiaTheme="minorHAnsi" w:hAnsi="Arial" w:cs="Arial"/>
          <w:szCs w:val="24"/>
          <w:lang w:val="es-MX" w:eastAsia="en-US"/>
        </w:rPr>
      </w:pPr>
      <w:r w:rsidRPr="000A2C6F">
        <w:rPr>
          <w:rFonts w:ascii="Arial" w:eastAsiaTheme="minorHAnsi" w:hAnsi="Arial" w:cs="Arial"/>
          <w:szCs w:val="24"/>
          <w:lang w:val="es-MX" w:eastAsia="en-US"/>
        </w:rPr>
        <w:t xml:space="preserve">Por la decisión unilateral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28"/>
      </w:r>
      <w:r w:rsidRPr="000A2C6F">
        <w:rPr>
          <w:rFonts w:ascii="Arial" w:hAnsi="Arial" w:cs="Arial"/>
          <w:szCs w:val="24"/>
        </w:rPr>
        <w:t xml:space="preserve">] </w:t>
      </w:r>
      <w:r w:rsidRPr="000A2C6F">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TERMINACIÓN ANTICIPADA:</w:t>
      </w:r>
      <w:r w:rsidRPr="000A2C6F">
        <w:rPr>
          <w:rFonts w:ascii="Arial" w:hAnsi="Arial" w:cs="Arial"/>
          <w:sz w:val="24"/>
          <w:szCs w:val="24"/>
        </w:rPr>
        <w:t xml:space="preserve"> En el evento de terminación anticipada de este Contrato por cualquier causa señaladas en esta Cláusula,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29"/>
      </w:r>
      <w:r w:rsidRPr="000A2C6F">
        <w:rPr>
          <w:rFonts w:ascii="Arial" w:hAnsi="Arial" w:cs="Arial"/>
          <w:sz w:val="24"/>
          <w:szCs w:val="24"/>
        </w:rPr>
        <w:t xml:space="preserve">] deberá normalizar los sistemas existentes intervenidos con su conexión. </w:t>
      </w:r>
    </w:p>
    <w:p w14:paraId="7F9C1874" w14:textId="775C9120"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SANCIONES POR TERMINACIÓN ANTICIPADA:</w:t>
      </w:r>
      <w:r w:rsidRPr="000A2C6F">
        <w:rPr>
          <w:rFonts w:ascii="Arial" w:hAnsi="Arial" w:cs="Arial"/>
          <w:sz w:val="24"/>
          <w:szCs w:val="24"/>
        </w:rPr>
        <w:t xml:space="preserve"> En el evento de terminación anticipada de este Contrato por causas atribuibles a [</w:t>
      </w:r>
      <w:r w:rsidRPr="000A2C6F">
        <w:rPr>
          <w:rFonts w:ascii="Arial" w:hAnsi="Arial" w:cs="Arial"/>
          <w:sz w:val="24"/>
          <w:szCs w:val="24"/>
          <w:highlight w:val="yellow"/>
        </w:rPr>
        <w:t>S_PROMOTOR</w:t>
      </w:r>
      <w:r w:rsidRPr="000A2C6F">
        <w:footnoteReference w:id="330"/>
      </w:r>
      <w:r w:rsidRPr="000A2C6F">
        <w:rPr>
          <w:rFonts w:ascii="Arial" w:hAnsi="Arial" w:cs="Arial"/>
          <w:sz w:val="24"/>
          <w:szCs w:val="24"/>
        </w:rPr>
        <w:t>], éste deberá pagarle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1"/>
      </w:r>
      <w:r w:rsidRPr="000A2C6F">
        <w:rPr>
          <w:rFonts w:ascii="Arial" w:hAnsi="Arial" w:cs="Arial"/>
          <w:sz w:val="24"/>
          <w:szCs w:val="24"/>
        </w:rPr>
        <w:t>] en el caso que aplique, la totalidad del canon de arrendamiento del terreno pendiente de cancelar. [SE PACTA EN CASO QUE EXISTA OCUPACION DEL TERRENO].</w:t>
      </w:r>
    </w:p>
    <w:p w14:paraId="2E061727" w14:textId="39B03C80" w:rsidR="008A3607" w:rsidRPr="000A2C6F" w:rsidRDefault="00C026F9" w:rsidP="008A3607">
      <w:pPr>
        <w:jc w:val="both"/>
        <w:rPr>
          <w:rFonts w:ascii="Arial" w:hAnsi="Arial" w:cs="Arial"/>
          <w:sz w:val="24"/>
          <w:szCs w:val="24"/>
        </w:rPr>
      </w:pPr>
      <w:r w:rsidRPr="000A2C6F">
        <w:rPr>
          <w:rFonts w:ascii="Arial" w:hAnsi="Arial" w:cs="Arial"/>
          <w:b/>
          <w:bCs/>
          <w:sz w:val="24"/>
          <w:szCs w:val="24"/>
        </w:rPr>
        <w:t>PARÁGRAFO TERCERO - APLICACIÓN DE GARANTÍAS:</w:t>
      </w:r>
      <w:r w:rsidRPr="000A2C6F">
        <w:rPr>
          <w:rFonts w:ascii="Arial" w:hAnsi="Arial" w:cs="Arial"/>
          <w:sz w:val="24"/>
          <w:szCs w:val="24"/>
        </w:rPr>
        <w:t xml:space="preserve"> La terminación anticipada del Contrato de Conexión dará lugar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2"/>
      </w:r>
      <w:r w:rsidRPr="000A2C6F">
        <w:rPr>
          <w:rFonts w:ascii="Arial" w:hAnsi="Arial" w:cs="Arial"/>
          <w:sz w:val="24"/>
          <w:szCs w:val="24"/>
        </w:rPr>
        <w:t xml:space="preserve">] a la ejecución de la Garantía de cumplimiento por Retiro Anticipado. Si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3"/>
      </w:r>
      <w:r w:rsidR="008A3607" w:rsidRPr="000A2C6F">
        <w:rPr>
          <w:rFonts w:ascii="Arial" w:hAnsi="Arial" w:cs="Arial"/>
          <w:sz w:val="24"/>
          <w:szCs w:val="24"/>
        </w:rPr>
        <w:t>]</w:t>
      </w:r>
      <w:r w:rsidR="008A3607" w:rsidRPr="000A2C6F" w:rsidDel="008A3607">
        <w:rPr>
          <w:rFonts w:ascii="Arial" w:hAnsi="Arial" w:cs="Arial"/>
          <w:sz w:val="24"/>
          <w:szCs w:val="24"/>
        </w:rPr>
        <w:t xml:space="preserve"> </w:t>
      </w:r>
      <w:r w:rsidRPr="000A2C6F">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0A2C6F">
        <w:rPr>
          <w:rFonts w:ascii="Arial" w:hAnsi="Arial" w:cs="Arial"/>
          <w:bCs/>
          <w:sz w:val="24"/>
          <w:szCs w:val="24"/>
        </w:rPr>
        <w:t>Cláusula Cuarta</w:t>
      </w:r>
      <w:r w:rsidR="009B321E" w:rsidRPr="000A2C6F">
        <w:rPr>
          <w:rFonts w:ascii="Arial" w:hAnsi="Arial" w:cs="Arial"/>
          <w:b/>
          <w:bCs/>
          <w:sz w:val="24"/>
          <w:szCs w:val="24"/>
        </w:rPr>
        <w:t xml:space="preserve"> – </w:t>
      </w:r>
      <w:r w:rsidRPr="000A2C6F">
        <w:rPr>
          <w:rFonts w:ascii="Arial" w:hAnsi="Arial" w:cs="Arial"/>
          <w:sz w:val="24"/>
          <w:szCs w:val="24"/>
        </w:rPr>
        <w:t>Fecha de Puesta en Operación del Proyecto de Conexión o la</w:t>
      </w:r>
      <w:r w:rsidR="008A3607" w:rsidRPr="000A2C6F">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0A2C6F">
        <w:rPr>
          <w:rFonts w:ascii="Arial" w:hAnsi="Arial" w:cs="Arial"/>
          <w:sz w:val="24"/>
          <w:szCs w:val="24"/>
          <w:highlight w:val="yellow"/>
        </w:rPr>
        <w:t xml:space="preserve">Una vez terminado el contrato,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4"/>
      </w:r>
      <w:r w:rsidR="008A3607" w:rsidRPr="000A2C6F">
        <w:rPr>
          <w:rFonts w:ascii="Arial" w:hAnsi="Arial" w:cs="Arial"/>
          <w:sz w:val="24"/>
          <w:szCs w:val="24"/>
        </w:rPr>
        <w:t>]</w:t>
      </w:r>
      <w:r w:rsidR="008A3607" w:rsidRPr="000A2C6F">
        <w:rPr>
          <w:rFonts w:ascii="Arial" w:hAnsi="Arial" w:cs="Arial"/>
          <w:sz w:val="24"/>
          <w:szCs w:val="24"/>
          <w:highlight w:val="yellow"/>
        </w:rPr>
        <w:t xml:space="preserve"> deberá regresar 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5"/>
      </w:r>
      <w:r w:rsidR="008A3607" w:rsidRPr="000A2C6F">
        <w:rPr>
          <w:rFonts w:ascii="Arial" w:hAnsi="Arial" w:cs="Arial"/>
          <w:sz w:val="24"/>
          <w:szCs w:val="24"/>
        </w:rPr>
        <w:t xml:space="preserve">] </w:t>
      </w:r>
      <w:r w:rsidR="008A3607" w:rsidRPr="000A2C6F">
        <w:rPr>
          <w:rFonts w:ascii="Arial" w:hAnsi="Arial" w:cs="Arial"/>
          <w:sz w:val="24"/>
          <w:szCs w:val="24"/>
          <w:highlight w:val="yellow"/>
        </w:rPr>
        <w:t xml:space="preserve">el Área de Terreno ocupada en las mismas condiciones en las que le fue entregado, salvo el deterioro normal por el uso.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6"/>
      </w:r>
      <w:r w:rsidR="008A3607" w:rsidRPr="000A2C6F">
        <w:rPr>
          <w:rFonts w:ascii="Arial" w:hAnsi="Arial" w:cs="Arial"/>
          <w:sz w:val="24"/>
          <w:szCs w:val="24"/>
        </w:rPr>
        <w:t>]</w:t>
      </w:r>
      <w:r w:rsidR="008A3607" w:rsidRPr="000A2C6F">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w:t>
      </w:r>
      <w:r w:rsidR="008A3607" w:rsidRPr="000A2C6F">
        <w:rPr>
          <w:rFonts w:ascii="Arial" w:hAnsi="Arial" w:cs="Arial"/>
          <w:sz w:val="24"/>
          <w:szCs w:val="24"/>
          <w:highlight w:val="yellow"/>
        </w:rPr>
        <w:lastRenderedPageBreak/>
        <w:t xml:space="preserve">sin que sufra daño alguno la propiedad de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7"/>
      </w:r>
      <w:r w:rsidR="008A3607" w:rsidRPr="000A2C6F">
        <w:rPr>
          <w:rFonts w:ascii="Arial" w:hAnsi="Arial" w:cs="Arial"/>
          <w:sz w:val="24"/>
          <w:szCs w:val="24"/>
        </w:rPr>
        <w:t>]</w:t>
      </w:r>
      <w:r w:rsidR="008A3607" w:rsidRPr="000A2C6F">
        <w:rPr>
          <w:rFonts w:ascii="Arial" w:hAnsi="Arial" w:cs="Arial"/>
          <w:sz w:val="24"/>
          <w:szCs w:val="24"/>
          <w:highlight w:val="yellow"/>
        </w:rPr>
        <w:t xml:space="preserve">, acrecerán al inmueble sin costo alguno para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8"/>
      </w:r>
      <w:r w:rsidR="008A3607" w:rsidRPr="000A2C6F">
        <w:rPr>
          <w:rFonts w:ascii="Arial" w:hAnsi="Arial" w:cs="Arial"/>
          <w:sz w:val="24"/>
          <w:szCs w:val="24"/>
        </w:rPr>
        <w:t xml:space="preserve">] </w:t>
      </w:r>
      <w:r w:rsidR="008A3607" w:rsidRPr="000A2C6F">
        <w:rPr>
          <w:rFonts w:ascii="Arial" w:hAnsi="Arial" w:cs="Arial"/>
          <w:sz w:val="24"/>
          <w:szCs w:val="24"/>
          <w:highlight w:val="yellow"/>
        </w:rPr>
        <w:t>y quedarán de su propiedad.</w:t>
      </w:r>
      <w:r w:rsidR="008A3607" w:rsidRPr="000A2C6F">
        <w:rPr>
          <w:rStyle w:val="Refdenotaalpie"/>
          <w:rFonts w:ascii="Arial" w:hAnsi="Arial" w:cs="Arial"/>
          <w:sz w:val="24"/>
          <w:szCs w:val="24"/>
          <w:highlight w:val="yellow"/>
        </w:rPr>
        <w:footnoteReference w:id="339"/>
      </w:r>
    </w:p>
    <w:p w14:paraId="4BA2431C" w14:textId="61C608B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CUARTA</w:t>
      </w:r>
      <w:r w:rsidRPr="000A2C6F">
        <w:rPr>
          <w:rFonts w:ascii="Arial" w:hAnsi="Arial" w:cs="Arial"/>
          <w:b/>
          <w:bCs/>
          <w:sz w:val="24"/>
          <w:szCs w:val="24"/>
        </w:rPr>
        <w:t xml:space="preserve"> - REMUNERACIÓN:</w:t>
      </w:r>
      <w:r w:rsidRPr="000A2C6F">
        <w:rPr>
          <w:rFonts w:ascii="Arial" w:hAnsi="Arial" w:cs="Arial"/>
          <w:sz w:val="24"/>
          <w:szCs w:val="24"/>
        </w:rPr>
        <w:t xml:space="preserve"> La remuneración del presente Contrato de Conexión comprende el pago que debe hacer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0"/>
      </w:r>
      <w:r w:rsidRPr="000A2C6F">
        <w:rPr>
          <w:rFonts w:ascii="Arial" w:hAnsi="Arial" w:cs="Arial"/>
          <w:sz w:val="24"/>
          <w:szCs w:val="24"/>
        </w:rPr>
        <w:t>]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1"/>
      </w:r>
      <w:r w:rsidRPr="000A2C6F">
        <w:rPr>
          <w:rFonts w:ascii="Arial" w:hAnsi="Arial" w:cs="Arial"/>
          <w:sz w:val="24"/>
          <w:szCs w:val="24"/>
        </w:rPr>
        <w:t>] de los costos por concepto de la revisión y supervisión de la información y del arrendamiento del Terreno</w:t>
      </w:r>
      <w:r w:rsidRPr="000A2C6F">
        <w:rPr>
          <w:rFonts w:ascii="Arial" w:hAnsi="Arial" w:cs="Arial"/>
          <w:sz w:val="24"/>
          <w:szCs w:val="24"/>
          <w:highlight w:val="yellow"/>
        </w:rPr>
        <w:t xml:space="preserve"> </w:t>
      </w:r>
      <w:r w:rsidRPr="000A2C6F">
        <w:rPr>
          <w:rStyle w:val="Refdenotaalpie"/>
          <w:rFonts w:ascii="Arial" w:hAnsi="Arial" w:cs="Arial"/>
          <w:sz w:val="24"/>
          <w:szCs w:val="24"/>
          <w:highlight w:val="yellow"/>
        </w:rPr>
        <w:footnoteReference w:id="342"/>
      </w:r>
      <w:r w:rsidRPr="000A2C6F">
        <w:rPr>
          <w:rFonts w:ascii="Arial" w:hAnsi="Arial" w:cs="Arial"/>
          <w:sz w:val="24"/>
          <w:szCs w:val="24"/>
        </w:rPr>
        <w:t xml:space="preserve">, de acuerdo con lo señalado en el presente Contrato en el Anexo Costos de Conexión y en la normatividad aplicable al mismo. </w:t>
      </w:r>
    </w:p>
    <w:p w14:paraId="2AF56E67" w14:textId="7FA1222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QUINTA</w:t>
      </w:r>
      <w:r w:rsidRPr="000A2C6F">
        <w:rPr>
          <w:rFonts w:ascii="Arial" w:hAnsi="Arial" w:cs="Arial"/>
          <w:b/>
          <w:bCs/>
          <w:sz w:val="24"/>
          <w:szCs w:val="24"/>
        </w:rPr>
        <w:t xml:space="preserve">. – VALOR, FACTURACIÓN Y FORMA DE PAGO, COSTOS DE CONEXIÓN: </w:t>
      </w:r>
      <w:r w:rsidRPr="000A2C6F">
        <w:rPr>
          <w:rFonts w:ascii="Arial" w:hAnsi="Arial" w:cs="Arial"/>
          <w:sz w:val="24"/>
          <w:szCs w:val="24"/>
        </w:rPr>
        <w:t>Este Contrato de Conexión no genera costos de conexión para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3"/>
      </w:r>
      <w:r w:rsidRPr="000A2C6F">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0A2C6F">
        <w:rPr>
          <w:rStyle w:val="Refdenotaalpie"/>
          <w:rFonts w:ascii="Arial" w:hAnsi="Arial" w:cs="Arial"/>
          <w:sz w:val="24"/>
          <w:szCs w:val="24"/>
          <w:highlight w:val="yellow"/>
        </w:rPr>
        <w:footnoteReference w:id="344"/>
      </w:r>
      <w:r w:rsidRPr="000A2C6F">
        <w:rPr>
          <w:rFonts w:ascii="Arial" w:hAnsi="Arial" w:cs="Arial"/>
          <w:sz w:val="24"/>
          <w:szCs w:val="24"/>
        </w:rPr>
        <w:t xml:space="preserve"> No obstante,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5"/>
      </w:r>
      <w:r w:rsidRPr="000A2C6F">
        <w:rPr>
          <w:rFonts w:ascii="Arial" w:hAnsi="Arial" w:cs="Arial"/>
          <w:sz w:val="24"/>
          <w:szCs w:val="24"/>
        </w:rPr>
        <w:t>] deberá realizar el pago relacionado con la revisión y supervisión y aprobación de la conexión y el Arrendamiento del Terreno</w:t>
      </w:r>
      <w:r w:rsidRPr="000A2C6F">
        <w:rPr>
          <w:rStyle w:val="Refdenotaalpie"/>
          <w:rFonts w:ascii="Arial" w:hAnsi="Arial" w:cs="Arial"/>
          <w:sz w:val="24"/>
          <w:szCs w:val="24"/>
          <w:highlight w:val="yellow"/>
        </w:rPr>
        <w:footnoteReference w:id="346"/>
      </w:r>
      <w:r w:rsidRPr="000A2C6F">
        <w:rPr>
          <w:rFonts w:ascii="Arial" w:hAnsi="Arial" w:cs="Arial"/>
          <w:sz w:val="24"/>
          <w:szCs w:val="24"/>
        </w:rPr>
        <w:t xml:space="preserve"> para la ubicación de los activos, según lo señalado en la Cláusula </w:t>
      </w:r>
      <w:r w:rsidR="00720EB0" w:rsidRPr="000A2C6F">
        <w:rPr>
          <w:rFonts w:ascii="Arial" w:hAnsi="Arial" w:cs="Arial"/>
          <w:bCs/>
          <w:sz w:val="24"/>
          <w:szCs w:val="24"/>
        </w:rPr>
        <w:t xml:space="preserve">Décima </w:t>
      </w:r>
      <w:r w:rsidR="00822750" w:rsidRPr="000A2C6F">
        <w:rPr>
          <w:rFonts w:ascii="Arial" w:hAnsi="Arial" w:cs="Arial"/>
          <w:bCs/>
          <w:sz w:val="24"/>
          <w:szCs w:val="24"/>
        </w:rPr>
        <w:t>Cuarta</w:t>
      </w:r>
      <w:r w:rsidRPr="000A2C6F">
        <w:rPr>
          <w:rFonts w:ascii="Arial" w:hAnsi="Arial" w:cs="Arial"/>
          <w:sz w:val="24"/>
          <w:szCs w:val="24"/>
        </w:rPr>
        <w:t xml:space="preserve"> Remuneración del presente Contrato con las siguientes consideraciones:</w:t>
      </w:r>
      <w:bookmarkStart w:id="5" w:name="_Hlk82770104"/>
    </w:p>
    <w:p w14:paraId="2499281B" w14:textId="7182C87C" w:rsidR="00FB3731" w:rsidRPr="000A2C6F" w:rsidRDefault="00FB3731" w:rsidP="00FB3731">
      <w:pPr>
        <w:pStyle w:val="Prrafodelista"/>
        <w:numPr>
          <w:ilvl w:val="0"/>
          <w:numId w:val="18"/>
        </w:numPr>
        <w:ind w:left="284"/>
        <w:rPr>
          <w:rFonts w:ascii="Arial" w:eastAsiaTheme="minorHAnsi" w:hAnsi="Arial" w:cs="Arial"/>
          <w:b/>
          <w:bCs/>
          <w:szCs w:val="24"/>
          <w:lang w:val="es-MX" w:eastAsia="en-US"/>
        </w:rPr>
      </w:pPr>
      <w:r w:rsidRPr="000A2C6F">
        <w:rPr>
          <w:rFonts w:ascii="Arial" w:hAnsi="Arial" w:cs="Arial"/>
          <w:b/>
          <w:szCs w:val="24"/>
        </w:rPr>
        <w:t>Durante la etapa de construcción:</w:t>
      </w:r>
      <w:r w:rsidRPr="000A2C6F">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0A2C6F">
        <w:rPr>
          <w:rFonts w:ascii="Arial" w:hAnsi="Arial" w:cs="Arial"/>
          <w:szCs w:val="24"/>
        </w:rPr>
        <w:t xml:space="preserve">Cláusula </w:t>
      </w:r>
      <w:r w:rsidR="00720EB0" w:rsidRPr="000A2C6F">
        <w:rPr>
          <w:rFonts w:ascii="Arial" w:hAnsi="Arial" w:cs="Arial"/>
          <w:bCs/>
          <w:szCs w:val="24"/>
        </w:rPr>
        <w:t>Décima Tercera</w:t>
      </w:r>
      <w:r w:rsidR="00720EB0" w:rsidRPr="000A2C6F">
        <w:rPr>
          <w:rFonts w:ascii="Arial" w:hAnsi="Arial" w:cs="Arial"/>
          <w:b/>
          <w:bCs/>
          <w:szCs w:val="24"/>
        </w:rPr>
        <w:t xml:space="preserve"> </w:t>
      </w:r>
      <w:r w:rsidRPr="000A2C6F">
        <w:rPr>
          <w:rFonts w:ascii="Arial" w:hAnsi="Arial" w:cs="Arial"/>
          <w:szCs w:val="24"/>
        </w:rPr>
        <w:t>de Remuneración del presente Contrato, si no se cumple</w:t>
      </w:r>
      <w:r w:rsidRPr="000A2C6F">
        <w:rPr>
          <w:rFonts w:ascii="Arial" w:eastAsiaTheme="minorHAnsi" w:hAnsi="Arial" w:cs="Arial"/>
          <w:b/>
          <w:bCs/>
          <w:szCs w:val="24"/>
          <w:lang w:val="es-MX" w:eastAsia="en-US"/>
        </w:rPr>
        <w:t xml:space="preserve"> </w:t>
      </w:r>
      <w:r w:rsidRPr="000A2C6F">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0A2C6F" w:rsidRDefault="00FB3731" w:rsidP="00FB3731">
      <w:pPr>
        <w:contextualSpacing/>
        <w:jc w:val="both"/>
        <w:rPr>
          <w:rFonts w:ascii="Arial" w:hAnsi="Arial" w:cs="Arial"/>
          <w:sz w:val="24"/>
          <w:szCs w:val="24"/>
        </w:rPr>
      </w:pPr>
      <w:r w:rsidRPr="000A2C6F">
        <w:rPr>
          <w:rFonts w:ascii="Arial" w:hAnsi="Arial" w:cs="Arial"/>
          <w:b/>
          <w:bCs/>
          <w:sz w:val="24"/>
          <w:szCs w:val="24"/>
        </w:rPr>
        <w:t>PARÁGRAFO PRIMERO – DIFERIR EL PAGO:</w:t>
      </w:r>
      <w:r w:rsidRPr="000A2C6F">
        <w:rPr>
          <w:rStyle w:val="Refdenotaalpie"/>
          <w:rFonts w:ascii="Arial" w:hAnsi="Arial" w:cs="Arial"/>
          <w:b/>
          <w:bCs/>
          <w:szCs w:val="24"/>
          <w:highlight w:val="yellow"/>
        </w:rPr>
        <w:footnoteReference w:id="347"/>
      </w:r>
      <w:r w:rsidRPr="000A2C6F">
        <w:rPr>
          <w:rFonts w:ascii="Arial" w:hAnsi="Arial" w:cs="Arial"/>
          <w:b/>
          <w:bCs/>
          <w:szCs w:val="24"/>
        </w:rPr>
        <w:t xml:space="preserve">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8"/>
      </w:r>
      <w:r w:rsidRPr="000A2C6F">
        <w:rPr>
          <w:rFonts w:ascii="Arial" w:hAnsi="Arial" w:cs="Arial"/>
          <w:szCs w:val="24"/>
        </w:rPr>
        <w:t>] y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9"/>
      </w:r>
      <w:r w:rsidRPr="000A2C6F">
        <w:rPr>
          <w:rFonts w:ascii="Arial" w:hAnsi="Arial" w:cs="Arial"/>
          <w:szCs w:val="24"/>
        </w:rPr>
        <w:t xml:space="preserve">] </w:t>
      </w:r>
      <w:r w:rsidRPr="000A2C6F">
        <w:rPr>
          <w:rFonts w:ascii="Arial" w:hAnsi="Arial" w:cs="Arial"/>
          <w:sz w:val="24"/>
          <w:szCs w:val="24"/>
        </w:rPr>
        <w:t xml:space="preserve">podrán acordar diferir este pago en un valor al inicio del contrato y otro al finalizar la conexión: </w:t>
      </w:r>
    </w:p>
    <w:p w14:paraId="171B217B" w14:textId="77777777" w:rsidR="00FB3731" w:rsidRPr="000A2C6F" w:rsidRDefault="00FB3731" w:rsidP="00FB3731">
      <w:pPr>
        <w:contextualSpacing/>
        <w:rPr>
          <w:rFonts w:ascii="Arial" w:hAnsi="Arial" w:cs="Arial"/>
          <w:sz w:val="24"/>
          <w:szCs w:val="24"/>
        </w:rPr>
      </w:pPr>
    </w:p>
    <w:p w14:paraId="06E0393D" w14:textId="77777777" w:rsidR="00FB3731" w:rsidRPr="000A2C6F" w:rsidRDefault="00FB3731" w:rsidP="00FB3731">
      <w:pPr>
        <w:ind w:left="284"/>
        <w:contextualSpacing/>
        <w:jc w:val="both"/>
        <w:rPr>
          <w:rFonts w:ascii="Arial" w:hAnsi="Arial" w:cs="Arial"/>
          <w:sz w:val="24"/>
          <w:szCs w:val="24"/>
        </w:rPr>
      </w:pPr>
      <w:r w:rsidRPr="000A2C6F">
        <w:rPr>
          <w:rFonts w:ascii="Arial" w:hAnsi="Arial" w:cs="Arial"/>
          <w:sz w:val="24"/>
          <w:szCs w:val="24"/>
        </w:rPr>
        <w:lastRenderedPageBreak/>
        <w:t xml:space="preserve">El pago de los servicios objeto del presente Contrato lo hará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0"/>
      </w:r>
      <w:r w:rsidRPr="000A2C6F">
        <w:rPr>
          <w:rFonts w:ascii="Arial" w:hAnsi="Arial" w:cs="Arial"/>
          <w:szCs w:val="24"/>
        </w:rPr>
        <w:t xml:space="preserve">] </w:t>
      </w:r>
      <w:r w:rsidRPr="000A2C6F">
        <w:rPr>
          <w:rFonts w:ascii="Arial" w:hAnsi="Arial" w:cs="Arial"/>
          <w:sz w:val="24"/>
          <w:szCs w:val="24"/>
        </w:rPr>
        <w:t xml:space="preserve">a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1"/>
      </w:r>
      <w:r w:rsidRPr="000A2C6F">
        <w:rPr>
          <w:rFonts w:ascii="Arial" w:hAnsi="Arial" w:cs="Arial"/>
          <w:szCs w:val="24"/>
        </w:rPr>
        <w:t>]</w:t>
      </w:r>
      <w:r w:rsidRPr="000A2C6F">
        <w:rPr>
          <w:rFonts w:ascii="Arial" w:hAnsi="Arial" w:cs="Arial"/>
          <w:sz w:val="24"/>
          <w:szCs w:val="24"/>
        </w:rPr>
        <w:t xml:space="preserve"> en pesos colombianos de la siguiente forma: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2"/>
      </w:r>
      <w:r w:rsidRPr="000A2C6F">
        <w:rPr>
          <w:rFonts w:ascii="Arial" w:hAnsi="Arial" w:cs="Arial"/>
          <w:szCs w:val="24"/>
        </w:rPr>
        <w:t>]</w:t>
      </w:r>
      <w:r w:rsidRPr="000A2C6F">
        <w:rPr>
          <w:rFonts w:ascii="Arial" w:hAnsi="Arial" w:cs="Arial"/>
          <w:sz w:val="24"/>
          <w:szCs w:val="24"/>
        </w:rPr>
        <w:t xml:space="preserve">, lo cual se hará una vez se suscriba el presente Contrato; y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3"/>
      </w:r>
      <w:r w:rsidRPr="000A2C6F">
        <w:rPr>
          <w:rFonts w:ascii="Arial" w:hAnsi="Arial" w:cs="Arial"/>
          <w:szCs w:val="24"/>
        </w:rPr>
        <w:t>]</w:t>
      </w:r>
      <w:r w:rsidRPr="000A2C6F">
        <w:rPr>
          <w:rFonts w:ascii="Arial" w:hAnsi="Arial" w:cs="Arial"/>
          <w:sz w:val="24"/>
          <w:szCs w:val="24"/>
        </w:rPr>
        <w:t>, lo cual se hará una vez entre en operación comercial El Proyecto.</w:t>
      </w:r>
    </w:p>
    <w:p w14:paraId="63008C8F" w14:textId="77777777" w:rsidR="00FB3731" w:rsidRPr="000A2C6F" w:rsidRDefault="00FB3731" w:rsidP="00FB3731">
      <w:pPr>
        <w:contextualSpacing/>
        <w:rPr>
          <w:rFonts w:ascii="Arial" w:hAnsi="Arial" w:cs="Arial"/>
          <w:sz w:val="24"/>
          <w:szCs w:val="24"/>
        </w:rPr>
      </w:pPr>
    </w:p>
    <w:p w14:paraId="271D3B05" w14:textId="77777777" w:rsidR="00FB3731" w:rsidRPr="000A2C6F" w:rsidRDefault="00FB3731" w:rsidP="00FB3731">
      <w:pPr>
        <w:jc w:val="both"/>
        <w:rPr>
          <w:rFonts w:ascii="Arial" w:hAnsi="Arial" w:cs="Arial"/>
          <w:sz w:val="24"/>
          <w:szCs w:val="24"/>
        </w:rPr>
      </w:pPr>
      <w:bookmarkStart w:id="6" w:name="_Hlk83026557"/>
      <w:r w:rsidRPr="000A2C6F">
        <w:rPr>
          <w:rFonts w:ascii="Arial" w:hAnsi="Arial" w:cs="Arial"/>
          <w:b/>
          <w:bCs/>
          <w:sz w:val="24"/>
          <w:szCs w:val="24"/>
        </w:rPr>
        <w:t>PARÁGRAFO SEGUNDO – INCUMPLIMIENTO DEL PLAZO DE ENTRADA EN OPERACIÓN DEL PROYECTO DE CONEXIÓN:</w:t>
      </w:r>
      <w:r w:rsidRPr="000A2C6F">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4"/>
      </w:r>
      <w:r w:rsidRPr="000A2C6F">
        <w:rPr>
          <w:rFonts w:ascii="Arial" w:hAnsi="Arial" w:cs="Arial"/>
          <w:sz w:val="24"/>
          <w:szCs w:val="24"/>
        </w:rPr>
        <w:t>] de actividades posteriores a la fecha mencionada,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5"/>
      </w:r>
      <w:r w:rsidRPr="000A2C6F">
        <w:rPr>
          <w:rFonts w:ascii="Arial" w:hAnsi="Arial" w:cs="Arial"/>
          <w:sz w:val="24"/>
          <w:szCs w:val="24"/>
        </w:rPr>
        <w:t>] deberá reconocer estos costos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6"/>
      </w:r>
      <w:r w:rsidRPr="000A2C6F">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6"/>
    <w:p w14:paraId="276DE5F7"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La forma de pago de estos costos será a los treinta (30) días calendarios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7"/>
      </w:r>
      <w:r w:rsidRPr="000A2C6F">
        <w:rPr>
          <w:rFonts w:ascii="Arial" w:hAnsi="Arial" w:cs="Arial"/>
          <w:sz w:val="24"/>
          <w:szCs w:val="24"/>
        </w:rPr>
        <w:t xml:space="preserve">]. Estos costos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0A2C6F" w:rsidRDefault="00FB3731" w:rsidP="00FB3731">
      <w:pPr>
        <w:jc w:val="both"/>
        <w:rPr>
          <w:rFonts w:ascii="Arial" w:hAnsi="Arial" w:cs="Arial"/>
          <w:szCs w:val="24"/>
        </w:rPr>
      </w:pPr>
      <w:r w:rsidRPr="000A2C6F">
        <w:rPr>
          <w:rFonts w:ascii="Arial" w:hAnsi="Arial" w:cs="Arial"/>
          <w:sz w:val="24"/>
          <w:szCs w:val="24"/>
        </w:rPr>
        <w:t>Estos costos corresponden a las actividades realizadas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8"/>
      </w:r>
      <w:r w:rsidRPr="000A2C6F">
        <w:rPr>
          <w:rFonts w:ascii="Arial" w:hAnsi="Arial" w:cs="Arial"/>
          <w:sz w:val="24"/>
          <w:szCs w:val="24"/>
        </w:rPr>
        <w:t xml:space="preserve">] previstas en la Cláusula </w:t>
      </w:r>
      <w:r w:rsidR="00720EB0" w:rsidRPr="000A2C6F">
        <w:rPr>
          <w:rFonts w:ascii="Arial" w:hAnsi="Arial" w:cs="Arial"/>
          <w:sz w:val="24"/>
          <w:szCs w:val="24"/>
        </w:rPr>
        <w:t>Quinta</w:t>
      </w:r>
      <w:r w:rsidRPr="000A2C6F">
        <w:rPr>
          <w:rFonts w:ascii="Arial" w:hAnsi="Arial" w:cs="Arial"/>
          <w:sz w:val="24"/>
          <w:szCs w:val="24"/>
        </w:rPr>
        <w:t xml:space="preserve"> – Actividades y Obligaciones a Desarrollar por Las Partes y de manera partic</w:t>
      </w:r>
      <w:r w:rsidR="00720EB0" w:rsidRPr="000A2C6F">
        <w:rPr>
          <w:rFonts w:ascii="Arial" w:hAnsi="Arial" w:cs="Arial"/>
          <w:sz w:val="24"/>
          <w:szCs w:val="24"/>
        </w:rPr>
        <w:t>ular lo previsto en el numeral 5</w:t>
      </w:r>
      <w:r w:rsidRPr="000A2C6F">
        <w:rPr>
          <w:rFonts w:ascii="Arial" w:hAnsi="Arial" w:cs="Arial"/>
          <w:sz w:val="24"/>
          <w:szCs w:val="24"/>
        </w:rPr>
        <w:t>.2 Actividades y Obligaciones a cargo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9"/>
      </w:r>
      <w:r w:rsidRPr="000A2C6F">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63A82FE5"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t xml:space="preserve">A partir de la puesta en operación del Proyecto de Conexión, se podrán considerar los siguientes costos: </w:t>
      </w:r>
      <w:r w:rsidRPr="000A2C6F">
        <w:rPr>
          <w:rFonts w:ascii="Arial" w:hAnsi="Arial" w:cs="Arial"/>
          <w:szCs w:val="24"/>
          <w:highlight w:val="yellow"/>
        </w:rPr>
        <w:t>i</w:t>
      </w:r>
      <w:r w:rsidRPr="000A2C6F">
        <w:rPr>
          <w:rStyle w:val="Refdenotaalpie"/>
          <w:rFonts w:ascii="Arial" w:hAnsi="Arial" w:cs="Arial"/>
          <w:szCs w:val="24"/>
          <w:highlight w:val="yellow"/>
        </w:rPr>
        <w:footnoteReference w:id="360"/>
      </w:r>
      <w:r w:rsidRPr="000A2C6F">
        <w:rPr>
          <w:rFonts w:ascii="Arial" w:hAnsi="Arial" w:cs="Arial"/>
          <w:szCs w:val="24"/>
        </w:rPr>
        <w:t xml:space="preserve">) El pago de arriendo de terrenos que hacen </w:t>
      </w:r>
      <w:r w:rsidRPr="000A2C6F">
        <w:rPr>
          <w:rFonts w:ascii="Arial" w:hAnsi="Arial" w:cs="Arial"/>
          <w:szCs w:val="24"/>
        </w:rPr>
        <w:lastRenderedPageBreak/>
        <w:t>parte de la subestación de propiedad de [</w:t>
      </w:r>
      <w:r w:rsidRPr="000A2C6F">
        <w:rPr>
          <w:rFonts w:ascii="Arial" w:hAnsi="Arial" w:cs="Arial"/>
          <w:szCs w:val="24"/>
          <w:highlight w:val="yellow"/>
        </w:rPr>
        <w:t>S_SDL</w:t>
      </w:r>
      <w:r w:rsidRPr="000A2C6F">
        <w:rPr>
          <w:highlight w:val="yellow"/>
        </w:rPr>
        <w:footnoteReference w:id="361"/>
      </w:r>
      <w:r w:rsidRPr="000A2C6F">
        <w:rPr>
          <w:rFonts w:ascii="Arial" w:hAnsi="Arial" w:cs="Arial"/>
          <w:szCs w:val="24"/>
        </w:rPr>
        <w:t>], utilizados para la ubicación y operación de los activos de propiedad de [</w:t>
      </w:r>
      <w:r w:rsidRPr="000A2C6F">
        <w:rPr>
          <w:rFonts w:ascii="Arial" w:hAnsi="Arial" w:cs="Arial"/>
          <w:szCs w:val="24"/>
          <w:highlight w:val="yellow"/>
        </w:rPr>
        <w:t>S_PROMOTOR</w:t>
      </w:r>
      <w:r w:rsidRPr="000A2C6F">
        <w:rPr>
          <w:highlight w:val="yellow"/>
        </w:rPr>
        <w:footnoteReference w:id="362"/>
      </w:r>
      <w:r w:rsidRPr="000A2C6F">
        <w:rPr>
          <w:rFonts w:ascii="Arial" w:hAnsi="Arial" w:cs="Arial"/>
          <w:szCs w:val="24"/>
        </w:rPr>
        <w:t xml:space="preserve">]. </w:t>
      </w:r>
      <w:bookmarkStart w:id="7" w:name="_Hlk83026842"/>
      <w:r w:rsidRPr="000A2C6F">
        <w:rPr>
          <w:rFonts w:ascii="Arial" w:hAnsi="Arial" w:cs="Arial"/>
          <w:szCs w:val="24"/>
        </w:rPr>
        <w:t>ii) Las labores de Operación y Mantenimiento de los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3"/>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4"/>
      </w:r>
      <w:r w:rsidRPr="000A2C6F">
        <w:rPr>
          <w:rFonts w:ascii="Arial" w:hAnsi="Arial" w:cs="Arial"/>
          <w:szCs w:val="24"/>
        </w:rPr>
        <w:t>], estos costos se determinarán mediante la suscripción de una Cláusula Adicional al Contrato</w:t>
      </w:r>
      <w:bookmarkEnd w:id="7"/>
      <w:r w:rsidRPr="000A2C6F">
        <w:rPr>
          <w:rFonts w:ascii="Arial" w:hAnsi="Arial" w:cs="Arial"/>
          <w:szCs w:val="24"/>
        </w:rPr>
        <w:t xml:space="preserve">. </w:t>
      </w:r>
      <w:bookmarkStart w:id="8" w:name="_Hlk83026859"/>
      <w:r w:rsidRPr="000A2C6F">
        <w:rPr>
          <w:rFonts w:ascii="Arial" w:hAnsi="Arial" w:cs="Arial"/>
          <w:szCs w:val="24"/>
        </w:rPr>
        <w:t>iii) La administración y operación de respaldo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5"/>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6"/>
      </w:r>
      <w:r w:rsidRPr="000A2C6F">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8"/>
    <w:p w14:paraId="1D899901" w14:textId="5C4FA6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FACTURACIÓN: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7"/>
      </w:r>
      <w:r w:rsidRPr="000A2C6F">
        <w:rPr>
          <w:rFonts w:ascii="Arial" w:hAnsi="Arial" w:cs="Arial"/>
          <w:sz w:val="24"/>
          <w:szCs w:val="24"/>
        </w:rPr>
        <w:t xml:space="preserve">] presentará facturas </w:t>
      </w:r>
      <w:r w:rsidRPr="000A2C6F">
        <w:rPr>
          <w:rFonts w:ascii="Arial" w:hAnsi="Arial" w:cs="Arial"/>
          <w:sz w:val="24"/>
          <w:szCs w:val="24"/>
          <w:highlight w:val="yellow"/>
        </w:rPr>
        <w:t>anuales</w:t>
      </w:r>
      <w:r w:rsidRPr="000A2C6F">
        <w:rPr>
          <w:rFonts w:ascii="Arial" w:hAnsi="Arial" w:cs="Arial"/>
          <w:sz w:val="24"/>
          <w:szCs w:val="24"/>
        </w:rPr>
        <w:t xml:space="preserve"> anticipadas por el valor correspondiente al canon de arrendamiento del Terreno y otros servicios prestados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8"/>
      </w:r>
      <w:r w:rsidRPr="000A2C6F">
        <w:rPr>
          <w:rFonts w:ascii="Arial" w:hAnsi="Arial" w:cs="Arial"/>
          <w:sz w:val="24"/>
          <w:szCs w:val="24"/>
        </w:rPr>
        <w:t>]. Para el servicio del primer año calendario, la facturación será enviada dentro de los diez (10) primeros días calendarios del mes siguiente al correspondiente mes en el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69"/>
      </w:r>
      <w:r w:rsidRPr="000A2C6F">
        <w:rPr>
          <w:rFonts w:ascii="Arial" w:hAnsi="Arial" w:cs="Arial"/>
          <w:sz w:val="24"/>
          <w:szCs w:val="24"/>
        </w:rPr>
        <w:t>] reciba el Terreno acordado, para la instalación de los Bienes y Equipos de Conexión en la Subestación administrada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0"/>
      </w:r>
      <w:r w:rsidRPr="000A2C6F">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71"/>
      </w:r>
      <w:r w:rsidRPr="000A2C6F">
        <w:rPr>
          <w:rFonts w:ascii="Arial" w:hAnsi="Arial" w:cs="Arial"/>
          <w:sz w:val="24"/>
          <w:szCs w:val="24"/>
        </w:rPr>
        <w:t xml:space="preserve">], </w:t>
      </w:r>
      <w:r w:rsidRPr="000A2C6F">
        <w:rPr>
          <w:rFonts w:ascii="Arial" w:hAnsi="Arial" w:cs="Arial"/>
          <w:sz w:val="24"/>
          <w:szCs w:val="24"/>
          <w:highlight w:val="yellow"/>
        </w:rPr>
        <w:t>anualmente</w:t>
      </w:r>
      <w:r w:rsidRPr="000A2C6F">
        <w:rPr>
          <w:rFonts w:ascii="Arial" w:hAnsi="Arial" w:cs="Arial"/>
          <w:sz w:val="24"/>
          <w:szCs w:val="24"/>
        </w:rPr>
        <w:t xml:space="preserve">, al representante legal o quien éste designe para el efecto. </w:t>
      </w:r>
      <w:r w:rsidRPr="000A2C6F">
        <w:rPr>
          <w:rStyle w:val="Refdenotaalpie"/>
          <w:rFonts w:ascii="Arial" w:hAnsi="Arial" w:cs="Arial"/>
          <w:sz w:val="24"/>
          <w:szCs w:val="24"/>
          <w:highlight w:val="yellow"/>
        </w:rPr>
        <w:footnoteReference w:id="372"/>
      </w:r>
    </w:p>
    <w:p w14:paraId="42BF7402"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FORMA DE PAGO:</w:t>
      </w:r>
      <w:r w:rsidRPr="000A2C6F">
        <w:rPr>
          <w:rFonts w:ascii="Arial" w:hAnsi="Arial" w:cs="Arial"/>
          <w:sz w:val="24"/>
          <w:szCs w:val="24"/>
        </w:rPr>
        <w:t xml:space="preserve"> La forma de pago de estos costos </w:t>
      </w:r>
      <w:r w:rsidRPr="000A2C6F">
        <w:rPr>
          <w:rFonts w:ascii="Arial" w:hAnsi="Arial" w:cs="Arial"/>
          <w:sz w:val="24"/>
          <w:szCs w:val="24"/>
          <w:highlight w:val="yellow"/>
        </w:rPr>
        <w:t>será a los treinta (30) días calendario</w:t>
      </w:r>
      <w:r w:rsidRPr="000A2C6F">
        <w:rPr>
          <w:rFonts w:ascii="Arial" w:hAnsi="Arial" w:cs="Arial"/>
          <w:sz w:val="24"/>
          <w:szCs w:val="24"/>
        </w:rPr>
        <w:t xml:space="preserve">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3"/>
      </w:r>
      <w:r w:rsidRPr="000A2C6F">
        <w:rPr>
          <w:rFonts w:ascii="Arial" w:hAnsi="Arial" w:cs="Arial"/>
          <w:sz w:val="24"/>
          <w:szCs w:val="24"/>
        </w:rPr>
        <w:t xml:space="preserve">]. Estos costos corresponden a la suma de los ítems que apliquen i, ii, iii y iv,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0A2C6F">
        <w:rPr>
          <w:rFonts w:ascii="Arial" w:hAnsi="Arial" w:cs="Arial"/>
          <w:sz w:val="24"/>
          <w:szCs w:val="24"/>
          <w:highlight w:val="yellow"/>
        </w:rPr>
        <w:t>hasta el XX de XX de XX.</w:t>
      </w:r>
      <w:r w:rsidRPr="000A2C6F">
        <w:rPr>
          <w:rFonts w:ascii="Arial" w:hAnsi="Arial" w:cs="Arial"/>
          <w:sz w:val="24"/>
          <w:szCs w:val="24"/>
        </w:rPr>
        <w:t xml:space="preserve"> </w:t>
      </w:r>
    </w:p>
    <w:bookmarkEnd w:id="5"/>
    <w:p w14:paraId="45D256DB" w14:textId="77777777"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lastRenderedPageBreak/>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4"/>
      </w:r>
      <w:r w:rsidRPr="000A2C6F">
        <w:rPr>
          <w:rFonts w:ascii="Arial" w:hAnsi="Arial" w:cs="Arial"/>
          <w:szCs w:val="24"/>
        </w:rPr>
        <w:t>] deberá comunicar por escrito la intención de negociación.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5"/>
      </w:r>
      <w:r w:rsidRPr="000A2C6F">
        <w:rPr>
          <w:rFonts w:ascii="Arial" w:hAnsi="Arial" w:cs="Arial"/>
          <w:szCs w:val="24"/>
        </w:rPr>
        <w:t>] podrá modificar el buzón de recibo de la factura mediante comunicación escrita enviada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6"/>
      </w:r>
      <w:r w:rsidRPr="000A2C6F">
        <w:rPr>
          <w:rFonts w:ascii="Arial" w:hAnsi="Arial" w:cs="Arial"/>
          <w:szCs w:val="24"/>
        </w:rPr>
        <w:t>], que tendrá efectos al segundo día después de su recibo.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7"/>
      </w:r>
      <w:r w:rsidRPr="000A2C6F">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8"/>
      </w:r>
      <w:r w:rsidRPr="000A2C6F">
        <w:rPr>
          <w:rFonts w:ascii="Arial" w:hAnsi="Arial" w:cs="Arial"/>
          <w:szCs w:val="24"/>
        </w:rPr>
        <w:t>]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9"/>
      </w:r>
      <w:r w:rsidRPr="000A2C6F">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80"/>
      </w:r>
      <w:r w:rsidRPr="000A2C6F">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VENCIMIENTO DE LAS FACTURAS: </w:t>
      </w:r>
      <w:r w:rsidRPr="000A2C6F">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0A2C6F" w:rsidRDefault="00FB3731" w:rsidP="00FB3731">
      <w:pPr>
        <w:jc w:val="both"/>
        <w:rPr>
          <w:rFonts w:ascii="Arial" w:hAnsi="Arial" w:cs="Arial"/>
          <w:b/>
          <w:bCs/>
          <w:sz w:val="24"/>
          <w:szCs w:val="24"/>
        </w:rPr>
      </w:pPr>
      <w:r w:rsidRPr="000A2C6F">
        <w:rPr>
          <w:rFonts w:ascii="Arial" w:hAnsi="Arial" w:cs="Arial"/>
          <w:b/>
          <w:bCs/>
          <w:sz w:val="24"/>
          <w:szCs w:val="24"/>
        </w:rPr>
        <w:t xml:space="preserve">PARÁGRAFO SEGUNDO - RECHAZO Y GLOSA DE LA FACTURA: </w:t>
      </w:r>
    </w:p>
    <w:p w14:paraId="5BF059AF"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1) En caso de rechazo o glosa, entendiendo por rechazo la devolución total de la factura y por glosa la objeción parcial de la misma,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1"/>
      </w:r>
      <w:r w:rsidRPr="000A2C6F">
        <w:rPr>
          <w:rFonts w:ascii="Arial" w:hAnsi="Arial" w:cs="Arial"/>
          <w:sz w:val="24"/>
          <w:szCs w:val="24"/>
        </w:rPr>
        <w:t>] deberá notificarlo por escrito dentro de los tres (3) días hábiles siguientes a la fecha de recibo vía correo de la factura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2"/>
      </w:r>
      <w:r w:rsidRPr="000A2C6F">
        <w:rPr>
          <w:rFonts w:ascii="Arial" w:hAnsi="Arial" w:cs="Arial"/>
          <w:sz w:val="24"/>
          <w:szCs w:val="24"/>
        </w:rPr>
        <w:t xml:space="preserve">]. </w:t>
      </w:r>
    </w:p>
    <w:p w14:paraId="2EAD7E98"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lastRenderedPageBreak/>
        <w:t xml:space="preserve">3) En caso de que el rechazo de la factura sea procedente, inmediatamente se refacturará con las correcciones solicitadas con una nueva fecha de vencimiento. </w:t>
      </w:r>
    </w:p>
    <w:p w14:paraId="7C9239BC"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4) La nueva factura electrónica deberá ser remitida por correo certificado en original. </w:t>
      </w:r>
    </w:p>
    <w:p w14:paraId="10BDD1B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6) Cuando las glosas resulten procedentes y sea necesario re-facturar, el nuevo valor facturado no originará intereses moratorios. Cuando se re-facture o sea aclarada la glosa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3"/>
      </w:r>
      <w:r w:rsidRPr="000A2C6F">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7) Cuando la glosa no sea procedente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4"/>
      </w:r>
      <w:r w:rsidRPr="000A2C6F">
        <w:rPr>
          <w:rFonts w:ascii="Arial" w:hAnsi="Arial" w:cs="Arial"/>
          <w:sz w:val="24"/>
          <w:szCs w:val="24"/>
        </w:rPr>
        <w:t xml:space="preserve">] se ratifique en ésta, deberá acudir al procedimiento de Solución de Controversias, de este Contrato. </w:t>
      </w:r>
    </w:p>
    <w:p w14:paraId="26A8885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294CC5DC"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5C6491D5" w14:textId="5449AD91" w:rsidR="006B75AD" w:rsidRPr="000A2C6F" w:rsidRDefault="006B75AD" w:rsidP="000A2C6F">
      <w:pPr>
        <w:jc w:val="both"/>
        <w:rPr>
          <w:rFonts w:ascii="Arial" w:hAnsi="Arial" w:cs="Arial"/>
          <w:szCs w:val="24"/>
        </w:rPr>
      </w:pPr>
      <w:r w:rsidRPr="000A2C6F">
        <w:rPr>
          <w:rFonts w:ascii="Arial" w:hAnsi="Arial" w:cs="Arial"/>
          <w:sz w:val="24"/>
          <w:szCs w:val="24"/>
        </w:rPr>
        <w:t>10) En caso de una conexión temporal por atraso de obras de transporte se deben respetar las condiciones que le establezca la UPME y el CNO mediante acuerdo, previo concepto del CND, referidos al Artículo 34 de la Resolución CREG 075 de 2021 literal a) o aquella que la modifique o substituya, en su condición de conexión temporal hasta que entren en operación las obras de transporte requeridas.</w:t>
      </w:r>
      <w:r w:rsidRPr="000A2C6F">
        <w:footnoteReference w:id="385"/>
      </w:r>
    </w:p>
    <w:p w14:paraId="193B743F" w14:textId="38B7B0AC" w:rsidR="006B75AD" w:rsidRPr="000A2C6F" w:rsidRDefault="006B75AD" w:rsidP="000A2C6F">
      <w:pPr>
        <w:jc w:val="both"/>
        <w:rPr>
          <w:rFonts w:ascii="Arial" w:hAnsi="Arial" w:cs="Arial"/>
          <w:szCs w:val="24"/>
        </w:rPr>
      </w:pPr>
      <w:r w:rsidRPr="000A2C6F">
        <w:rPr>
          <w:rFonts w:ascii="Arial" w:hAnsi="Arial" w:cs="Arial"/>
          <w:sz w:val="24"/>
          <w:szCs w:val="24"/>
        </w:rPr>
        <w:t xml:space="preserve">11) En caso de una conexión temporal cuando en un punto de conexión al SIN existe capacidad disponible, mientras se conecta un generador que tiene previamente asignada capacidad de transporte en el mismo punto de conexión, y la UPME le haya dado concepto favorable para asignar la capacidad temporalmente disponible, se deben respetar las condiciones establecidas por la UPME, también los acuerdos </w:t>
      </w:r>
      <w:r w:rsidRPr="000A2C6F">
        <w:rPr>
          <w:rFonts w:ascii="Arial" w:hAnsi="Arial" w:cs="Arial"/>
          <w:sz w:val="24"/>
          <w:szCs w:val="24"/>
        </w:rPr>
        <w:lastRenderedPageBreak/>
        <w:t>emitidos por el CNO previo concepto del CND, referidos al Artículo 34 de la Resolución CREG 075 de 2021 literal b) o aquella que la modifique o substituya, en su condición de conexión temporal hasta que el generador con capacidad de transporte previamente asignada requiera conectarse al sistema, caso en el cual el [S_PROMOTOR</w:t>
      </w:r>
      <w:r w:rsidRPr="000A2C6F">
        <w:footnoteReference w:id="386"/>
      </w:r>
      <w:r w:rsidRPr="000A2C6F">
        <w:rPr>
          <w:rFonts w:ascii="Arial" w:hAnsi="Arial" w:cs="Arial"/>
          <w:sz w:val="24"/>
          <w:szCs w:val="24"/>
        </w:rPr>
        <w:t>] debe entregar el punto de conexión.</w:t>
      </w:r>
      <w:r w:rsidRPr="000A2C6F">
        <w:footnoteReference w:id="387"/>
      </w:r>
    </w:p>
    <w:p w14:paraId="6776933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TERCERO - APLICACIÓN DE PAGOS:</w:t>
      </w:r>
      <w:r w:rsidRPr="000A2C6F">
        <w:rPr>
          <w:rFonts w:ascii="Arial" w:hAnsi="Arial" w:cs="Arial"/>
          <w:sz w:val="24"/>
          <w:szCs w:val="24"/>
        </w:rPr>
        <w:t xml:space="preserve"> Los pagos que realice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8"/>
      </w:r>
      <w:r w:rsidRPr="000A2C6F">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9"/>
      </w:r>
      <w:r w:rsidRPr="000A2C6F">
        <w:rPr>
          <w:rFonts w:ascii="Arial" w:hAnsi="Arial" w:cs="Arial"/>
          <w:sz w:val="24"/>
          <w:szCs w:val="24"/>
        </w:rPr>
        <w:t>] deberá utilizar las instrucciones de pago que le indique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0"/>
      </w:r>
      <w:r w:rsidRPr="000A2C6F">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CUARTO - VALIDACIÓN PREVIA DE LA FACTURA:</w:t>
      </w:r>
      <w:r w:rsidRPr="000A2C6F">
        <w:rPr>
          <w:rFonts w:ascii="Arial" w:hAnsi="Arial" w:cs="Arial"/>
          <w:sz w:val="24"/>
          <w:szCs w:val="24"/>
        </w:rPr>
        <w:t xml:space="preserve"> Las partes podrán acordar que la facturación considere una aprobación de la liquidación previa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1"/>
      </w:r>
      <w:r w:rsidRPr="000A2C6F">
        <w:rPr>
          <w:rFonts w:ascii="Arial" w:hAnsi="Arial" w:cs="Arial"/>
          <w:sz w:val="24"/>
          <w:szCs w:val="24"/>
        </w:rPr>
        <w:t>] antes de la emisión definitiva de la facturación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2"/>
      </w:r>
      <w:r w:rsidRPr="000A2C6F">
        <w:rPr>
          <w:rFonts w:ascii="Arial" w:hAnsi="Arial" w:cs="Arial"/>
          <w:sz w:val="24"/>
          <w:szCs w:val="24"/>
        </w:rPr>
        <w:t>] con el fin de disminuir los riesgos de devoluciones de facturas, glosas y anulaciones. De acuerdo con lo anterior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3"/>
      </w:r>
      <w:r w:rsidRPr="000A2C6F">
        <w:rPr>
          <w:rFonts w:ascii="Arial" w:hAnsi="Arial" w:cs="Arial"/>
          <w:sz w:val="24"/>
          <w:szCs w:val="24"/>
        </w:rPr>
        <w:t>] enviará una factura previa para aprobación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4"/>
      </w:r>
      <w:r w:rsidRPr="000A2C6F">
        <w:rPr>
          <w:rFonts w:ascii="Arial" w:hAnsi="Arial" w:cs="Arial"/>
          <w:sz w:val="24"/>
          <w:szCs w:val="24"/>
        </w:rPr>
        <w:t xml:space="preserve">] con </w:t>
      </w:r>
      <w:r w:rsidRPr="000A2C6F">
        <w:rPr>
          <w:rFonts w:ascii="Arial" w:hAnsi="Arial" w:cs="Arial"/>
          <w:sz w:val="24"/>
          <w:szCs w:val="24"/>
          <w:highlight w:val="yellow"/>
        </w:rPr>
        <w:t>XX</w:t>
      </w:r>
      <w:r w:rsidRPr="000A2C6F">
        <w:rPr>
          <w:rFonts w:ascii="Arial" w:hAnsi="Arial" w:cs="Arial"/>
          <w:sz w:val="24"/>
          <w:szCs w:val="24"/>
        </w:rPr>
        <w:t xml:space="preserve"> días de antelación a la fecha prevista para la emisión de la factura definitiva.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5"/>
      </w:r>
      <w:r w:rsidRPr="000A2C6F">
        <w:rPr>
          <w:rFonts w:ascii="Arial" w:hAnsi="Arial" w:cs="Arial"/>
          <w:sz w:val="24"/>
          <w:szCs w:val="24"/>
        </w:rPr>
        <w:t xml:space="preserve">] tendrá un </w:t>
      </w:r>
      <w:r w:rsidRPr="000A2C6F">
        <w:rPr>
          <w:rFonts w:ascii="Arial" w:hAnsi="Arial" w:cs="Arial"/>
          <w:sz w:val="24"/>
          <w:szCs w:val="24"/>
          <w:highlight w:val="yellow"/>
        </w:rPr>
        <w:t>término de XX</w:t>
      </w:r>
      <w:r w:rsidRPr="000A2C6F">
        <w:rPr>
          <w:rFonts w:ascii="Arial" w:hAnsi="Arial" w:cs="Arial"/>
          <w:sz w:val="24"/>
          <w:szCs w:val="24"/>
        </w:rPr>
        <w:t xml:space="preserve"> días para emitir su concepto, si trascurrido este plazo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6"/>
      </w:r>
      <w:r w:rsidRPr="000A2C6F">
        <w:rPr>
          <w:rFonts w:ascii="Arial" w:hAnsi="Arial" w:cs="Arial"/>
          <w:sz w:val="24"/>
          <w:szCs w:val="24"/>
        </w:rPr>
        <w:t>] no emite su concepto,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7"/>
      </w:r>
      <w:r w:rsidRPr="000A2C6F">
        <w:rPr>
          <w:rFonts w:ascii="Arial" w:hAnsi="Arial" w:cs="Arial"/>
          <w:sz w:val="24"/>
          <w:szCs w:val="24"/>
        </w:rPr>
        <w:t>] enviará una factura definitiva.</w:t>
      </w:r>
      <w:r w:rsidRPr="000A2C6F">
        <w:rPr>
          <w:rStyle w:val="Refdenotaalpie"/>
          <w:rFonts w:ascii="Arial" w:hAnsi="Arial" w:cs="Arial"/>
          <w:sz w:val="24"/>
          <w:szCs w:val="24"/>
        </w:rPr>
        <w:footnoteReference w:id="398"/>
      </w:r>
    </w:p>
    <w:p w14:paraId="342EA622" w14:textId="6F4BAF30"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SEXTA</w:t>
      </w:r>
      <w:r w:rsidRPr="000A2C6F">
        <w:rPr>
          <w:rFonts w:ascii="Arial" w:hAnsi="Arial" w:cs="Arial"/>
          <w:b/>
          <w:bCs/>
          <w:sz w:val="24"/>
          <w:szCs w:val="24"/>
        </w:rPr>
        <w:t>. -IMPUESTOS:</w:t>
      </w:r>
      <w:r w:rsidRPr="000A2C6F">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9"/>
      </w:r>
      <w:r w:rsidRPr="000A2C6F">
        <w:rPr>
          <w:rFonts w:ascii="Arial" w:hAnsi="Arial" w:cs="Arial"/>
          <w:sz w:val="24"/>
          <w:szCs w:val="24"/>
        </w:rPr>
        <w:t xml:space="preserve">] discriminará el Impuesto sobre el Valor Agregado (IVA) en cada </w:t>
      </w:r>
      <w:r w:rsidRPr="000A2C6F">
        <w:rPr>
          <w:rFonts w:ascii="Arial" w:hAnsi="Arial" w:cs="Arial"/>
          <w:sz w:val="24"/>
          <w:szCs w:val="24"/>
        </w:rPr>
        <w:lastRenderedPageBreak/>
        <w:t>factura cuando dicho impuesto sea aplicable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0"/>
      </w:r>
      <w:r w:rsidRPr="000A2C6F">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01"/>
      </w:r>
      <w:r w:rsidRPr="000A2C6F">
        <w:rPr>
          <w:rFonts w:ascii="Arial" w:hAnsi="Arial" w:cs="Arial"/>
          <w:sz w:val="24"/>
          <w:szCs w:val="24"/>
        </w:rPr>
        <w:t>] debido a que, para estos efectos, es entidad de Derecho Público, exenta de su pago, en los términos del Artículo 532 del Estatuto Tributario Nacional.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2"/>
      </w:r>
      <w:r w:rsidRPr="000A2C6F">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0A2C6F">
        <w:rPr>
          <w:rStyle w:val="Refdenotaalpie"/>
          <w:rFonts w:ascii="Arial" w:hAnsi="Arial" w:cs="Arial"/>
          <w:sz w:val="24"/>
          <w:szCs w:val="24"/>
          <w:highlight w:val="yellow"/>
        </w:rPr>
        <w:footnoteReference w:id="403"/>
      </w:r>
    </w:p>
    <w:p w14:paraId="3E328062" w14:textId="77777777" w:rsidR="00B56EE7" w:rsidRPr="003A7938" w:rsidRDefault="00FB3731" w:rsidP="00B56EE7">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SÉPTIMA</w:t>
      </w:r>
      <w:r w:rsidRPr="000A2C6F">
        <w:rPr>
          <w:rFonts w:ascii="Arial" w:hAnsi="Arial" w:cs="Arial"/>
          <w:b/>
          <w:bCs/>
          <w:sz w:val="24"/>
          <w:szCs w:val="24"/>
        </w:rPr>
        <w:t>. - EXIGIBILIDAD:</w:t>
      </w:r>
      <w:r w:rsidRPr="000A2C6F">
        <w:rPr>
          <w:rFonts w:ascii="Arial" w:hAnsi="Arial" w:cs="Arial"/>
          <w:sz w:val="24"/>
          <w:szCs w:val="24"/>
        </w:rPr>
        <w:t xml:space="preserve"> </w:t>
      </w:r>
    </w:p>
    <w:p w14:paraId="1F77F200" w14:textId="77777777" w:rsidR="00B56EE7" w:rsidRPr="003A7938" w:rsidRDefault="00B56EE7" w:rsidP="00B56EE7">
      <w:pPr>
        <w:jc w:val="both"/>
        <w:rPr>
          <w:rFonts w:ascii="Arial" w:hAnsi="Arial" w:cs="Arial"/>
          <w:sz w:val="24"/>
          <w:szCs w:val="24"/>
        </w:rPr>
      </w:pPr>
      <w:r w:rsidRPr="003A7938">
        <w:rPr>
          <w:rFonts w:ascii="Arial" w:hAnsi="Arial" w:cs="Arial"/>
          <w:sz w:val="24"/>
          <w:szCs w:val="24"/>
        </w:rPr>
        <w:t>En el evento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4"/>
      </w:r>
      <w:r w:rsidRPr="003A7938">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5"/>
      </w:r>
      <w:r w:rsidRPr="003A7938">
        <w:rPr>
          <w:rFonts w:ascii="Arial" w:hAnsi="Arial" w:cs="Arial"/>
          <w:sz w:val="24"/>
          <w:szCs w:val="24"/>
        </w:rPr>
        <w:t>] dará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6"/>
      </w:r>
      <w:r w:rsidRPr="003A7938">
        <w:rPr>
          <w:rFonts w:ascii="Arial" w:hAnsi="Arial" w:cs="Arial"/>
          <w:sz w:val="24"/>
          <w:szCs w:val="24"/>
        </w:rPr>
        <w:t>] un plazo adicional de quince (15) días calendarios para el pago del valor adeudado, antes de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7"/>
      </w:r>
      <w:r w:rsidRPr="003A7938">
        <w:rPr>
          <w:rFonts w:ascii="Arial" w:hAnsi="Arial" w:cs="Arial"/>
          <w:sz w:val="24"/>
          <w:szCs w:val="24"/>
        </w:rPr>
        <w:t xml:space="preserve">] recurra al trámite de un proceso ejecutivo. </w:t>
      </w:r>
    </w:p>
    <w:p w14:paraId="5B0FE7DD" w14:textId="440D3D26"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OCTAVA</w:t>
      </w:r>
      <w:r w:rsidRPr="000A2C6F">
        <w:rPr>
          <w:rFonts w:ascii="Arial" w:hAnsi="Arial" w:cs="Arial"/>
          <w:b/>
          <w:bCs/>
          <w:sz w:val="24"/>
          <w:szCs w:val="24"/>
        </w:rPr>
        <w:t>. - VIGENCIA Y PLAZO:</w:t>
      </w:r>
      <w:r w:rsidRPr="000A2C6F">
        <w:rPr>
          <w:rFonts w:ascii="Arial" w:hAnsi="Arial" w:cs="Arial"/>
          <w:sz w:val="24"/>
          <w:szCs w:val="24"/>
        </w:rPr>
        <w:t xml:space="preserve"> El presente Contrato estará vigente a partir de su firma y hasta la liquidación del mismo; y su plazo será, por un término de </w:t>
      </w:r>
      <w:r w:rsidRPr="000A2C6F">
        <w:rPr>
          <w:rFonts w:ascii="Arial" w:hAnsi="Arial" w:cs="Arial"/>
          <w:sz w:val="24"/>
          <w:szCs w:val="24"/>
          <w:highlight w:val="yellow"/>
        </w:rPr>
        <w:t>XXXXXX (XX) años</w:t>
      </w:r>
      <w:r w:rsidRPr="000A2C6F">
        <w:rPr>
          <w:rFonts w:ascii="Arial" w:hAnsi="Arial" w:cs="Arial"/>
          <w:sz w:val="24"/>
          <w:szCs w:val="24"/>
        </w:rPr>
        <w:t xml:space="preserve"> contados a partir de la Fecha Puesta en Operación del Proyecto de Conexión. Vencido el término inicial, el mismo será prorrogado automáticamente por términos </w:t>
      </w:r>
      <w:r w:rsidRPr="000A2C6F">
        <w:rPr>
          <w:rFonts w:ascii="Arial" w:hAnsi="Arial" w:cs="Arial"/>
          <w:sz w:val="24"/>
          <w:szCs w:val="24"/>
          <w:highlight w:val="yellow"/>
        </w:rPr>
        <w:t>sucesivos de cinco (5) años</w:t>
      </w:r>
      <w:r w:rsidRPr="000A2C6F">
        <w:rPr>
          <w:rStyle w:val="Refdenotaalpie"/>
          <w:rFonts w:ascii="Arial" w:hAnsi="Arial" w:cs="Arial"/>
          <w:sz w:val="24"/>
          <w:szCs w:val="24"/>
        </w:rPr>
        <w:footnoteReference w:id="408"/>
      </w:r>
      <w:r w:rsidRPr="000A2C6F">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PRIMERO – MODIFICACIÓN DEL CONTRATO:</w:t>
      </w:r>
      <w:r w:rsidRPr="000A2C6F">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PRORROGA DEL CONTRATO:</w:t>
      </w:r>
      <w:r w:rsidRPr="000A2C6F">
        <w:rPr>
          <w:rFonts w:ascii="Arial" w:hAnsi="Arial" w:cs="Arial"/>
          <w:sz w:val="24"/>
          <w:szCs w:val="24"/>
        </w:rPr>
        <w:t xml:space="preserve"> Para el caso de no prorrogarse el Contrato, se dará cumplimiento a la reglamentación vigente sobre el </w:t>
      </w:r>
      <w:r w:rsidRPr="000A2C6F">
        <w:rPr>
          <w:rFonts w:ascii="Arial" w:hAnsi="Arial" w:cs="Arial"/>
          <w:sz w:val="24"/>
          <w:szCs w:val="24"/>
        </w:rPr>
        <w:lastRenderedPageBreak/>
        <w:t xml:space="preserve">retiro de generadores del Mercado Mayorista y si así lo determina la UPME se liberará la capacidad asignada. </w:t>
      </w:r>
      <w:r w:rsidRPr="000A2C6F">
        <w:rPr>
          <w:rStyle w:val="Refdenotaalpie"/>
          <w:rFonts w:ascii="Arial" w:hAnsi="Arial" w:cs="Arial"/>
          <w:sz w:val="24"/>
          <w:szCs w:val="24"/>
        </w:rPr>
        <w:footnoteReference w:id="409"/>
      </w:r>
    </w:p>
    <w:p w14:paraId="6AB5A8FE" w14:textId="183F0F4C" w:rsidR="00A3162A" w:rsidRPr="000A2C6F" w:rsidRDefault="00A3162A" w:rsidP="00A3162A">
      <w:pPr>
        <w:jc w:val="both"/>
        <w:rPr>
          <w:rFonts w:ascii="Arial" w:hAnsi="Arial" w:cs="Arial"/>
          <w:b/>
          <w:bCs/>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NOVENA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4EF6EF04"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8CE1D8" w14:textId="62E50A22" w:rsidR="0090319C" w:rsidRPr="003A7938" w:rsidRDefault="0090319C" w:rsidP="0090319C">
      <w:pPr>
        <w:pStyle w:val="Prrafodelista"/>
        <w:numPr>
          <w:ilvl w:val="0"/>
          <w:numId w:val="17"/>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siguiendo las normas establecidas en la Ley 1563 de 2012, s</w:t>
      </w:r>
      <w:r w:rsidRPr="003A7938">
        <w:rPr>
          <w:rFonts w:ascii="Arial" w:hAnsi="Arial" w:cs="Arial"/>
          <w:szCs w:val="24"/>
        </w:rPr>
        <w:t>e debe acordar entre Las Partes</w:t>
      </w:r>
      <w:r>
        <w:rPr>
          <w:rFonts w:ascii="Arial" w:hAnsi="Arial" w:cs="Arial"/>
          <w:szCs w:val="24"/>
        </w:rPr>
        <w:t>,</w:t>
      </w:r>
      <w:r w:rsidRPr="003A7938">
        <w:rPr>
          <w:rFonts w:ascii="Arial" w:hAnsi="Arial" w:cs="Arial"/>
          <w:szCs w:val="24"/>
        </w:rPr>
        <w:t xml:space="preserve"> otra(s) instancia(s)</w:t>
      </w:r>
      <w:r>
        <w:rPr>
          <w:rFonts w:ascii="Arial" w:hAnsi="Arial" w:cs="Arial"/>
          <w:szCs w:val="24"/>
        </w:rPr>
        <w:t xml:space="preserve"> que sirva como </w:t>
      </w:r>
      <w:r w:rsidR="00D10384">
        <w:rPr>
          <w:rFonts w:ascii="Arial" w:hAnsi="Arial" w:cs="Arial"/>
          <w:szCs w:val="24"/>
        </w:rPr>
        <w:t>tribunal</w:t>
      </w:r>
      <w:r>
        <w:rPr>
          <w:rFonts w:ascii="Arial" w:hAnsi="Arial" w:cs="Arial"/>
          <w:szCs w:val="24"/>
        </w:rPr>
        <w:t xml:space="preserve"> de arbitramento y a la cual 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en el objeto del presente Contrato</w:t>
      </w:r>
      <w:r w:rsidRPr="003A7938">
        <w:rPr>
          <w:rFonts w:ascii="Arial" w:hAnsi="Arial" w:cs="Arial"/>
          <w:szCs w:val="24"/>
        </w:rPr>
        <w:t xml:space="preserve">. </w:t>
      </w:r>
    </w:p>
    <w:p w14:paraId="57513CCA" w14:textId="77777777" w:rsidR="00A3162A" w:rsidRPr="000A2C6F" w:rsidRDefault="00A3162A" w:rsidP="00A3162A">
      <w:pPr>
        <w:jc w:val="both"/>
        <w:rPr>
          <w:rFonts w:ascii="Arial" w:hAnsi="Arial" w:cs="Arial"/>
          <w:sz w:val="24"/>
          <w:szCs w:val="24"/>
        </w:rPr>
      </w:pPr>
    </w:p>
    <w:p w14:paraId="419D9ACF" w14:textId="463A8B49" w:rsidR="00295484" w:rsidRPr="000A2C6F" w:rsidRDefault="00295484" w:rsidP="00295484">
      <w:pPr>
        <w:jc w:val="both"/>
        <w:rPr>
          <w:rFonts w:ascii="Arial" w:hAnsi="Arial" w:cs="Arial"/>
          <w:b/>
          <w:bCs/>
          <w:sz w:val="24"/>
          <w:szCs w:val="24"/>
        </w:rPr>
      </w:pPr>
      <w:r w:rsidRPr="000A2C6F">
        <w:rPr>
          <w:rFonts w:ascii="Arial" w:hAnsi="Arial" w:cs="Arial"/>
          <w:b/>
          <w:bCs/>
          <w:sz w:val="24"/>
          <w:szCs w:val="24"/>
        </w:rPr>
        <w:t>CLÁUSUL</w:t>
      </w:r>
      <w:r w:rsidR="004933D7" w:rsidRPr="000A2C6F">
        <w:rPr>
          <w:rFonts w:ascii="Arial" w:hAnsi="Arial" w:cs="Arial"/>
          <w:b/>
          <w:bCs/>
          <w:sz w:val="24"/>
          <w:szCs w:val="24"/>
        </w:rPr>
        <w:t>A VIGÉSIMA –</w:t>
      </w:r>
      <w:r w:rsidRPr="000A2C6F">
        <w:rPr>
          <w:rFonts w:ascii="Arial" w:hAnsi="Arial" w:cs="Arial"/>
          <w:b/>
          <w:bCs/>
          <w:sz w:val="24"/>
          <w:szCs w:val="24"/>
        </w:rPr>
        <w:t xml:space="preserve">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0A2C6F" w:rsidRDefault="00295484" w:rsidP="00295484">
      <w:pPr>
        <w:jc w:val="both"/>
        <w:rPr>
          <w:rFonts w:ascii="Arial" w:hAnsi="Arial" w:cs="Arial"/>
          <w:sz w:val="24"/>
          <w:szCs w:val="24"/>
        </w:rPr>
      </w:pPr>
      <w:r w:rsidRPr="000A2C6F">
        <w:rPr>
          <w:rFonts w:ascii="Arial" w:hAnsi="Arial" w:cs="Arial"/>
          <w:b/>
          <w:bCs/>
          <w:sz w:val="24"/>
          <w:szCs w:val="24"/>
        </w:rPr>
        <w:lastRenderedPageBreak/>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7D098D99" w:rsidR="00C026F9" w:rsidRPr="000A2C6F" w:rsidRDefault="004933D7" w:rsidP="00C026F9">
      <w:pPr>
        <w:jc w:val="both"/>
        <w:rPr>
          <w:rFonts w:ascii="Arial" w:hAnsi="Arial" w:cs="Arial"/>
          <w:sz w:val="24"/>
          <w:szCs w:val="24"/>
        </w:rPr>
      </w:pPr>
      <w:r w:rsidRPr="000A2C6F">
        <w:rPr>
          <w:rFonts w:ascii="Arial" w:hAnsi="Arial" w:cs="Arial"/>
          <w:b/>
          <w:bCs/>
          <w:sz w:val="24"/>
          <w:szCs w:val="24"/>
        </w:rPr>
        <w:t>CLÁUSULA VIGÉSIMA PRIMERA</w:t>
      </w:r>
      <w:r w:rsidR="00C026F9" w:rsidRPr="000A2C6F">
        <w:rPr>
          <w:rFonts w:ascii="Arial" w:hAnsi="Arial" w:cs="Arial"/>
          <w:b/>
          <w:bCs/>
          <w:sz w:val="24"/>
          <w:szCs w:val="24"/>
        </w:rPr>
        <w:t xml:space="preserve"> – GARANTÍAS Y SEGUROS:</w:t>
      </w:r>
      <w:r w:rsidR="00C026F9" w:rsidRPr="000A2C6F">
        <w:rPr>
          <w:rFonts w:ascii="Arial" w:hAnsi="Arial" w:cs="Arial"/>
          <w:sz w:val="24"/>
          <w:szCs w:val="24"/>
        </w:rPr>
        <w:t xml:space="preserve"> </w:t>
      </w:r>
    </w:p>
    <w:p w14:paraId="59EB6AAB" w14:textId="5B20FB3A"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Responsabilidad Civil Extracontractual – RCE:</w:t>
      </w:r>
      <w:r w:rsidRPr="000A2C6F">
        <w:rPr>
          <w:rFonts w:ascii="Arial" w:hAnsi="Arial" w:cs="Arial"/>
          <w:szCs w:val="24"/>
        </w:rPr>
        <w:t xml:space="preserve"> </w:t>
      </w:r>
      <w:r w:rsidR="00BB4F98" w:rsidRPr="009E3A86">
        <w:rPr>
          <w:rStyle w:val="Refdenotaalpie"/>
          <w:rFonts w:ascii="Arial" w:hAnsi="Arial" w:cs="Arial"/>
          <w:szCs w:val="24"/>
          <w:highlight w:val="yellow"/>
        </w:rPr>
        <w:footnoteReference w:id="410"/>
      </w:r>
      <w:r w:rsidRPr="000A2C6F">
        <w:rPr>
          <w:rFonts w:ascii="Arial" w:hAnsi="Arial" w:cs="Arial"/>
          <w:szCs w:val="24"/>
        </w:rPr>
        <w:t>En el caso en que [</w:t>
      </w:r>
      <w:r w:rsidRPr="000A2C6F">
        <w:rPr>
          <w:rFonts w:ascii="Arial" w:hAnsi="Arial" w:cs="Arial"/>
          <w:szCs w:val="24"/>
          <w:highlight w:val="yellow"/>
        </w:rPr>
        <w:t>S_PROMOTOR</w:t>
      </w:r>
      <w:r w:rsidRPr="000A2C6F">
        <w:rPr>
          <w:rStyle w:val="Refdenotaalpie"/>
          <w:rFonts w:ascii="Arial" w:hAnsi="Arial" w:cs="Arial"/>
          <w:szCs w:val="24"/>
        </w:rPr>
        <w:footnoteReference w:id="411"/>
      </w:r>
      <w:r w:rsidRPr="000A2C6F">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0A2C6F">
        <w:rPr>
          <w:rFonts w:ascii="Arial" w:hAnsi="Arial" w:cs="Arial"/>
          <w:szCs w:val="24"/>
          <w:highlight w:val="yellow"/>
        </w:rPr>
        <w:t>S_PROMOTOR</w:t>
      </w:r>
      <w:r w:rsidRPr="000A2C6F">
        <w:rPr>
          <w:rStyle w:val="Refdenotaalpie"/>
          <w:rFonts w:ascii="Arial" w:hAnsi="Arial" w:cs="Arial"/>
          <w:szCs w:val="24"/>
        </w:rPr>
        <w:footnoteReference w:id="412"/>
      </w:r>
      <w:r w:rsidRPr="000A2C6F">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0A2C6F">
        <w:rPr>
          <w:rFonts w:ascii="Arial" w:hAnsi="Arial" w:cs="Arial"/>
          <w:szCs w:val="24"/>
          <w:highlight w:val="yellow"/>
        </w:rPr>
        <w:t>S_PROMOTOR</w:t>
      </w:r>
      <w:r w:rsidRPr="000A2C6F">
        <w:rPr>
          <w:rStyle w:val="Refdenotaalpie"/>
          <w:rFonts w:ascii="Arial" w:hAnsi="Arial" w:cs="Arial"/>
          <w:szCs w:val="24"/>
        </w:rPr>
        <w:footnoteReference w:id="413"/>
      </w:r>
      <w:r w:rsidRPr="000A2C6F">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0A2C6F">
        <w:rPr>
          <w:rFonts w:ascii="Arial" w:hAnsi="Arial" w:cs="Arial"/>
          <w:szCs w:val="24"/>
          <w:highlight w:val="yellow"/>
        </w:rPr>
        <w:t>S_PROMOTOR</w:t>
      </w:r>
      <w:r w:rsidRPr="000A2C6F">
        <w:rPr>
          <w:rStyle w:val="Refdenotaalpie"/>
          <w:rFonts w:ascii="Arial" w:hAnsi="Arial" w:cs="Arial"/>
          <w:szCs w:val="24"/>
        </w:rPr>
        <w:footnoteReference w:id="414"/>
      </w:r>
      <w:r w:rsidRPr="000A2C6F">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0A2C6F">
        <w:rPr>
          <w:rFonts w:ascii="Arial" w:hAnsi="Arial" w:cs="Arial"/>
          <w:szCs w:val="24"/>
          <w:highlight w:val="yellow"/>
        </w:rPr>
        <w:t>COP XX.XXX.XXX</w:t>
      </w:r>
      <w:r w:rsidRPr="000A2C6F">
        <w:rPr>
          <w:rFonts w:ascii="Arial" w:hAnsi="Arial" w:cs="Arial"/>
          <w:szCs w:val="24"/>
        </w:rPr>
        <w:t xml:space="preserve"> o su equivalente en SMMLV </w:t>
      </w:r>
      <w:r w:rsidRPr="000A2C6F">
        <w:rPr>
          <w:rFonts w:ascii="Arial" w:hAnsi="Arial" w:cs="Arial"/>
          <w:szCs w:val="24"/>
          <w:highlight w:val="yellow"/>
        </w:rPr>
        <w:t>[ESTA CIFRA SE REVISARÁ DE ACUERDO A LOS EQUIPOS QUE HAYA EN LA SUBESTACIÓN QUE SE REALIZARÁ LA CONEXIÓN]</w:t>
      </w:r>
      <w:r w:rsidRPr="000A2C6F">
        <w:rPr>
          <w:rFonts w:ascii="Arial" w:hAnsi="Arial" w:cs="Arial"/>
          <w:szCs w:val="24"/>
        </w:rPr>
        <w:t xml:space="preserve"> y en donde se deberá adicionar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415"/>
      </w:r>
      <w:r w:rsidR="007275D8" w:rsidRPr="000A2C6F">
        <w:rPr>
          <w:rFonts w:ascii="Arial" w:hAnsi="Arial" w:cs="Arial"/>
          <w:szCs w:val="24"/>
        </w:rPr>
        <w:t>]</w:t>
      </w:r>
      <w:r w:rsidRPr="000A2C6F">
        <w:rPr>
          <w:rFonts w:ascii="Arial" w:hAnsi="Arial" w:cs="Arial"/>
          <w:szCs w:val="24"/>
        </w:rPr>
        <w:t xml:space="preserve"> como asegurado adicional de la póliza. </w:t>
      </w:r>
      <w:r w:rsidR="009B321E" w:rsidRPr="000A2C6F">
        <w:rPr>
          <w:rStyle w:val="Refdenotaalpie"/>
          <w:rFonts w:ascii="Arial" w:hAnsi="Arial" w:cs="Arial"/>
          <w:szCs w:val="24"/>
          <w:highlight w:val="yellow"/>
        </w:rPr>
        <w:footnoteReference w:id="416"/>
      </w:r>
    </w:p>
    <w:p w14:paraId="3768069A" w14:textId="6CE4CACE"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 SEGURO DE RCE:</w:t>
      </w:r>
      <w:r w:rsidRPr="000A2C6F">
        <w:rPr>
          <w:rFonts w:ascii="Arial" w:hAnsi="Arial" w:cs="Arial"/>
          <w:sz w:val="24"/>
          <w:szCs w:val="24"/>
        </w:rPr>
        <w:t xml:space="preserve"> Si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7"/>
      </w:r>
      <w:r w:rsidRPr="000A2C6F">
        <w:rPr>
          <w:rFonts w:ascii="Arial" w:hAnsi="Arial" w:cs="Arial"/>
          <w:sz w:val="24"/>
          <w:szCs w:val="24"/>
        </w:rPr>
        <w:t>] posee un seguro de responsabilidad civil extracontractual global para todas sus operaciones, podrá acreditarlo ante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18"/>
      </w:r>
      <w:r w:rsidRPr="000A2C6F">
        <w:rPr>
          <w:rFonts w:ascii="Arial" w:hAnsi="Arial" w:cs="Arial"/>
          <w:sz w:val="24"/>
          <w:szCs w:val="24"/>
        </w:rPr>
        <w:t xml:space="preserve">] para su respectivo análisis y aprobación y en donde se cumpla lo mencionado en el párrafo anterior. </w:t>
      </w:r>
    </w:p>
    <w:p w14:paraId="2CD20BAD" w14:textId="64C9C414"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 PERJUICIOS NO CUBIERTOS POR LAS PÓLIZAS:</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9"/>
      </w:r>
      <w:r w:rsidRPr="000A2C6F">
        <w:rPr>
          <w:rFonts w:ascii="Arial" w:hAnsi="Arial" w:cs="Arial"/>
          <w:sz w:val="24"/>
          <w:szCs w:val="24"/>
        </w:rPr>
        <w:t xml:space="preserve">] asumirá todos los gastos ocasionados por perjuicios causados </w:t>
      </w:r>
      <w:r w:rsidRPr="000A2C6F">
        <w:rPr>
          <w:rFonts w:ascii="Arial" w:hAnsi="Arial" w:cs="Arial"/>
          <w:sz w:val="24"/>
          <w:szCs w:val="24"/>
        </w:rPr>
        <w:lastRenderedPageBreak/>
        <w:t>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20"/>
      </w:r>
      <w:r w:rsidRPr="000A2C6F">
        <w:rPr>
          <w:rFonts w:ascii="Arial" w:hAnsi="Arial" w:cs="Arial"/>
          <w:sz w:val="24"/>
          <w:szCs w:val="24"/>
        </w:rPr>
        <w:t>], incluyendo las penalidades que debe asumir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1"/>
      </w:r>
      <w:r w:rsidRPr="000A2C6F">
        <w:rPr>
          <w:rFonts w:ascii="Arial" w:hAnsi="Arial" w:cs="Arial"/>
          <w:sz w:val="24"/>
          <w:szCs w:val="24"/>
        </w:rPr>
        <w:t>] conforme a lo establecido en el presente Contrato y que no son cubiertos por la Póliza de Responsabilidad Civil Extracontractual.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2"/>
      </w:r>
      <w:r w:rsidRPr="000A2C6F">
        <w:rPr>
          <w:rFonts w:ascii="Arial" w:hAnsi="Arial" w:cs="Arial"/>
          <w:sz w:val="24"/>
          <w:szCs w:val="24"/>
        </w:rPr>
        <w:t xml:space="preserve">] podrá a su discreción constituir una póliza que busque amparar este riesgo. </w:t>
      </w:r>
    </w:p>
    <w:p w14:paraId="1116BB80" w14:textId="7885890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 xml:space="preserve">Garantía de cumplimiento </w:t>
      </w:r>
      <w:r w:rsidR="00BB4F98" w:rsidRPr="009E3A86">
        <w:rPr>
          <w:rStyle w:val="Refdenotaalpie"/>
          <w:rFonts w:ascii="Arial" w:hAnsi="Arial" w:cs="Arial"/>
          <w:b/>
          <w:bCs/>
          <w:szCs w:val="24"/>
          <w:highlight w:val="yellow"/>
        </w:rPr>
        <w:footnoteReference w:id="423"/>
      </w:r>
      <w:r w:rsidRPr="000A2C6F">
        <w:rPr>
          <w:rFonts w:ascii="Arial" w:hAnsi="Arial" w:cs="Arial"/>
          <w:b/>
          <w:bCs/>
          <w:szCs w:val="24"/>
        </w:rPr>
        <w:t>de [</w:t>
      </w:r>
      <w:r w:rsidRPr="000A2C6F">
        <w:rPr>
          <w:rFonts w:ascii="Arial" w:hAnsi="Arial" w:cs="Arial"/>
          <w:b/>
          <w:bCs/>
          <w:szCs w:val="24"/>
          <w:highlight w:val="yellow"/>
        </w:rPr>
        <w:t>S_PROMOTOR</w:t>
      </w:r>
      <w:r w:rsidRPr="000A2C6F">
        <w:rPr>
          <w:rStyle w:val="Refdenotaalpie"/>
          <w:rFonts w:ascii="Arial" w:hAnsi="Arial" w:cs="Arial"/>
          <w:b/>
          <w:bCs/>
          <w:szCs w:val="24"/>
        </w:rPr>
        <w:footnoteReference w:id="424"/>
      </w:r>
      <w:r w:rsidRPr="000A2C6F">
        <w:rPr>
          <w:rFonts w:ascii="Arial" w:hAnsi="Arial" w:cs="Arial"/>
          <w:b/>
          <w:bCs/>
          <w:szCs w:val="24"/>
        </w:rPr>
        <w:t>]:</w:t>
      </w:r>
      <w:r w:rsidRPr="000A2C6F">
        <w:rPr>
          <w:rFonts w:ascii="Arial" w:hAnsi="Arial" w:cs="Arial"/>
          <w:szCs w:val="24"/>
        </w:rPr>
        <w:t xml:space="preserve"> [</w:t>
      </w:r>
      <w:r w:rsidRPr="000A2C6F">
        <w:rPr>
          <w:rFonts w:ascii="Arial" w:hAnsi="Arial" w:cs="Arial"/>
          <w:szCs w:val="24"/>
          <w:highlight w:val="yellow"/>
        </w:rPr>
        <w:t>S_PROMOTOR</w:t>
      </w:r>
      <w:r w:rsidRPr="000A2C6F">
        <w:rPr>
          <w:rStyle w:val="Refdenotaalpie"/>
          <w:rFonts w:ascii="Arial" w:hAnsi="Arial" w:cs="Arial"/>
          <w:szCs w:val="24"/>
        </w:rPr>
        <w:footnoteReference w:id="425"/>
      </w:r>
      <w:r w:rsidRPr="000A2C6F">
        <w:rPr>
          <w:rFonts w:ascii="Arial" w:hAnsi="Arial" w:cs="Arial"/>
          <w:szCs w:val="24"/>
        </w:rPr>
        <w:t>] se obliga a constituir a su costo y a favor de [</w:t>
      </w:r>
      <w:r w:rsidRPr="000A2C6F">
        <w:rPr>
          <w:rFonts w:ascii="Arial" w:hAnsi="Arial" w:cs="Arial"/>
          <w:szCs w:val="24"/>
          <w:highlight w:val="yellow"/>
        </w:rPr>
        <w:t>S_SDL</w:t>
      </w:r>
      <w:r w:rsidRPr="000A2C6F">
        <w:rPr>
          <w:rStyle w:val="Refdenotaalpie"/>
          <w:rFonts w:ascii="Arial" w:hAnsi="Arial" w:cs="Arial"/>
          <w:szCs w:val="24"/>
        </w:rPr>
        <w:footnoteReference w:id="426"/>
      </w:r>
      <w:r w:rsidRPr="000A2C6F">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0A2C6F">
        <w:rPr>
          <w:rFonts w:ascii="Arial" w:hAnsi="Arial" w:cs="Arial"/>
          <w:szCs w:val="24"/>
          <w:highlight w:val="yellow"/>
        </w:rPr>
        <w:t>S_PROMOTOR</w:t>
      </w:r>
      <w:r w:rsidRPr="000A2C6F">
        <w:rPr>
          <w:rStyle w:val="Refdenotaalpie"/>
          <w:rFonts w:ascii="Arial" w:hAnsi="Arial" w:cs="Arial"/>
          <w:szCs w:val="24"/>
        </w:rPr>
        <w:footnoteReference w:id="427"/>
      </w:r>
      <w:r w:rsidRPr="000A2C6F">
        <w:rPr>
          <w:rFonts w:ascii="Arial" w:hAnsi="Arial" w:cs="Arial"/>
          <w:szCs w:val="24"/>
        </w:rPr>
        <w:t xml:space="preserve">] por la celebración del Contrato, y deberá estar vigente desde la fecha de firma del Contrato, hasta la fecha de finalización del plazo contractual más un mes, y por un valor </w:t>
      </w:r>
      <w:r w:rsidRPr="000A2C6F">
        <w:rPr>
          <w:rFonts w:ascii="Arial" w:hAnsi="Arial" w:cs="Arial"/>
          <w:szCs w:val="24"/>
          <w:highlight w:val="yellow"/>
        </w:rPr>
        <w:t xml:space="preserve">asegurado de </w:t>
      </w:r>
      <w:r w:rsidR="009B321E" w:rsidRPr="000A2C6F">
        <w:rPr>
          <w:rFonts w:ascii="Arial" w:hAnsi="Arial" w:cs="Arial"/>
          <w:szCs w:val="24"/>
          <w:highlight w:val="yellow"/>
        </w:rPr>
        <w:t>XXXX</w:t>
      </w:r>
      <w:r w:rsidRPr="000A2C6F">
        <w:rPr>
          <w:rFonts w:ascii="Arial" w:hAnsi="Arial" w:cs="Arial"/>
          <w:szCs w:val="24"/>
        </w:rPr>
        <w:t xml:space="preserve"> o su equivalente en SMMLV. [ESTA CIFRA SE REVISARÁ DE ACUERDO A LOS EQUIPOS QUE HAYA EN LA SUBESTACIÓN QUE SE REALIZARÁ LA CONEXIÓN]</w:t>
      </w:r>
    </w:p>
    <w:p w14:paraId="3023D433"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En el caso de nuevos activos de uso construidos por el interesado</w:t>
      </w:r>
      <w:r w:rsidRPr="000A2C6F">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Para los casos en que los trabajos de conexión los realice un tercero</w:t>
      </w:r>
      <w:r w:rsidRPr="000A2C6F">
        <w:rPr>
          <w:rFonts w:ascii="Arial" w:hAnsi="Arial" w:cs="Arial"/>
          <w:szCs w:val="24"/>
        </w:rPr>
        <w:t xml:space="preserve"> se requiere incluir póliza de estabilidad de la obra, Resolución CREG 025 de 1995 numeral 6.</w:t>
      </w:r>
    </w:p>
    <w:p w14:paraId="6595FC76" w14:textId="5D0AE065"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Otras Garantías, de acuerdo con el desarrollo de proyectos</w:t>
      </w:r>
      <w:r w:rsidRPr="000A2C6F">
        <w:rPr>
          <w:rFonts w:ascii="Arial" w:hAnsi="Arial" w:cs="Arial"/>
          <w:szCs w:val="24"/>
        </w:rPr>
        <w:t xml:space="preserve"> y la simultaneidad de trabajos tanto de [</w:t>
      </w:r>
      <w:r w:rsidRPr="000A2C6F">
        <w:rPr>
          <w:rFonts w:ascii="Arial" w:hAnsi="Arial" w:cs="Arial"/>
          <w:szCs w:val="24"/>
          <w:highlight w:val="yellow"/>
        </w:rPr>
        <w:t>S_PROMOTOR</w:t>
      </w:r>
      <w:r w:rsidRPr="000A2C6F">
        <w:rPr>
          <w:rStyle w:val="Refdenotaalpie"/>
          <w:rFonts w:ascii="Arial" w:hAnsi="Arial" w:cs="Arial"/>
          <w:szCs w:val="24"/>
        </w:rPr>
        <w:footnoteReference w:id="428"/>
      </w:r>
      <w:r w:rsidRPr="000A2C6F">
        <w:rPr>
          <w:rFonts w:ascii="Arial" w:hAnsi="Arial" w:cs="Arial"/>
          <w:szCs w:val="24"/>
        </w:rPr>
        <w:t>] como de [</w:t>
      </w:r>
      <w:r w:rsidRPr="000A2C6F">
        <w:rPr>
          <w:rFonts w:ascii="Arial" w:hAnsi="Arial" w:cs="Arial"/>
          <w:szCs w:val="24"/>
          <w:highlight w:val="yellow"/>
        </w:rPr>
        <w:t>S_SDL</w:t>
      </w:r>
      <w:r w:rsidRPr="000A2C6F">
        <w:rPr>
          <w:rStyle w:val="Refdenotaalpie"/>
          <w:rFonts w:ascii="Arial" w:hAnsi="Arial" w:cs="Arial"/>
          <w:szCs w:val="24"/>
        </w:rPr>
        <w:footnoteReference w:id="429"/>
      </w:r>
      <w:r w:rsidRPr="000A2C6F">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79AA094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lastRenderedPageBreak/>
        <w:t>CLÁUSULA VIGÉSIMA</w:t>
      </w:r>
      <w:r w:rsidR="004933D7" w:rsidRPr="000A2C6F">
        <w:rPr>
          <w:rFonts w:ascii="Arial" w:hAnsi="Arial" w:cs="Arial"/>
          <w:b/>
          <w:bCs/>
          <w:sz w:val="24"/>
          <w:szCs w:val="24"/>
        </w:rPr>
        <w:t xml:space="preserve"> SEGUNDA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INTERPRETACIÓN, LEGISLACIÓN APLICABLE Y CAMBIOS EN LA LEGISLACIÓN:</w:t>
      </w:r>
      <w:r w:rsidRPr="000A2C6F">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0B3341B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 MODIFICACIÓN AL CONTRATO:</w:t>
      </w:r>
      <w:r w:rsidRPr="000A2C6F">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0"/>
      </w:r>
      <w:r w:rsidRPr="000A2C6F">
        <w:rPr>
          <w:rFonts w:ascii="Arial" w:hAnsi="Arial" w:cs="Arial"/>
          <w:sz w:val="24"/>
          <w:szCs w:val="24"/>
        </w:rPr>
        <w:t>] informará por escrito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1"/>
      </w:r>
      <w:r w:rsidRPr="000A2C6F">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0A2C6F">
        <w:rPr>
          <w:rFonts w:ascii="Arial" w:hAnsi="Arial" w:cs="Arial"/>
          <w:sz w:val="24"/>
          <w:szCs w:val="24"/>
          <w:highlight w:val="yellow"/>
        </w:rPr>
        <w:t xml:space="preserve">Cláusula Vigésima </w:t>
      </w:r>
      <w:r w:rsidR="00AB3862" w:rsidRPr="000A2C6F">
        <w:rPr>
          <w:rFonts w:ascii="Arial" w:hAnsi="Arial" w:cs="Arial"/>
          <w:sz w:val="24"/>
          <w:szCs w:val="24"/>
          <w:highlight w:val="yellow"/>
        </w:rPr>
        <w:t>Novena</w:t>
      </w:r>
      <w:r w:rsidR="00720EB0" w:rsidRPr="000A2C6F">
        <w:rPr>
          <w:rFonts w:ascii="Arial" w:hAnsi="Arial" w:cs="Arial"/>
          <w:sz w:val="24"/>
          <w:szCs w:val="24"/>
          <w:highlight w:val="yellow"/>
        </w:rPr>
        <w:t xml:space="preserve"> - </w:t>
      </w:r>
      <w:r w:rsidR="00720EB0" w:rsidRPr="000A2C6F">
        <w:rPr>
          <w:rFonts w:ascii="Arial" w:hAnsi="Arial" w:cs="Arial"/>
          <w:bCs/>
          <w:sz w:val="24"/>
          <w:szCs w:val="24"/>
        </w:rPr>
        <w:t>Solución de Controversias</w:t>
      </w:r>
      <w:r w:rsidRPr="000A2C6F">
        <w:rPr>
          <w:rFonts w:ascii="Arial" w:hAnsi="Arial" w:cs="Arial"/>
          <w:sz w:val="24"/>
          <w:szCs w:val="24"/>
          <w:highlight w:val="yellow"/>
        </w:rPr>
        <w:t>, salvo</w:t>
      </w:r>
      <w:r w:rsidRPr="000A2C6F">
        <w:rPr>
          <w:rFonts w:ascii="Arial" w:hAnsi="Arial" w:cs="Arial"/>
          <w:sz w:val="24"/>
          <w:szCs w:val="24"/>
        </w:rPr>
        <w:t xml:space="preserve"> que se trate de una disposición que sea de obligatorio cumplimiento para Las Partes. </w:t>
      </w:r>
    </w:p>
    <w:p w14:paraId="363DF466" w14:textId="486CB743"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TERCERA</w:t>
      </w:r>
      <w:r w:rsidRPr="000A2C6F">
        <w:rPr>
          <w:rFonts w:ascii="Arial" w:hAnsi="Arial" w:cs="Arial"/>
          <w:b/>
          <w:bCs/>
          <w:sz w:val="24"/>
          <w:szCs w:val="24"/>
        </w:rPr>
        <w:t xml:space="preserve"> – FUERZA MAYOR, CASO FORTUITO O HECHOS DE TERCEROS:</w:t>
      </w:r>
      <w:r w:rsidRPr="000A2C6F">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w:t>
      </w:r>
      <w:r w:rsidRPr="000A2C6F">
        <w:rPr>
          <w:rFonts w:ascii="Arial" w:hAnsi="Arial" w:cs="Arial"/>
          <w:sz w:val="24"/>
          <w:szCs w:val="24"/>
        </w:rPr>
        <w:lastRenderedPageBreak/>
        <w:t xml:space="preserve">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0DBF5E82" w:rsidR="00FE203D" w:rsidRPr="000A2C6F" w:rsidRDefault="00FE203D" w:rsidP="00FE203D">
      <w:pPr>
        <w:jc w:val="both"/>
        <w:rPr>
          <w:rFonts w:ascii="Arial" w:hAnsi="Arial" w:cs="Arial"/>
          <w:sz w:val="24"/>
          <w:szCs w:val="24"/>
        </w:rPr>
      </w:pPr>
      <w:r w:rsidRPr="000A2C6F">
        <w:rPr>
          <w:rFonts w:ascii="Arial" w:hAnsi="Arial" w:cs="Arial"/>
          <w:b/>
          <w:sz w:val="24"/>
          <w:szCs w:val="24"/>
        </w:rPr>
        <w:t>PARÁGRAFO – SUSPENCIÓN DEL CONTRATO:</w:t>
      </w:r>
      <w:r w:rsidRPr="000A2C6F">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0A2C6F">
        <w:rPr>
          <w:rFonts w:ascii="Arial" w:hAnsi="Arial" w:cs="Arial"/>
          <w:bCs/>
          <w:sz w:val="24"/>
          <w:szCs w:val="24"/>
        </w:rPr>
        <w:t xml:space="preserve">Vigésima </w:t>
      </w:r>
      <w:r w:rsidR="00AB3862" w:rsidRPr="000A2C6F">
        <w:rPr>
          <w:rFonts w:ascii="Arial" w:hAnsi="Arial" w:cs="Arial"/>
          <w:bCs/>
          <w:sz w:val="24"/>
          <w:szCs w:val="24"/>
        </w:rPr>
        <w:t>Novena</w:t>
      </w:r>
      <w:r w:rsidRPr="000A2C6F">
        <w:rPr>
          <w:rFonts w:ascii="Arial" w:hAnsi="Arial" w:cs="Arial"/>
          <w:bCs/>
          <w:sz w:val="24"/>
          <w:szCs w:val="24"/>
        </w:rPr>
        <w:t xml:space="preserve"> - Solución de Controversias.</w:t>
      </w:r>
    </w:p>
    <w:p w14:paraId="7F399379" w14:textId="733384F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CUARTA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SEGURIDAD, SALUD EN EL TRABAJO Y GESTIÓN AMBIENTAL:</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2"/>
      </w:r>
      <w:r w:rsidRPr="000A2C6F">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3"/>
      </w:r>
      <w:r w:rsidRPr="000A2C6F">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4"/>
      </w:r>
      <w:r w:rsidRPr="000A2C6F">
        <w:rPr>
          <w:rFonts w:ascii="Arial" w:hAnsi="Arial" w:cs="Arial"/>
          <w:sz w:val="24"/>
          <w:szCs w:val="24"/>
        </w:rPr>
        <w:t>] deberá contar con un plan para la atención de emergencias y contingencias e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5"/>
      </w:r>
      <w:r w:rsidRPr="000A2C6F">
        <w:rPr>
          <w:rFonts w:ascii="Arial" w:hAnsi="Arial" w:cs="Arial"/>
          <w:sz w:val="24"/>
          <w:szCs w:val="24"/>
        </w:rPr>
        <w:t>] si alguna de sus actividades puede poner las instalaciones de la Subestación en peligro de emergencia, de tal forma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6"/>
      </w:r>
      <w:r w:rsidRPr="000A2C6F">
        <w:rPr>
          <w:rFonts w:ascii="Arial" w:hAnsi="Arial" w:cs="Arial"/>
          <w:sz w:val="24"/>
          <w:szCs w:val="24"/>
        </w:rPr>
        <w:t xml:space="preserve">] lo integre en su plan de emergencias general. En caso de materializarse algún riesgo en la </w:t>
      </w:r>
      <w:r w:rsidRPr="000A2C6F">
        <w:rPr>
          <w:rFonts w:ascii="Arial" w:hAnsi="Arial" w:cs="Arial"/>
          <w:sz w:val="24"/>
          <w:szCs w:val="24"/>
        </w:rPr>
        <w:lastRenderedPageBreak/>
        <w:t>Subestación,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7"/>
      </w:r>
      <w:r w:rsidRPr="000A2C6F">
        <w:rPr>
          <w:rFonts w:ascii="Arial" w:hAnsi="Arial" w:cs="Arial"/>
          <w:sz w:val="24"/>
          <w:szCs w:val="24"/>
        </w:rPr>
        <w:t>] deberá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8"/>
      </w:r>
      <w:r w:rsidRPr="000A2C6F">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9"/>
      </w:r>
      <w:r w:rsidRPr="000A2C6F">
        <w:rPr>
          <w:rFonts w:ascii="Arial" w:hAnsi="Arial" w:cs="Arial"/>
          <w:sz w:val="24"/>
          <w:szCs w:val="24"/>
        </w:rPr>
        <w:t>], sus contratistas, subcontratistas o dependientes en general, 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0"/>
      </w:r>
      <w:r w:rsidRPr="000A2C6F">
        <w:rPr>
          <w:rFonts w:ascii="Arial" w:hAnsi="Arial" w:cs="Arial"/>
          <w:sz w:val="24"/>
          <w:szCs w:val="24"/>
        </w:rPr>
        <w:t>] deba, por circunstancias ajenas a su voluntad, hacerse cargo de la coordinación, atención y gestiones posteriores al mismo,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1"/>
      </w:r>
      <w:r w:rsidRPr="000A2C6F">
        <w:rPr>
          <w:rFonts w:ascii="Arial" w:hAnsi="Arial" w:cs="Arial"/>
          <w:sz w:val="24"/>
          <w:szCs w:val="24"/>
        </w:rPr>
        <w:t>] deberá acogerse a los lineamientos operativos definidos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2"/>
      </w:r>
      <w:r w:rsidRPr="000A2C6F">
        <w:rPr>
          <w:rFonts w:ascii="Arial" w:hAnsi="Arial" w:cs="Arial"/>
          <w:sz w:val="24"/>
          <w:szCs w:val="24"/>
        </w:rPr>
        <w:t xml:space="preserve">] y reconocer en favor de ésta los costos y gastos en los cuales haya incurrido. </w:t>
      </w:r>
    </w:p>
    <w:p w14:paraId="5EDB8976" w14:textId="1A8135A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QUINTA</w:t>
      </w:r>
      <w:r w:rsidRPr="000A2C6F">
        <w:rPr>
          <w:rFonts w:ascii="Arial" w:hAnsi="Arial" w:cs="Arial"/>
          <w:b/>
          <w:bCs/>
          <w:sz w:val="24"/>
          <w:szCs w:val="24"/>
        </w:rPr>
        <w:t xml:space="preserve"> - PREVENCIÓN DE LAVADO DE ACTIVOS Y CUMPLIMIENTO DE LAS LEYES ANTICORRUPCIÓN:</w:t>
      </w:r>
      <w:r w:rsidRPr="000A2C6F">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3"/>
      </w:r>
      <w:r w:rsidRPr="000A2C6F">
        <w:rPr>
          <w:rFonts w:ascii="Arial" w:hAnsi="Arial" w:cs="Arial"/>
          <w:sz w:val="24"/>
          <w:szCs w:val="24"/>
        </w:rPr>
        <w:t xml:space="preserve">] declara que el origen de los recursos destinados para el desarrollo del objeto del presente Contrato, no </w:t>
      </w:r>
      <w:r w:rsidRPr="000A2C6F">
        <w:rPr>
          <w:rFonts w:ascii="Arial" w:hAnsi="Arial" w:cs="Arial"/>
          <w:sz w:val="24"/>
          <w:szCs w:val="24"/>
        </w:rPr>
        <w:lastRenderedPageBreak/>
        <w:t>provienen de ninguna actividad ilícita contemplada en el Código Penal Colombiano o en cualquier norma que lo modifique o adicione. De igual manera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4"/>
      </w:r>
      <w:r w:rsidRPr="000A2C6F">
        <w:rPr>
          <w:rFonts w:ascii="Arial" w:hAnsi="Arial" w:cs="Arial"/>
          <w:sz w:val="24"/>
          <w:szCs w:val="24"/>
        </w:rPr>
        <w:t>] declara que no se encuentra en las Listas OFAC y ONU y se responsabiliza ante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5"/>
      </w:r>
      <w:r w:rsidRPr="000A2C6F">
        <w:rPr>
          <w:rFonts w:ascii="Arial" w:hAnsi="Arial" w:cs="Arial"/>
          <w:sz w:val="24"/>
          <w:szCs w:val="24"/>
        </w:rPr>
        <w:t xml:space="preserve">] porque sus Representantes Legales o su Revisor Fiscal, tampoco se encuentren en dichas listas. </w:t>
      </w:r>
    </w:p>
    <w:p w14:paraId="2735520E" w14:textId="69F4FE8B"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SEXTA</w:t>
      </w:r>
      <w:r w:rsidRPr="000A2C6F">
        <w:rPr>
          <w:rFonts w:ascii="Arial" w:hAnsi="Arial" w:cs="Arial"/>
          <w:b/>
          <w:bCs/>
          <w:sz w:val="24"/>
          <w:szCs w:val="24"/>
        </w:rPr>
        <w:t xml:space="preserve"> - PUBLICIDAD Y CONFIDENCIALIDAD:</w:t>
      </w:r>
      <w:r w:rsidRPr="000A2C6F">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0A2C6F">
        <w:rPr>
          <w:rStyle w:val="Refdenotaalpie"/>
          <w:rFonts w:ascii="Arial" w:hAnsi="Arial" w:cs="Arial"/>
          <w:szCs w:val="24"/>
          <w:highlight w:val="yellow"/>
        </w:rPr>
        <w:footnoteReference w:id="446"/>
      </w:r>
    </w:p>
    <w:p w14:paraId="780C2EA4"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lastRenderedPageBreak/>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INFORMACIÓN CONFIDENCIAL</w:t>
      </w:r>
      <w:r w:rsidRPr="000A2C6F">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SEGUNDO – VIGENCIA DE LA CONFIDENCIALIDAD.</w:t>
      </w:r>
      <w:r w:rsidRPr="000A2C6F">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TERCERO – REQUERIMIENTOS DE INFORMACIÓN.</w:t>
      </w:r>
      <w:r w:rsidRPr="000A2C6F">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76D60C62"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SÉPTIMA</w:t>
      </w:r>
      <w:r w:rsidRPr="000A2C6F">
        <w:rPr>
          <w:rFonts w:ascii="Arial" w:hAnsi="Arial" w:cs="Arial"/>
          <w:b/>
          <w:bCs/>
          <w:sz w:val="24"/>
          <w:szCs w:val="24"/>
        </w:rPr>
        <w:t xml:space="preserve"> – TRANSMISIÓN Y PROTECCIÓN DE DATOS PERSONALES:</w:t>
      </w:r>
      <w:r w:rsidRPr="000A2C6F">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w:t>
      </w:r>
      <w:r w:rsidRPr="000A2C6F">
        <w:rPr>
          <w:rFonts w:ascii="Arial" w:hAnsi="Arial" w:cs="Arial"/>
          <w:sz w:val="24"/>
          <w:szCs w:val="24"/>
        </w:rPr>
        <w:lastRenderedPageBreak/>
        <w:t xml:space="preserve">trasmitidos en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y en desarrollo del Contrato, será tratada por Las Partes con la finalidad de garantizar su adecuado desarrollo. (iv) Las Partes garantizan que los datos de carácter personal de sus empleados o de terceros, que hayan sido aportados al Contrato durante el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59A9A960"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OCTAVA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REPRESENTANTES AUTORIZADOS:</w:t>
      </w:r>
      <w:r w:rsidRPr="000A2C6F">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5CD3A23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NOVENA</w:t>
      </w:r>
      <w:r w:rsidRPr="000A2C6F">
        <w:rPr>
          <w:rFonts w:ascii="Arial" w:hAnsi="Arial" w:cs="Arial"/>
          <w:b/>
          <w:bCs/>
          <w:sz w:val="24"/>
          <w:szCs w:val="24"/>
        </w:rPr>
        <w:t xml:space="preserve"> -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 xml:space="preserve">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w:t>
      </w:r>
      <w:r w:rsidRPr="000A2C6F">
        <w:rPr>
          <w:rFonts w:ascii="Arial" w:hAnsi="Arial" w:cs="Arial"/>
          <w:szCs w:val="24"/>
        </w:rPr>
        <w:lastRenderedPageBreak/>
        <w:t>De no ser competente la CREG para conocer de la controversia, se resolverá conforme a lo dispuesto en el Numeral 3 de la presente Cláusula.</w:t>
      </w:r>
    </w:p>
    <w:p w14:paraId="4FE96D0C"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71918D97"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TRIGÉSIMA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LIMITACIÓN DE LA RESPONSABILIDAD E INDEMNIDAD:</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7"/>
      </w:r>
      <w:r w:rsidRPr="000A2C6F">
        <w:rPr>
          <w:rFonts w:ascii="Arial" w:hAnsi="Arial" w:cs="Arial"/>
          <w:sz w:val="24"/>
          <w:szCs w:val="24"/>
        </w:rPr>
        <w:t>] exime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8"/>
      </w:r>
      <w:r w:rsidRPr="000A2C6F">
        <w:rPr>
          <w:rFonts w:ascii="Arial" w:hAnsi="Arial" w:cs="Arial"/>
          <w:sz w:val="24"/>
          <w:szCs w:val="24"/>
        </w:rPr>
        <w:t>] de toda responsabilidad relativa a los daños y perjuicios que pueda llegar a sufrir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9"/>
      </w:r>
      <w:r w:rsidRPr="000A2C6F">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0"/>
      </w:r>
      <w:r w:rsidRPr="000A2C6F">
        <w:rPr>
          <w:rFonts w:ascii="Arial" w:hAnsi="Arial" w:cs="Arial"/>
          <w:sz w:val="24"/>
          <w:szCs w:val="24"/>
        </w:rPr>
        <w:t>]. En el evento en que se pruebe que el daño fue ocasionado por: dolo, culpa grave, error técnico o negligencia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1"/>
      </w:r>
      <w:r w:rsidRPr="000A2C6F">
        <w:rPr>
          <w:rFonts w:ascii="Arial" w:hAnsi="Arial" w:cs="Arial"/>
          <w:sz w:val="24"/>
          <w:szCs w:val="24"/>
        </w:rPr>
        <w:t xml:space="preserve">], Las Partes acuerdan fijar una indemnización máxima equivalente a </w:t>
      </w:r>
      <w:r w:rsidRPr="000A2C6F">
        <w:rPr>
          <w:rFonts w:ascii="Arial" w:hAnsi="Arial" w:cs="Arial"/>
          <w:sz w:val="24"/>
          <w:szCs w:val="24"/>
          <w:highlight w:val="yellow"/>
        </w:rPr>
        <w:t>xxx</w:t>
      </w:r>
      <w:r w:rsidRPr="000A2C6F">
        <w:rPr>
          <w:rFonts w:ascii="Arial" w:hAnsi="Arial" w:cs="Arial"/>
          <w:sz w:val="24"/>
          <w:szCs w:val="24"/>
        </w:rPr>
        <w:t xml:space="preserve"> </w:t>
      </w:r>
      <w:proofErr w:type="spellStart"/>
      <w:r w:rsidRPr="000A2C6F">
        <w:rPr>
          <w:rFonts w:ascii="Arial" w:hAnsi="Arial" w:cs="Arial"/>
          <w:sz w:val="24"/>
          <w:szCs w:val="24"/>
        </w:rPr>
        <w:t>smlmv</w:t>
      </w:r>
      <w:proofErr w:type="spellEnd"/>
      <w:r w:rsidRPr="000A2C6F">
        <w:rPr>
          <w:rFonts w:ascii="Arial" w:hAnsi="Arial" w:cs="Arial"/>
          <w:sz w:val="24"/>
          <w:szCs w:val="24"/>
        </w:rPr>
        <w:t>. Esta indemnización se encuentra sujeta a la prueba del daño aportada por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2"/>
      </w:r>
      <w:r w:rsidRPr="000A2C6F">
        <w:rPr>
          <w:rFonts w:ascii="Arial" w:hAnsi="Arial" w:cs="Arial"/>
          <w:sz w:val="24"/>
          <w:szCs w:val="24"/>
        </w:rPr>
        <w:t xml:space="preserve">]. </w:t>
      </w:r>
    </w:p>
    <w:p w14:paraId="027CBCB2" w14:textId="1438E3EC"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w:t>
      </w:r>
      <w:r w:rsidRPr="000A2C6F">
        <w:rPr>
          <w:rFonts w:ascii="Arial" w:hAnsi="Arial" w:cs="Arial"/>
          <w:b/>
          <w:bCs/>
          <w:sz w:val="24"/>
          <w:szCs w:val="24"/>
        </w:rPr>
        <w:t>GÉSIMA</w:t>
      </w:r>
      <w:r w:rsidR="004933D7" w:rsidRPr="000A2C6F">
        <w:rPr>
          <w:rFonts w:ascii="Arial" w:hAnsi="Arial" w:cs="Arial"/>
          <w:b/>
          <w:bCs/>
          <w:sz w:val="24"/>
          <w:szCs w:val="24"/>
        </w:rPr>
        <w:t xml:space="preserve"> PRIMERA</w:t>
      </w:r>
      <w:r w:rsidRPr="000A2C6F">
        <w:rPr>
          <w:rFonts w:ascii="Arial" w:hAnsi="Arial" w:cs="Arial"/>
          <w:b/>
          <w:bCs/>
          <w:sz w:val="24"/>
          <w:szCs w:val="24"/>
        </w:rPr>
        <w:t xml:space="preserve"> -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090CD22E"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TRIGÉSIMA </w:t>
      </w:r>
      <w:r w:rsidR="004933D7" w:rsidRPr="000A2C6F">
        <w:rPr>
          <w:rFonts w:ascii="Arial" w:hAnsi="Arial" w:cs="Arial"/>
          <w:b/>
          <w:bCs/>
          <w:sz w:val="24"/>
          <w:szCs w:val="24"/>
        </w:rPr>
        <w:t>–</w:t>
      </w:r>
      <w:r w:rsidRPr="000A2C6F">
        <w:rPr>
          <w:rFonts w:ascii="Arial" w:hAnsi="Arial" w:cs="Arial"/>
          <w:b/>
          <w:bCs/>
          <w:sz w:val="24"/>
          <w:szCs w:val="24"/>
        </w:rPr>
        <w:t xml:space="preserve"> </w:t>
      </w:r>
      <w:r w:rsidR="004933D7" w:rsidRPr="000A2C6F">
        <w:rPr>
          <w:rFonts w:ascii="Arial" w:hAnsi="Arial" w:cs="Arial"/>
          <w:b/>
          <w:bCs/>
          <w:sz w:val="24"/>
          <w:szCs w:val="24"/>
        </w:rPr>
        <w:t>SEGUNADA</w:t>
      </w:r>
      <w:r w:rsidRPr="000A2C6F">
        <w:rPr>
          <w:rFonts w:ascii="Arial" w:hAnsi="Arial" w:cs="Arial"/>
          <w:b/>
          <w:bCs/>
          <w:sz w:val="24"/>
          <w:szCs w:val="24"/>
        </w:rPr>
        <w:t>:</w:t>
      </w:r>
      <w:r w:rsidRPr="000A2C6F">
        <w:rPr>
          <w:rFonts w:ascii="Arial" w:hAnsi="Arial" w:cs="Arial"/>
          <w:sz w:val="24"/>
          <w:szCs w:val="24"/>
        </w:rPr>
        <w:t xml:space="preserve"> </w:t>
      </w:r>
    </w:p>
    <w:p w14:paraId="0DA7F912"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Nulidad o ilegalidad de disposiciones: La nulidad declarada por Autoridad competente sobre alguna o algunas de las cláusulas del presente Contrato, </w:t>
      </w:r>
      <w:r w:rsidRPr="000A2C6F">
        <w:rPr>
          <w:rFonts w:ascii="Arial" w:hAnsi="Arial" w:cs="Arial"/>
          <w:szCs w:val="24"/>
        </w:rPr>
        <w:lastRenderedPageBreak/>
        <w:t xml:space="preserve">sólo afectará aquellas declaradas como nulas, siempre que no sean esenciales para la validez e integridad del presente Contrato. </w:t>
      </w:r>
    </w:p>
    <w:p w14:paraId="3DEF4E20"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4BE7D66C"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TERCERA</w:t>
      </w:r>
      <w:r w:rsidRPr="000A2C6F">
        <w:rPr>
          <w:rFonts w:ascii="Arial" w:eastAsia="Times New Roman" w:hAnsi="Arial" w:cs="Arial"/>
          <w:b/>
          <w:bCs/>
          <w:sz w:val="24"/>
          <w:szCs w:val="24"/>
          <w:lang w:val="es-CO" w:eastAsia="es-ES"/>
        </w:rPr>
        <w:t xml:space="preserve"> - JURISDICCIÓN Y DOMICILIO:</w:t>
      </w:r>
      <w:r w:rsidRPr="000A2C6F">
        <w:rPr>
          <w:rFonts w:ascii="Arial" w:eastAsia="Times New Roman" w:hAnsi="Arial" w:cs="Arial"/>
          <w:sz w:val="24"/>
          <w:szCs w:val="24"/>
          <w:lang w:val="es-CO" w:eastAsia="es-ES"/>
        </w:rPr>
        <w:t xml:space="preserve"> Este Contrato se regirá por las leyes de la República de Colombia y por los Jueces </w:t>
      </w:r>
      <w:r w:rsidRPr="000A2C6F">
        <w:rPr>
          <w:rFonts w:ascii="Arial" w:eastAsia="Times New Roman" w:hAnsi="Arial" w:cs="Arial"/>
          <w:sz w:val="24"/>
          <w:szCs w:val="24"/>
          <w:lang w:val="es-CO" w:eastAsia="es-ES"/>
        </w:rPr>
        <w:lastRenderedPageBreak/>
        <w:t xml:space="preserve">competentes de la(s) ciudad(es) de Domicilio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3"/>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4"/>
      </w:r>
      <w:r w:rsidRPr="000A2C6F">
        <w:rPr>
          <w:rFonts w:ascii="Arial" w:eastAsia="Times New Roman" w:hAnsi="Arial" w:cs="Arial"/>
          <w:sz w:val="24"/>
          <w:szCs w:val="24"/>
          <w:lang w:val="es-CO" w:eastAsia="es-ES"/>
        </w:rPr>
        <w:t xml:space="preserve">] y el Domicilio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5"/>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6"/>
      </w:r>
      <w:r w:rsidRPr="000A2C6F">
        <w:rPr>
          <w:rFonts w:ascii="Arial" w:eastAsia="Times New Roman" w:hAnsi="Arial" w:cs="Arial"/>
          <w:sz w:val="24"/>
          <w:szCs w:val="24"/>
          <w:lang w:val="es-CO" w:eastAsia="es-ES"/>
        </w:rPr>
        <w:t xml:space="preserve">] en Colombia. </w:t>
      </w:r>
    </w:p>
    <w:p w14:paraId="18A5BA00" w14:textId="222CF6B5" w:rsidR="00FE203D" w:rsidRPr="000A2C6F" w:rsidRDefault="00FE203D">
      <w:pPr>
        <w:ind w:left="360"/>
        <w:jc w:val="both"/>
        <w:rPr>
          <w:rFonts w:ascii="Arial" w:eastAsia="Times New Roman" w:hAnsi="Arial" w:cs="Arial"/>
          <w:b/>
          <w:bCs/>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CUARTA</w:t>
      </w:r>
      <w:r w:rsidRPr="000A2C6F">
        <w:rPr>
          <w:rFonts w:ascii="Arial" w:eastAsia="Times New Roman" w:hAnsi="Arial" w:cs="Arial"/>
          <w:b/>
          <w:bCs/>
          <w:sz w:val="24"/>
          <w:szCs w:val="24"/>
          <w:lang w:val="es-CO" w:eastAsia="es-ES"/>
        </w:rPr>
        <w:t xml:space="preserve"> </w:t>
      </w:r>
      <w:r w:rsidR="004933D7" w:rsidRPr="000A2C6F">
        <w:rPr>
          <w:rFonts w:ascii="Arial" w:eastAsia="Times New Roman" w:hAnsi="Arial" w:cs="Arial"/>
          <w:b/>
          <w:bCs/>
          <w:sz w:val="24"/>
          <w:szCs w:val="24"/>
          <w:lang w:val="es-CO" w:eastAsia="es-ES"/>
        </w:rPr>
        <w:t>–</w:t>
      </w:r>
      <w:r w:rsidRPr="000A2C6F">
        <w:rPr>
          <w:rFonts w:ascii="Arial" w:eastAsia="Times New Roman" w:hAnsi="Arial" w:cs="Arial"/>
          <w:b/>
          <w:bCs/>
          <w:sz w:val="24"/>
          <w:szCs w:val="24"/>
          <w:lang w:val="es-CO" w:eastAsia="es-ES"/>
        </w:rPr>
        <w:t xml:space="preserve"> NOTIFICACIONES:</w:t>
      </w:r>
      <w:r w:rsidRPr="000A2C6F">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0A2C6F">
        <w:rPr>
          <w:rFonts w:ascii="Arial" w:eastAsia="Times New Roman" w:hAnsi="Arial" w:cs="Arial"/>
          <w:sz w:val="24"/>
          <w:szCs w:val="24"/>
          <w:lang w:val="es-CO" w:eastAsia="es-ES"/>
        </w:rPr>
        <w:t>mensajería nacional o las empresas certificadas y reconocidas</w:t>
      </w:r>
      <w:r w:rsidRPr="000A2C6F">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0A2C6F" w14:paraId="4346A375" w14:textId="77777777" w:rsidTr="00235993">
        <w:tc>
          <w:tcPr>
            <w:tcW w:w="4249" w:type="dxa"/>
          </w:tcPr>
          <w:p w14:paraId="28DD5A15" w14:textId="77777777" w:rsidR="00FE203D" w:rsidRPr="000A2C6F" w:rsidRDefault="00FE203D" w:rsidP="00235993">
            <w:pPr>
              <w:jc w:val="both"/>
              <w:rPr>
                <w:rFonts w:ascii="Arial" w:hAnsi="Arial" w:cs="Arial"/>
                <w:sz w:val="24"/>
                <w:szCs w:val="24"/>
              </w:rPr>
            </w:pPr>
            <w:r w:rsidRPr="000A2C6F">
              <w:rPr>
                <w:rFonts w:ascii="Arial" w:eastAsia="Times New Roman" w:hAnsi="Arial" w:cs="Arial"/>
                <w:sz w:val="24"/>
                <w:szCs w:val="24"/>
                <w:lang w:val="es-CO" w:eastAsia="es-ES"/>
              </w:rPr>
              <w:t xml:space="preserve">Por parte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7"/>
            </w:r>
            <w:r w:rsidRPr="000A2C6F">
              <w:rPr>
                <w:rFonts w:ascii="Arial" w:hAnsi="Arial" w:cs="Arial"/>
                <w:sz w:val="24"/>
                <w:szCs w:val="24"/>
              </w:rPr>
              <w:t>]</w:t>
            </w:r>
          </w:p>
          <w:p w14:paraId="4ED5A76D"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7584EB98"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074F0EBF"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7EF577D8"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c>
          <w:tcPr>
            <w:tcW w:w="4229" w:type="dxa"/>
          </w:tcPr>
          <w:p w14:paraId="2A039E18" w14:textId="77777777" w:rsidR="00FE203D" w:rsidRPr="000A2C6F" w:rsidRDefault="00FE203D" w:rsidP="00235993">
            <w:pPr>
              <w:jc w:val="both"/>
              <w:rPr>
                <w:rFonts w:ascii="Arial" w:hAnsi="Arial" w:cs="Arial"/>
                <w:sz w:val="24"/>
                <w:szCs w:val="24"/>
              </w:rPr>
            </w:pPr>
            <w:proofErr w:type="spellStart"/>
            <w:r w:rsidRPr="000A2C6F">
              <w:rPr>
                <w:rFonts w:ascii="Arial" w:hAnsi="Arial" w:cs="Arial"/>
                <w:sz w:val="24"/>
                <w:szCs w:val="24"/>
              </w:rPr>
              <w:t>Por</w:t>
            </w:r>
            <w:proofErr w:type="spellEnd"/>
            <w:r w:rsidRPr="000A2C6F">
              <w:rPr>
                <w:rFonts w:ascii="Arial" w:hAnsi="Arial" w:cs="Arial"/>
                <w:sz w:val="24"/>
                <w:szCs w:val="24"/>
              </w:rPr>
              <w:t xml:space="preserve">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8"/>
            </w:r>
            <w:r w:rsidRPr="000A2C6F">
              <w:rPr>
                <w:rFonts w:ascii="Arial" w:hAnsi="Arial" w:cs="Arial"/>
                <w:sz w:val="24"/>
                <w:szCs w:val="24"/>
              </w:rPr>
              <w:t>]</w:t>
            </w:r>
          </w:p>
          <w:p w14:paraId="67D4C5AC"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68B05836"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5034EBB4"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19433B4C"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r>
    </w:tbl>
    <w:p w14:paraId="07F998F9" w14:textId="77777777" w:rsidR="00FE203D" w:rsidRPr="000A2C6F" w:rsidRDefault="00FE203D" w:rsidP="00FE203D">
      <w:pPr>
        <w:ind w:left="360"/>
        <w:jc w:val="both"/>
        <w:rPr>
          <w:rFonts w:ascii="Arial" w:eastAsia="Times New Roman" w:hAnsi="Arial" w:cs="Arial"/>
          <w:b/>
          <w:bCs/>
          <w:sz w:val="24"/>
          <w:szCs w:val="24"/>
          <w:lang w:val="es-CO" w:eastAsia="es-ES"/>
        </w:rPr>
      </w:pPr>
    </w:p>
    <w:p w14:paraId="0D6E374A" w14:textId="730C9321"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2C1D33" w:rsidRPr="000A2C6F">
        <w:rPr>
          <w:rFonts w:ascii="Arial" w:eastAsia="Times New Roman" w:hAnsi="Arial" w:cs="Arial"/>
          <w:b/>
          <w:bCs/>
          <w:sz w:val="24"/>
          <w:szCs w:val="24"/>
          <w:lang w:val="es-CO" w:eastAsia="es-ES"/>
        </w:rPr>
        <w:t>QUINTA</w:t>
      </w:r>
      <w:r w:rsidRPr="000A2C6F">
        <w:rPr>
          <w:rFonts w:ascii="Arial" w:eastAsia="Times New Roman" w:hAnsi="Arial" w:cs="Arial"/>
          <w:b/>
          <w:bCs/>
          <w:sz w:val="24"/>
          <w:szCs w:val="24"/>
          <w:lang w:val="es-CO" w:eastAsia="es-ES"/>
        </w:rPr>
        <w:t xml:space="preserve"> – PERFECCIONAMIENTO Y REQUISITOS DE EJECUCIÓN: </w:t>
      </w:r>
      <w:r w:rsidRPr="000A2C6F">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 xml:space="preserve">Para constancia se firma el Contrato de Conexión en la ciudad de </w:t>
      </w:r>
      <w:proofErr w:type="gramStart"/>
      <w:r w:rsidRPr="000A2C6F">
        <w:rPr>
          <w:rFonts w:ascii="Arial" w:eastAsia="Times New Roman" w:hAnsi="Arial" w:cs="Arial"/>
          <w:sz w:val="24"/>
          <w:szCs w:val="24"/>
          <w:highlight w:val="yellow"/>
          <w:lang w:val="es-CO" w:eastAsia="es-ES"/>
        </w:rPr>
        <w:t>XXXX</w:t>
      </w:r>
      <w:r w:rsidRPr="000A2C6F">
        <w:rPr>
          <w:rFonts w:ascii="Arial" w:eastAsia="Times New Roman" w:hAnsi="Arial" w:cs="Arial"/>
          <w:sz w:val="24"/>
          <w:szCs w:val="24"/>
          <w:lang w:val="es-CO" w:eastAsia="es-ES"/>
        </w:rPr>
        <w:t xml:space="preserve">  a</w:t>
      </w:r>
      <w:proofErr w:type="gramEnd"/>
      <w:r w:rsidRPr="000A2C6F">
        <w:rPr>
          <w:rFonts w:ascii="Arial" w:eastAsia="Times New Roman" w:hAnsi="Arial" w:cs="Arial"/>
          <w:sz w:val="24"/>
          <w:szCs w:val="24"/>
          <w:lang w:val="es-CO" w:eastAsia="es-ES"/>
        </w:rPr>
        <w:t xml:space="preserve">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20</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y a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w:t>
      </w:r>
      <w:r w:rsidRPr="000A2C6F">
        <w:rPr>
          <w:rFonts w:ascii="Arial" w:eastAsia="Times New Roman" w:hAnsi="Arial" w:cs="Arial"/>
          <w:sz w:val="24"/>
          <w:szCs w:val="24"/>
          <w:highlight w:val="yellow"/>
          <w:lang w:val="es-CO" w:eastAsia="es-ES"/>
        </w:rPr>
        <w:t>20XX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w:t>
      </w:r>
    </w:p>
    <w:p w14:paraId="70E4694D"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___________________________________    __________________________</w:t>
      </w:r>
    </w:p>
    <w:p w14:paraId="38B78085" w14:textId="447546AF" w:rsidR="00A3162A" w:rsidRPr="000A2C6F" w:rsidRDefault="00FE203D" w:rsidP="000A2C6F">
      <w:pPr>
        <w:ind w:left="360"/>
        <w:jc w:val="both"/>
        <w:rPr>
          <w:rFonts w:ascii="Arial" w:hAnsi="Arial" w:cs="Arial"/>
          <w:b/>
          <w:sz w:val="24"/>
          <w:szCs w:val="24"/>
          <w:lang w:val="es-CO"/>
        </w:rPr>
      </w:pPr>
      <w:r w:rsidRPr="000A2C6F">
        <w:rPr>
          <w:rFonts w:ascii="Arial" w:eastAsia="Times New Roman" w:hAnsi="Arial" w:cs="Arial"/>
          <w:sz w:val="24"/>
          <w:szCs w:val="24"/>
          <w:lang w:val="es-CO" w:eastAsia="es-ES"/>
        </w:rPr>
        <w:t xml:space="preserve">Representante Legal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9"/>
      </w:r>
      <w:r w:rsidRPr="000A2C6F">
        <w:rPr>
          <w:rFonts w:ascii="Arial" w:hAnsi="Arial" w:cs="Arial"/>
          <w:sz w:val="24"/>
          <w:szCs w:val="24"/>
        </w:rPr>
        <w:t>]   Representante Legal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60"/>
      </w:r>
      <w:r w:rsidRPr="000A2C6F">
        <w:rPr>
          <w:rFonts w:ascii="Arial" w:hAnsi="Arial" w:cs="Arial"/>
          <w:sz w:val="24"/>
          <w:szCs w:val="24"/>
        </w:rPr>
        <w:t>]</w:t>
      </w:r>
      <w:r w:rsidR="002C1D33" w:rsidRPr="000A2C6F">
        <w:rPr>
          <w:rFonts w:ascii="Arial" w:hAnsi="Arial" w:cs="Arial"/>
          <w:b/>
          <w:sz w:val="24"/>
          <w:szCs w:val="24"/>
          <w:lang w:val="es-CO"/>
        </w:rPr>
        <w:t>.</w:t>
      </w:r>
    </w:p>
    <w:sectPr w:rsidR="00A3162A" w:rsidRPr="000A2C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19AAF" w14:textId="77777777" w:rsidR="003D41FD" w:rsidRDefault="003D41FD" w:rsidP="006E1699">
      <w:pPr>
        <w:spacing w:after="0" w:line="240" w:lineRule="auto"/>
      </w:pPr>
      <w:r>
        <w:separator/>
      </w:r>
    </w:p>
  </w:endnote>
  <w:endnote w:type="continuationSeparator" w:id="0">
    <w:p w14:paraId="564F2D03" w14:textId="77777777" w:rsidR="003D41FD" w:rsidRDefault="003D41FD"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86DC4" w14:textId="77777777" w:rsidR="003D41FD" w:rsidRDefault="003D41FD" w:rsidP="006E1699">
      <w:pPr>
        <w:spacing w:after="0" w:line="240" w:lineRule="auto"/>
      </w:pPr>
      <w:r>
        <w:separator/>
      </w:r>
    </w:p>
  </w:footnote>
  <w:footnote w:type="continuationSeparator" w:id="0">
    <w:p w14:paraId="243CCF2D" w14:textId="77777777" w:rsidR="003D41FD" w:rsidRDefault="003D41FD" w:rsidP="006E1699">
      <w:pPr>
        <w:spacing w:after="0" w:line="240" w:lineRule="auto"/>
      </w:pPr>
      <w:r>
        <w:continuationSeparator/>
      </w:r>
    </w:p>
  </w:footnote>
  <w:footnote w:id="1">
    <w:p w14:paraId="71E7365F" w14:textId="77777777" w:rsidR="00E8412A" w:rsidRDefault="00E8412A">
      <w:pPr>
        <w:pStyle w:val="Textonotapie"/>
      </w:pPr>
      <w:r>
        <w:rPr>
          <w:rStyle w:val="Refdenotaalpie"/>
        </w:rPr>
        <w:footnoteRef/>
      </w:r>
      <w:r>
        <w:t xml:space="preserve"> Código que asigna el propietario de la conexión</w:t>
      </w:r>
    </w:p>
  </w:footnote>
  <w:footnote w:id="2">
    <w:p w14:paraId="4E1DC06A" w14:textId="77777777" w:rsidR="00E8412A" w:rsidRDefault="00E8412A">
      <w:pPr>
        <w:pStyle w:val="Textonotapie"/>
      </w:pPr>
      <w:r>
        <w:rPr>
          <w:rStyle w:val="Refdenotaalpie"/>
        </w:rPr>
        <w:footnoteRef/>
      </w:r>
      <w:r>
        <w:t xml:space="preserve"> Fecha </w:t>
      </w:r>
      <w:proofErr w:type="spellStart"/>
      <w:r>
        <w:t>dd</w:t>
      </w:r>
      <w:proofErr w:type="spellEnd"/>
      <w:r>
        <w:t>/mm/</w:t>
      </w:r>
      <w:proofErr w:type="spellStart"/>
      <w:r>
        <w:t>aa</w:t>
      </w:r>
      <w:proofErr w:type="spellEnd"/>
    </w:p>
  </w:footnote>
  <w:footnote w:id="3">
    <w:p w14:paraId="666B7D8B"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E8412A" w:rsidRDefault="00E8412A" w:rsidP="006E1699">
      <w:pPr>
        <w:pStyle w:val="Textonotapie"/>
      </w:pPr>
      <w:r>
        <w:rPr>
          <w:rStyle w:val="Refdenotaalpie"/>
        </w:rPr>
        <w:footnoteRef/>
      </w:r>
      <w:r>
        <w:t xml:space="preserve"> Sigla de la sociedad que otorga el punto de conexión</w:t>
      </w:r>
    </w:p>
  </w:footnote>
  <w:footnote w:id="5">
    <w:p w14:paraId="02D48202" w14:textId="77777777" w:rsidR="00E8412A" w:rsidRDefault="00E8412A">
      <w:pPr>
        <w:pStyle w:val="Textonotapie"/>
      </w:pPr>
      <w:r>
        <w:rPr>
          <w:rStyle w:val="Refdenotaalpie"/>
        </w:rPr>
        <w:footnoteRef/>
      </w:r>
      <w:r>
        <w:t xml:space="preserve"> Capacidad máxima en MW autorizada para conectar</w:t>
      </w:r>
    </w:p>
  </w:footnote>
  <w:footnote w:id="6">
    <w:p w14:paraId="2D8C3496" w14:textId="77777777" w:rsidR="00E8412A" w:rsidRDefault="00E8412A">
      <w:pPr>
        <w:pStyle w:val="Textonotapie"/>
      </w:pPr>
      <w:r>
        <w:rPr>
          <w:rStyle w:val="Refdenotaalpie"/>
        </w:rPr>
        <w:footnoteRef/>
      </w:r>
      <w:r>
        <w:t xml:space="preserve"> Indicar si es Demanda o Generación</w:t>
      </w:r>
    </w:p>
  </w:footnote>
  <w:footnote w:id="7">
    <w:p w14:paraId="76CA1843" w14:textId="77777777" w:rsidR="00E8412A" w:rsidRDefault="00E8412A">
      <w:pPr>
        <w:pStyle w:val="Textonotapie"/>
      </w:pPr>
      <w:r>
        <w:rPr>
          <w:rStyle w:val="Refdenotaalpie"/>
        </w:rPr>
        <w:footnoteRef/>
      </w:r>
      <w:r>
        <w:t xml:space="preserve"> Indicar el nombre de la subestación y el nivel de tensión</w:t>
      </w:r>
    </w:p>
  </w:footnote>
  <w:footnote w:id="8">
    <w:p w14:paraId="4211B4E8" w14:textId="77777777" w:rsidR="00E8412A" w:rsidRDefault="00E8412A"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E8412A" w:rsidRDefault="00E8412A"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E8412A" w:rsidRDefault="00E8412A"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E8412A" w:rsidRDefault="00E8412A"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E8412A" w:rsidRDefault="00E8412A" w:rsidP="006E1699">
      <w:pPr>
        <w:pStyle w:val="Textonotapie"/>
      </w:pPr>
      <w:r>
        <w:rPr>
          <w:rStyle w:val="Refdenotaalpie"/>
        </w:rPr>
        <w:footnoteRef/>
      </w:r>
      <w:r>
        <w:t xml:space="preserve"> Razón social de la sociedad propietaria del proyecto</w:t>
      </w:r>
    </w:p>
  </w:footnote>
  <w:footnote w:id="15">
    <w:p w14:paraId="436AABBD" w14:textId="77777777" w:rsidR="00E8412A" w:rsidRDefault="00E8412A" w:rsidP="006E1699">
      <w:pPr>
        <w:pStyle w:val="Textonotapie"/>
      </w:pPr>
      <w:r>
        <w:rPr>
          <w:rStyle w:val="Refdenotaalpie"/>
        </w:rPr>
        <w:footnoteRef/>
      </w:r>
      <w:r>
        <w:t xml:space="preserve"> Domicilio de la sociedad que solicita el punto de conexión</w:t>
      </w:r>
    </w:p>
  </w:footnote>
  <w:footnote w:id="16">
    <w:p w14:paraId="6E4B53F7" w14:textId="77777777" w:rsidR="00E8412A" w:rsidRDefault="00E8412A" w:rsidP="006E1699">
      <w:pPr>
        <w:pStyle w:val="Textonotapie"/>
      </w:pPr>
      <w:r>
        <w:rPr>
          <w:rStyle w:val="Refdenotaalpie"/>
        </w:rPr>
        <w:footnoteRef/>
      </w:r>
      <w:r>
        <w:t xml:space="preserve"> Número de NIT. de la sociedad que solicita el punto de conexión</w:t>
      </w:r>
    </w:p>
  </w:footnote>
  <w:footnote w:id="17">
    <w:p w14:paraId="5AE1108F" w14:textId="77777777" w:rsidR="00E8412A" w:rsidRDefault="00E8412A" w:rsidP="006E1699">
      <w:pPr>
        <w:pStyle w:val="Textonotapie"/>
      </w:pPr>
      <w:r>
        <w:rPr>
          <w:rStyle w:val="Refdenotaalpie"/>
        </w:rPr>
        <w:footnoteRef/>
      </w:r>
      <w:r>
        <w:t xml:space="preserve"> Describir el tipo de sociedad</w:t>
      </w:r>
    </w:p>
  </w:footnote>
  <w:footnote w:id="18">
    <w:p w14:paraId="07451219" w14:textId="77777777" w:rsidR="00E8412A" w:rsidRDefault="00E8412A" w:rsidP="006E1699">
      <w:pPr>
        <w:pStyle w:val="Textonotapie"/>
      </w:pPr>
      <w:r>
        <w:rPr>
          <w:rStyle w:val="Refdenotaalpie"/>
        </w:rPr>
        <w:footnoteRef/>
      </w:r>
      <w:r>
        <w:t xml:space="preserve"> Número de escritura pública</w:t>
      </w:r>
    </w:p>
  </w:footnote>
  <w:footnote w:id="19">
    <w:p w14:paraId="7FD3FBE1"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E8412A" w:rsidRDefault="00E8412A"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E8412A" w:rsidRDefault="00E8412A"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E8412A" w:rsidRDefault="00E8412A"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E8412A" w:rsidRDefault="00E8412A"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E8412A" w:rsidRDefault="00E8412A" w:rsidP="006E1699">
      <w:pPr>
        <w:pStyle w:val="Textonotapie"/>
      </w:pPr>
      <w:r>
        <w:rPr>
          <w:rStyle w:val="Refdenotaalpie"/>
        </w:rPr>
        <w:footnoteRef/>
      </w:r>
      <w:r>
        <w:t xml:space="preserve"> Razón social de la sociedad propietaria del proyecto</w:t>
      </w:r>
    </w:p>
  </w:footnote>
  <w:footnote w:id="28">
    <w:p w14:paraId="6DF255CC" w14:textId="77777777" w:rsidR="00E8412A" w:rsidRDefault="00E8412A" w:rsidP="006E1699">
      <w:pPr>
        <w:pStyle w:val="Textonotapie"/>
      </w:pPr>
      <w:r>
        <w:rPr>
          <w:rStyle w:val="Refdenotaalpie"/>
        </w:rPr>
        <w:footnoteRef/>
      </w:r>
      <w:r>
        <w:t xml:space="preserve"> Domicilio de la sociedad que otorga el punto de conexión</w:t>
      </w:r>
    </w:p>
  </w:footnote>
  <w:footnote w:id="29">
    <w:p w14:paraId="04D25DD0" w14:textId="77777777" w:rsidR="00E8412A" w:rsidRDefault="00E8412A" w:rsidP="006E1699">
      <w:pPr>
        <w:pStyle w:val="Textonotapie"/>
      </w:pPr>
      <w:r>
        <w:rPr>
          <w:rStyle w:val="Refdenotaalpie"/>
        </w:rPr>
        <w:footnoteRef/>
      </w:r>
      <w:r>
        <w:t xml:space="preserve"> Número de NIT. de la sociedad que otorga el punto de conexión</w:t>
      </w:r>
    </w:p>
  </w:footnote>
  <w:footnote w:id="30">
    <w:p w14:paraId="15659ADB" w14:textId="77777777" w:rsidR="00E8412A" w:rsidRDefault="00E8412A" w:rsidP="006E1699">
      <w:pPr>
        <w:pStyle w:val="Textonotapie"/>
      </w:pPr>
      <w:r>
        <w:rPr>
          <w:rStyle w:val="Refdenotaalpie"/>
        </w:rPr>
        <w:footnoteRef/>
      </w:r>
      <w:r>
        <w:t xml:space="preserve"> Describir el tipo de sociedad</w:t>
      </w:r>
    </w:p>
  </w:footnote>
  <w:footnote w:id="31">
    <w:p w14:paraId="75F27010" w14:textId="77777777" w:rsidR="00E8412A" w:rsidRDefault="00E8412A" w:rsidP="006E1699">
      <w:pPr>
        <w:pStyle w:val="Textonotapie"/>
      </w:pPr>
      <w:r>
        <w:rPr>
          <w:rStyle w:val="Refdenotaalpie"/>
        </w:rPr>
        <w:footnoteRef/>
      </w:r>
      <w:r>
        <w:t xml:space="preserve"> Número de escritura pública</w:t>
      </w:r>
    </w:p>
  </w:footnote>
  <w:footnote w:id="32">
    <w:p w14:paraId="70C211F7"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E8412A" w:rsidRDefault="00E8412A" w:rsidP="006E1699">
      <w:pPr>
        <w:pStyle w:val="Textonotapie"/>
      </w:pPr>
      <w:r>
        <w:rPr>
          <w:rStyle w:val="Refdenotaalpie"/>
        </w:rPr>
        <w:footnoteRef/>
      </w:r>
      <w:r>
        <w:t xml:space="preserve"> Sigla de la sociedad que otorga el punto de conexión</w:t>
      </w:r>
    </w:p>
  </w:footnote>
  <w:footnote w:id="34">
    <w:p w14:paraId="669D53DD" w14:textId="77777777" w:rsidR="00E8412A" w:rsidRDefault="00E8412A"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E8412A" w:rsidRDefault="00E8412A" w:rsidP="006E1699">
      <w:pPr>
        <w:pStyle w:val="Textonotapie"/>
      </w:pPr>
      <w:r>
        <w:rPr>
          <w:rStyle w:val="Refdenotaalpie"/>
        </w:rPr>
        <w:footnoteRef/>
      </w:r>
      <w:r>
        <w:t xml:space="preserve"> Fecha de radicación del </w:t>
      </w:r>
      <w:r w:rsidRPr="008078C5">
        <w:t xml:space="preserve">estudio de conexión </w:t>
      </w:r>
      <w:r>
        <w:t xml:space="preserve">presentado por el </w:t>
      </w:r>
      <w:proofErr w:type="spellStart"/>
      <w:r>
        <w:t>Autogenerador</w:t>
      </w:r>
      <w:proofErr w:type="spellEnd"/>
    </w:p>
  </w:footnote>
  <w:footnote w:id="37">
    <w:p w14:paraId="08485156" w14:textId="77777777" w:rsidR="00E8412A" w:rsidRDefault="00E8412A" w:rsidP="006E1699">
      <w:pPr>
        <w:pStyle w:val="Textonotapie"/>
      </w:pPr>
      <w:r>
        <w:rPr>
          <w:rStyle w:val="Refdenotaalpie"/>
        </w:rPr>
        <w:footnoteRef/>
      </w:r>
      <w:r>
        <w:t xml:space="preserve"> Capacidad en MW de excedentes de generación</w:t>
      </w:r>
    </w:p>
  </w:footnote>
  <w:footnote w:id="38">
    <w:p w14:paraId="596500B8"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E8412A" w:rsidRDefault="00E8412A" w:rsidP="006E1699">
      <w:pPr>
        <w:pStyle w:val="Textonotapie"/>
      </w:pPr>
      <w:r>
        <w:rPr>
          <w:rStyle w:val="Refdenotaalpie"/>
        </w:rPr>
        <w:footnoteRef/>
      </w:r>
      <w:r>
        <w:t xml:space="preserve"> Fecha a partir de la cual puede entregar los excedentes a la red</w:t>
      </w:r>
    </w:p>
  </w:footnote>
  <w:footnote w:id="40">
    <w:p w14:paraId="3D2AC4B7" w14:textId="77777777" w:rsidR="00E8412A" w:rsidRDefault="00E8412A" w:rsidP="006E1699">
      <w:pPr>
        <w:pStyle w:val="Textonotapie"/>
      </w:pPr>
      <w:r>
        <w:rPr>
          <w:rStyle w:val="Refdenotaalpie"/>
        </w:rPr>
        <w:footnoteRef/>
      </w:r>
      <w:r>
        <w:t xml:space="preserve"> Utilizar este texto si aplica</w:t>
      </w:r>
    </w:p>
  </w:footnote>
  <w:footnote w:id="41">
    <w:p w14:paraId="2CC98616" w14:textId="77777777" w:rsidR="00E8412A" w:rsidRDefault="00E8412A" w:rsidP="006E1699">
      <w:pPr>
        <w:pStyle w:val="Textonotapie"/>
      </w:pPr>
      <w:r>
        <w:rPr>
          <w:rStyle w:val="Refdenotaalpie"/>
        </w:rPr>
        <w:footnoteRef/>
      </w:r>
      <w:r>
        <w:t xml:space="preserve"> Utilizar este texto si aplica.</w:t>
      </w:r>
    </w:p>
  </w:footnote>
  <w:footnote w:id="42">
    <w:p w14:paraId="4A29B928" w14:textId="77777777" w:rsidR="00E8412A" w:rsidRDefault="00E8412A"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E8412A" w:rsidRDefault="00E8412A" w:rsidP="006E1699">
      <w:pPr>
        <w:pStyle w:val="Textonotapie"/>
      </w:pPr>
      <w:r>
        <w:rPr>
          <w:rStyle w:val="Refdenotaalpie"/>
        </w:rPr>
        <w:footnoteRef/>
      </w:r>
      <w:r>
        <w:t xml:space="preserve"> Sigla de la sociedad que otorga el punto de conexión</w:t>
      </w:r>
    </w:p>
  </w:footnote>
  <w:footnote w:id="44">
    <w:p w14:paraId="4D0FDF0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E8412A" w:rsidRDefault="00E8412A" w:rsidP="006E1699">
      <w:pPr>
        <w:pStyle w:val="Textonotapie"/>
      </w:pPr>
      <w:r>
        <w:rPr>
          <w:rStyle w:val="Refdenotaalpie"/>
        </w:rPr>
        <w:footnoteRef/>
      </w:r>
      <w:r>
        <w:t xml:space="preserve"> Sigla de la sociedad que otorga el punto de conexión</w:t>
      </w:r>
    </w:p>
  </w:footnote>
  <w:footnote w:id="46">
    <w:p w14:paraId="2629733B" w14:textId="77777777" w:rsidR="00E8412A" w:rsidRDefault="00E8412A" w:rsidP="006E1699">
      <w:pPr>
        <w:pStyle w:val="Textonotapie"/>
      </w:pPr>
      <w:r>
        <w:rPr>
          <w:rStyle w:val="Refdenotaalpie"/>
        </w:rPr>
        <w:footnoteRef/>
      </w:r>
      <w:r>
        <w:t xml:space="preserve"> Sigla de la sociedad que otorga el punto de conexión</w:t>
      </w:r>
    </w:p>
  </w:footnote>
  <w:footnote w:id="47">
    <w:p w14:paraId="1F367295" w14:textId="77777777" w:rsidR="00E8412A" w:rsidRDefault="00E8412A"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E8412A" w:rsidRDefault="00E8412A" w:rsidP="006E1699">
      <w:pPr>
        <w:pStyle w:val="Textonotapie"/>
      </w:pPr>
      <w:r>
        <w:rPr>
          <w:rStyle w:val="Refdenotaalpie"/>
        </w:rPr>
        <w:footnoteRef/>
      </w:r>
      <w:r>
        <w:t xml:space="preserve"> Fecha del radicado de la comunicación</w:t>
      </w:r>
    </w:p>
  </w:footnote>
  <w:footnote w:id="49">
    <w:p w14:paraId="6BB73A24"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E8412A" w:rsidRDefault="00E8412A"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E8412A" w:rsidRDefault="00E8412A" w:rsidP="006E1699">
      <w:pPr>
        <w:pStyle w:val="Textonotapie"/>
      </w:pPr>
      <w:r>
        <w:rPr>
          <w:rStyle w:val="Refdenotaalpie"/>
        </w:rPr>
        <w:footnoteRef/>
      </w:r>
      <w:r>
        <w:t xml:space="preserve"> Nombre de la subestación en donde se va a conectar el Proyecto</w:t>
      </w:r>
    </w:p>
  </w:footnote>
  <w:footnote w:id="52">
    <w:p w14:paraId="4A54D8FF" w14:textId="77777777" w:rsidR="00E8412A" w:rsidRDefault="00E8412A"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E8412A" w:rsidRDefault="00E8412A"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E8412A" w:rsidRDefault="00E8412A" w:rsidP="006E1699">
      <w:pPr>
        <w:pStyle w:val="Textonotapie"/>
      </w:pPr>
      <w:r>
        <w:rPr>
          <w:rStyle w:val="Refdenotaalpie"/>
        </w:rPr>
        <w:footnoteRef/>
      </w:r>
      <w:r>
        <w:t xml:space="preserve"> Fecha del radicado de la comunicación</w:t>
      </w:r>
    </w:p>
  </w:footnote>
  <w:footnote w:id="55">
    <w:p w14:paraId="16D59005"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E8412A" w:rsidRDefault="00E8412A" w:rsidP="006E1699">
      <w:pPr>
        <w:pStyle w:val="Textonotapie"/>
      </w:pPr>
      <w:r>
        <w:rPr>
          <w:rStyle w:val="Refdenotaalpie"/>
        </w:rPr>
        <w:footnoteRef/>
      </w:r>
      <w:r>
        <w:t xml:space="preserve"> Nombre de la subestación en donde se conectará el Proyecto</w:t>
      </w:r>
    </w:p>
  </w:footnote>
  <w:footnote w:id="58">
    <w:p w14:paraId="13BCA383" w14:textId="77777777" w:rsidR="00E8412A" w:rsidRDefault="00E8412A" w:rsidP="006E1699">
      <w:pPr>
        <w:pStyle w:val="Textonotapie"/>
      </w:pPr>
      <w:r>
        <w:rPr>
          <w:rStyle w:val="Refdenotaalpie"/>
        </w:rPr>
        <w:footnoteRef/>
      </w:r>
      <w:r>
        <w:t xml:space="preserve"> Valor numérico en KV del punto de conexión del Proyecto</w:t>
      </w:r>
    </w:p>
  </w:footnote>
  <w:footnote w:id="59">
    <w:p w14:paraId="46D9A0E5" w14:textId="77777777" w:rsidR="00E8412A" w:rsidRDefault="00E8412A"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E8412A" w:rsidRDefault="00E8412A" w:rsidP="006E1699">
      <w:pPr>
        <w:pStyle w:val="Textonotapie"/>
      </w:pPr>
      <w:r>
        <w:rPr>
          <w:rStyle w:val="Refdenotaalpie"/>
        </w:rPr>
        <w:footnoteRef/>
      </w:r>
      <w:r>
        <w:t xml:space="preserve"> Sigla de la sociedad que otorga el punto de conexión</w:t>
      </w:r>
    </w:p>
  </w:footnote>
  <w:footnote w:id="61">
    <w:p w14:paraId="293210D4" w14:textId="77777777" w:rsidR="00E8412A" w:rsidRDefault="00E8412A"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E8412A" w:rsidRDefault="00E8412A" w:rsidP="006E1699">
      <w:pPr>
        <w:pStyle w:val="Textonotapie"/>
      </w:pPr>
      <w:r>
        <w:rPr>
          <w:rStyle w:val="Refdenotaalpie"/>
        </w:rPr>
        <w:footnoteRef/>
      </w:r>
      <w:r>
        <w:t xml:space="preserve"> Sigla de la sociedad que otorga el punto de conexión</w:t>
      </w:r>
    </w:p>
  </w:footnote>
  <w:footnote w:id="70">
    <w:p w14:paraId="111C0FB2" w14:textId="77777777" w:rsidR="00E8412A" w:rsidRDefault="00E8412A" w:rsidP="006E1699">
      <w:pPr>
        <w:pStyle w:val="Textonotapie"/>
      </w:pPr>
      <w:r>
        <w:rPr>
          <w:rStyle w:val="Refdenotaalpie"/>
        </w:rPr>
        <w:footnoteRef/>
      </w:r>
      <w:r>
        <w:t xml:space="preserve"> Utilizar este texto si aplica</w:t>
      </w:r>
    </w:p>
  </w:footnote>
  <w:footnote w:id="71">
    <w:p w14:paraId="7C92EA24" w14:textId="77777777" w:rsidR="00E8412A" w:rsidRDefault="00E8412A" w:rsidP="006E1699">
      <w:pPr>
        <w:pStyle w:val="Textonotapie"/>
      </w:pPr>
      <w:r>
        <w:rPr>
          <w:rStyle w:val="Refdenotaalpie"/>
        </w:rPr>
        <w:footnoteRef/>
      </w:r>
      <w:r>
        <w:t xml:space="preserve"> Sigla de la sociedad que otorga el punto de conexión</w:t>
      </w:r>
    </w:p>
  </w:footnote>
  <w:footnote w:id="72">
    <w:p w14:paraId="2B2D560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E8412A" w:rsidRDefault="00E8412A" w:rsidP="006E1699">
      <w:pPr>
        <w:pStyle w:val="Textonotapie"/>
      </w:pPr>
      <w:r>
        <w:rPr>
          <w:rStyle w:val="Refdenotaalpie"/>
        </w:rPr>
        <w:footnoteRef/>
      </w:r>
      <w:r>
        <w:t xml:space="preserve"> Sólo se reseña en caso que aplique</w:t>
      </w:r>
    </w:p>
  </w:footnote>
  <w:footnote w:id="76">
    <w:p w14:paraId="00BE69D1"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E8412A" w:rsidRDefault="00E8412A" w:rsidP="006E1699">
      <w:pPr>
        <w:pStyle w:val="Textonotapie"/>
      </w:pPr>
      <w:r>
        <w:rPr>
          <w:rStyle w:val="Refdenotaalpie"/>
        </w:rPr>
        <w:footnoteRef/>
      </w:r>
      <w:r>
        <w:t xml:space="preserve"> Sigla de la sociedad que otorga el punto de conexión</w:t>
      </w:r>
    </w:p>
  </w:footnote>
  <w:footnote w:id="78">
    <w:p w14:paraId="03563DA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9">
    <w:p w14:paraId="1E884DA8" w14:textId="536F965A"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E8412A" w:rsidRDefault="00E8412A" w:rsidP="006E1699">
      <w:pPr>
        <w:pStyle w:val="Textonotapie"/>
      </w:pPr>
      <w:r>
        <w:rPr>
          <w:rStyle w:val="Refdenotaalpie"/>
        </w:rPr>
        <w:footnoteRef/>
      </w:r>
      <w:r>
        <w:t xml:space="preserve"> Nombre de la subestación en la cual se conecta el Proyecto</w:t>
      </w:r>
    </w:p>
  </w:footnote>
  <w:footnote w:id="81">
    <w:p w14:paraId="26D03181"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82">
    <w:p w14:paraId="1C07EBAC" w14:textId="2C750A90"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E8412A" w:rsidRDefault="00E8412A"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E8412A" w:rsidRDefault="00E8412A"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E8412A" w:rsidRDefault="00E8412A" w:rsidP="006E1699">
      <w:pPr>
        <w:pStyle w:val="Textonotapie"/>
      </w:pPr>
      <w:r>
        <w:rPr>
          <w:rStyle w:val="Refdenotaalpie"/>
        </w:rPr>
        <w:footnoteRef/>
      </w:r>
      <w:r>
        <w:t xml:space="preserve"> Dato numérico de la capacidad de intercambio de potencia en MW</w:t>
      </w:r>
    </w:p>
  </w:footnote>
  <w:footnote w:id="87">
    <w:p w14:paraId="1E2EC670" w14:textId="141AC733" w:rsidR="005A2BD1" w:rsidRDefault="005A2BD1">
      <w:pPr>
        <w:pStyle w:val="Textonotapie"/>
      </w:pPr>
      <w:r>
        <w:rPr>
          <w:rStyle w:val="Refdenotaalpie"/>
        </w:rPr>
        <w:footnoteRef/>
      </w:r>
      <w:r>
        <w:t xml:space="preserve"> Utilizar este texto si aplica.</w:t>
      </w:r>
    </w:p>
  </w:footnote>
  <w:footnote w:id="88">
    <w:p w14:paraId="5EBAA68E" w14:textId="77777777" w:rsidR="00E8412A" w:rsidRDefault="00E8412A" w:rsidP="006E1699">
      <w:pPr>
        <w:pStyle w:val="Textonotapie"/>
      </w:pPr>
      <w:r>
        <w:rPr>
          <w:rStyle w:val="Refdenotaalpie"/>
        </w:rPr>
        <w:footnoteRef/>
      </w:r>
      <w:r>
        <w:t xml:space="preserve"> Nombre de la subestación en la que se conecta el Proyecto</w:t>
      </w:r>
    </w:p>
  </w:footnote>
  <w:footnote w:id="89">
    <w:p w14:paraId="39948BF9"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E8412A" w:rsidRDefault="00E8412A"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E8412A" w:rsidRDefault="00E8412A"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488AEDF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93">
    <w:p w14:paraId="14D8A947" w14:textId="77777777" w:rsidR="00E8412A" w:rsidRDefault="00E8412A" w:rsidP="006E1699">
      <w:pPr>
        <w:pStyle w:val="Textonotapie"/>
      </w:pPr>
      <w:r>
        <w:rPr>
          <w:rStyle w:val="Refdenotaalpie"/>
        </w:rPr>
        <w:footnoteRef/>
      </w:r>
      <w:r>
        <w:t xml:space="preserve"> N</w:t>
      </w:r>
      <w:r w:rsidRPr="00415673">
        <w:t>ombre especifico del proyecto</w:t>
      </w:r>
    </w:p>
  </w:footnote>
  <w:footnote w:id="94">
    <w:p w14:paraId="56E2BC45" w14:textId="77777777" w:rsidR="00E8412A" w:rsidRDefault="00E8412A">
      <w:pPr>
        <w:pStyle w:val="Textonotapie"/>
      </w:pPr>
      <w:r>
        <w:rPr>
          <w:rStyle w:val="Refdenotaalpie"/>
        </w:rPr>
        <w:footnoteRef/>
      </w:r>
      <w:r>
        <w:t xml:space="preserve"> Indicar si es Generación o Demanda</w:t>
      </w:r>
    </w:p>
  </w:footnote>
  <w:footnote w:id="95">
    <w:p w14:paraId="4354500D" w14:textId="77777777" w:rsidR="00E8412A" w:rsidRDefault="00E8412A">
      <w:pPr>
        <w:pStyle w:val="Textonotapie"/>
      </w:pPr>
      <w:r>
        <w:rPr>
          <w:rStyle w:val="Refdenotaalpie"/>
        </w:rPr>
        <w:footnoteRef/>
      </w:r>
      <w:r>
        <w:t xml:space="preserve"> Nivel de tensión de la conexión</w:t>
      </w:r>
    </w:p>
  </w:footnote>
  <w:footnote w:id="96">
    <w:p w14:paraId="148FD0F3" w14:textId="77777777" w:rsidR="00E8412A" w:rsidRDefault="00E8412A">
      <w:pPr>
        <w:pStyle w:val="Textonotapie"/>
      </w:pPr>
      <w:r>
        <w:rPr>
          <w:rStyle w:val="Refdenotaalpie"/>
        </w:rPr>
        <w:footnoteRef/>
      </w:r>
      <w:r>
        <w:t xml:space="preserve"> Utilizar el texto que aplique</w:t>
      </w:r>
    </w:p>
  </w:footnote>
  <w:footnote w:id="97">
    <w:p w14:paraId="6C4FC607" w14:textId="77777777" w:rsidR="00E8412A" w:rsidRDefault="00E8412A">
      <w:pPr>
        <w:pStyle w:val="Textonotapie"/>
      </w:pPr>
      <w:r>
        <w:rPr>
          <w:rStyle w:val="Refdenotaalpie"/>
        </w:rPr>
        <w:footnoteRef/>
      </w:r>
      <w:r>
        <w:t xml:space="preserve"> Nombre de la Subestación o Línea</w:t>
      </w:r>
    </w:p>
  </w:footnote>
  <w:footnote w:id="98">
    <w:p w14:paraId="4B6CECE2" w14:textId="77777777" w:rsidR="00E8412A" w:rsidRDefault="00E8412A" w:rsidP="00AD094D">
      <w:pPr>
        <w:pStyle w:val="Textonotapie"/>
      </w:pPr>
      <w:r>
        <w:rPr>
          <w:rStyle w:val="Refdenotaalpie"/>
        </w:rPr>
        <w:footnoteRef/>
      </w:r>
      <w:r>
        <w:t xml:space="preserve"> Sigla de la sociedad que otorga el punto de conexión</w:t>
      </w:r>
    </w:p>
  </w:footnote>
  <w:footnote w:id="99">
    <w:p w14:paraId="2A7FF588" w14:textId="77777777" w:rsidR="00FD7F3E" w:rsidRDefault="00FD7F3E" w:rsidP="00FD7F3E">
      <w:pPr>
        <w:pStyle w:val="Textonotapie"/>
      </w:pPr>
      <w:r>
        <w:rPr>
          <w:rStyle w:val="Refdenotaalpie"/>
        </w:rPr>
        <w:footnoteRef/>
      </w:r>
      <w:r>
        <w:t xml:space="preserve"> Radicado </w:t>
      </w:r>
      <w:r w:rsidRPr="00E51A57">
        <w:t>Concepto de viabilidad de conexión emitido por la UPME</w:t>
      </w:r>
    </w:p>
  </w:footnote>
  <w:footnote w:id="100">
    <w:p w14:paraId="09FB29D1" w14:textId="77777777" w:rsidR="00FD7F3E" w:rsidRDefault="00FD7F3E" w:rsidP="00FD7F3E">
      <w:pPr>
        <w:pStyle w:val="Textonotapie"/>
      </w:pPr>
      <w:r>
        <w:rPr>
          <w:rStyle w:val="Refdenotaalpie"/>
        </w:rPr>
        <w:footnoteRef/>
      </w:r>
      <w:r>
        <w:t xml:space="preserve"> Sigla de la sociedad que otorga el punto de conexión</w:t>
      </w:r>
    </w:p>
  </w:footnote>
  <w:footnote w:id="101">
    <w:p w14:paraId="037FEE60"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2">
    <w:p w14:paraId="5DE89C3C" w14:textId="77777777" w:rsidR="00FD7F3E" w:rsidRDefault="00FD7F3E" w:rsidP="00FD7F3E">
      <w:pPr>
        <w:pStyle w:val="Textonotapie"/>
      </w:pPr>
      <w:r>
        <w:rPr>
          <w:rStyle w:val="Refdenotaalpie"/>
        </w:rPr>
        <w:footnoteRef/>
      </w:r>
      <w:r>
        <w:t xml:space="preserve"> Capacidad en MW aprobada por la UPME para el intercambio de potencia en el Punto de Conexión</w:t>
      </w:r>
    </w:p>
  </w:footnote>
  <w:footnote w:id="103">
    <w:p w14:paraId="53A6DD2E" w14:textId="670FC01C" w:rsidR="00860A8A" w:rsidRDefault="00860A8A">
      <w:pPr>
        <w:pStyle w:val="Textonotapie"/>
      </w:pPr>
      <w:r>
        <w:rPr>
          <w:rStyle w:val="Refdenotaalpie"/>
        </w:rPr>
        <w:footnoteRef/>
      </w:r>
      <w:r>
        <w:t xml:space="preserve"> Utilizar el texto que mejor aplique</w:t>
      </w:r>
    </w:p>
  </w:footnote>
  <w:footnote w:id="104">
    <w:p w14:paraId="3FBE8EF3"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5">
    <w:p w14:paraId="7BFD0D0C" w14:textId="77777777" w:rsidR="00E8412A" w:rsidRDefault="00E8412A" w:rsidP="00235993">
      <w:pPr>
        <w:pStyle w:val="Textonotapie"/>
      </w:pPr>
      <w:r>
        <w:rPr>
          <w:rStyle w:val="Refdenotaalpie"/>
        </w:rPr>
        <w:footnoteRef/>
      </w:r>
      <w:r>
        <w:t xml:space="preserve"> Sigla de la sociedad que otorga el punto de conexión</w:t>
      </w:r>
    </w:p>
  </w:footnote>
  <w:footnote w:id="106">
    <w:p w14:paraId="5EFDDF2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7">
    <w:p w14:paraId="41F944A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8">
    <w:p w14:paraId="2EF61156" w14:textId="08310567" w:rsidR="00E8412A" w:rsidRDefault="00E8412A">
      <w:pPr>
        <w:pStyle w:val="Textonotapie"/>
      </w:pPr>
      <w:r>
        <w:rPr>
          <w:rStyle w:val="Refdenotaalpie"/>
        </w:rPr>
        <w:footnoteRef/>
      </w:r>
      <w:r>
        <w:t xml:space="preserve"> Indicar la periodicidad para estimar las pérdidas.</w:t>
      </w:r>
    </w:p>
  </w:footnote>
  <w:footnote w:id="109">
    <w:p w14:paraId="783AA4A8" w14:textId="77777777" w:rsidR="00E8412A" w:rsidRDefault="00E8412A" w:rsidP="00235993">
      <w:pPr>
        <w:pStyle w:val="Textonotapie"/>
      </w:pPr>
      <w:r>
        <w:rPr>
          <w:rStyle w:val="Refdenotaalpie"/>
        </w:rPr>
        <w:footnoteRef/>
      </w:r>
      <w:r>
        <w:t xml:space="preserve"> Sigla de la sociedad que otorga el punto de conexión</w:t>
      </w:r>
    </w:p>
  </w:footnote>
  <w:footnote w:id="110">
    <w:p w14:paraId="0B6570BD"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1">
    <w:p w14:paraId="717EB548" w14:textId="77777777" w:rsidR="00E8412A" w:rsidRDefault="00E8412A" w:rsidP="00CA2F98">
      <w:pPr>
        <w:pStyle w:val="Textonotapie"/>
      </w:pPr>
      <w:r>
        <w:rPr>
          <w:rStyle w:val="Refdenotaalpie"/>
        </w:rPr>
        <w:footnoteRef/>
      </w:r>
      <w:r>
        <w:t xml:space="preserve"> Sigla de la sociedad que otorga el punto de conexión</w:t>
      </w:r>
    </w:p>
  </w:footnote>
  <w:footnote w:id="112">
    <w:p w14:paraId="24FD8E35"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3">
    <w:p w14:paraId="05E94C14" w14:textId="77777777" w:rsidR="00E8412A" w:rsidRDefault="00E8412A" w:rsidP="00CA2F98">
      <w:pPr>
        <w:pStyle w:val="Textonotapie"/>
      </w:pPr>
      <w:r>
        <w:rPr>
          <w:rStyle w:val="Refdenotaalpie"/>
        </w:rPr>
        <w:footnoteRef/>
      </w:r>
      <w:r>
        <w:t xml:space="preserve"> Sigla de la sociedad que otorga el punto de conexión</w:t>
      </w:r>
    </w:p>
  </w:footnote>
  <w:footnote w:id="114">
    <w:p w14:paraId="1F815FA2" w14:textId="038621BC" w:rsidR="00E8412A" w:rsidRDefault="00E8412A">
      <w:pPr>
        <w:pStyle w:val="Textonotapie"/>
      </w:pPr>
      <w:r>
        <w:rPr>
          <w:rStyle w:val="Refdenotaalpie"/>
        </w:rPr>
        <w:footnoteRef/>
      </w:r>
      <w:r>
        <w:t xml:space="preserve"> Usar el texto que aplique</w:t>
      </w:r>
    </w:p>
  </w:footnote>
  <w:footnote w:id="115">
    <w:p w14:paraId="7EBD536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6">
    <w:p w14:paraId="736E8E2D" w14:textId="14FD659F" w:rsidR="00E8412A" w:rsidRDefault="00E8412A">
      <w:pPr>
        <w:pStyle w:val="Textonotapie"/>
      </w:pPr>
      <w:r>
        <w:rPr>
          <w:rStyle w:val="Refdenotaalpie"/>
        </w:rPr>
        <w:footnoteRef/>
      </w:r>
      <w:r>
        <w:t xml:space="preserve"> Usar el Texto que aplique</w:t>
      </w:r>
    </w:p>
  </w:footnote>
  <w:footnote w:id="117">
    <w:p w14:paraId="40350B8E"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8">
    <w:p w14:paraId="4E091389" w14:textId="77777777" w:rsidR="00E8412A" w:rsidRDefault="00E8412A"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19">
    <w:p w14:paraId="71A2826E" w14:textId="7950FFE0" w:rsidR="00E8412A" w:rsidRDefault="00E8412A">
      <w:pPr>
        <w:pStyle w:val="Textonotapie"/>
      </w:pPr>
      <w:r>
        <w:rPr>
          <w:rStyle w:val="Refdenotaalpie"/>
        </w:rPr>
        <w:footnoteRef/>
      </w:r>
      <w:r>
        <w:t xml:space="preserve"> Utilizar el texto que aplique</w:t>
      </w:r>
    </w:p>
  </w:footnote>
  <w:footnote w:id="120">
    <w:p w14:paraId="4D3F5D8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1">
    <w:p w14:paraId="12F3564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2">
    <w:p w14:paraId="1C4122DB" w14:textId="77777777" w:rsidR="00E8412A" w:rsidRDefault="00E8412A"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3">
    <w:p w14:paraId="09E2EF3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4">
    <w:p w14:paraId="62001201" w14:textId="77777777" w:rsidR="00E8412A" w:rsidRDefault="00E8412A" w:rsidP="00493B86">
      <w:pPr>
        <w:pStyle w:val="Textonotapie"/>
      </w:pPr>
      <w:r>
        <w:rPr>
          <w:rStyle w:val="Refdenotaalpie"/>
        </w:rPr>
        <w:footnoteRef/>
      </w:r>
      <w:r>
        <w:t xml:space="preserve"> Reseñar lo que aplique</w:t>
      </w:r>
    </w:p>
  </w:footnote>
  <w:footnote w:id="125">
    <w:p w14:paraId="37BFA85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6">
    <w:p w14:paraId="4EA94A93" w14:textId="77777777" w:rsidR="00E8412A" w:rsidRDefault="00E8412A"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7">
    <w:p w14:paraId="4F9EBBBF" w14:textId="77777777" w:rsidR="00E8412A" w:rsidRDefault="00E8412A" w:rsidP="00493B86">
      <w:pPr>
        <w:pStyle w:val="Textonotapie"/>
      </w:pPr>
      <w:r>
        <w:rPr>
          <w:rStyle w:val="Refdenotaalpie"/>
        </w:rPr>
        <w:footnoteRef/>
      </w:r>
      <w:r>
        <w:t xml:space="preserve"> Nombre de la subestación en la que se conecta el Proyecto</w:t>
      </w:r>
    </w:p>
  </w:footnote>
  <w:footnote w:id="128">
    <w:p w14:paraId="17958021" w14:textId="77777777" w:rsidR="00E8412A" w:rsidRDefault="00E8412A" w:rsidP="00493B86">
      <w:pPr>
        <w:pStyle w:val="Textonotapie"/>
      </w:pPr>
      <w:r>
        <w:rPr>
          <w:rStyle w:val="Refdenotaalpie"/>
        </w:rPr>
        <w:footnoteRef/>
      </w:r>
      <w:r>
        <w:t xml:space="preserve"> Valor numérico en KV del punto de conexión</w:t>
      </w:r>
    </w:p>
  </w:footnote>
  <w:footnote w:id="129">
    <w:p w14:paraId="5D61417C"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0">
    <w:p w14:paraId="324DD4F7" w14:textId="081D8F70" w:rsidR="00E8412A" w:rsidRDefault="00E8412A">
      <w:pPr>
        <w:pStyle w:val="Textonotapie"/>
      </w:pPr>
      <w:r>
        <w:rPr>
          <w:rStyle w:val="Refdenotaalpie"/>
        </w:rPr>
        <w:footnoteRef/>
      </w:r>
      <w:r>
        <w:t xml:space="preserve"> Utilizar este texto si aplica</w:t>
      </w:r>
    </w:p>
  </w:footnote>
  <w:footnote w:id="131">
    <w:p w14:paraId="771A2788" w14:textId="77777777" w:rsidR="00E8412A" w:rsidRDefault="00E8412A" w:rsidP="00493B86">
      <w:pPr>
        <w:pStyle w:val="Textonotapie"/>
      </w:pPr>
      <w:r>
        <w:rPr>
          <w:rStyle w:val="Refdenotaalpie"/>
        </w:rPr>
        <w:footnoteRef/>
      </w:r>
      <w:r>
        <w:t xml:space="preserve"> Sigla de la sociedad que otorga el punto de conexión</w:t>
      </w:r>
    </w:p>
  </w:footnote>
  <w:footnote w:id="132">
    <w:p w14:paraId="416B856A"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3">
    <w:p w14:paraId="54EA1AD5" w14:textId="77777777" w:rsidR="00E8412A" w:rsidRDefault="00E8412A" w:rsidP="00493B86">
      <w:pPr>
        <w:pStyle w:val="Textonotapie"/>
      </w:pPr>
      <w:r>
        <w:rPr>
          <w:rStyle w:val="Refdenotaalpie"/>
        </w:rPr>
        <w:footnoteRef/>
      </w:r>
      <w:r>
        <w:t xml:space="preserve"> Sigla de la sociedad que otorga el punto de conexión</w:t>
      </w:r>
    </w:p>
  </w:footnote>
  <w:footnote w:id="134">
    <w:p w14:paraId="63E73FBE" w14:textId="2FC3BB3B" w:rsidR="00E8412A" w:rsidRDefault="00E8412A">
      <w:pPr>
        <w:pStyle w:val="Textonotapie"/>
      </w:pPr>
      <w:r>
        <w:rPr>
          <w:rStyle w:val="Refdenotaalpie"/>
        </w:rPr>
        <w:footnoteRef/>
      </w:r>
      <w:r>
        <w:t xml:space="preserve"> Utilizar el texto que aplique</w:t>
      </w:r>
    </w:p>
  </w:footnote>
  <w:footnote w:id="135">
    <w:p w14:paraId="07716BCE" w14:textId="77777777" w:rsidR="00E8412A" w:rsidRDefault="00E8412A" w:rsidP="00493B86">
      <w:pPr>
        <w:pStyle w:val="Textonotapie"/>
      </w:pPr>
      <w:r>
        <w:rPr>
          <w:rStyle w:val="Refdenotaalpie"/>
        </w:rPr>
        <w:footnoteRef/>
      </w:r>
      <w:r>
        <w:t xml:space="preserve"> Sigla de la sociedad que otorga el punto de conexión</w:t>
      </w:r>
    </w:p>
  </w:footnote>
  <w:footnote w:id="136">
    <w:p w14:paraId="2541809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7">
    <w:p w14:paraId="5CEF415A" w14:textId="60E8C035" w:rsidR="00E8412A" w:rsidRDefault="00E8412A"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8">
    <w:p w14:paraId="2E74AC34" w14:textId="612CF845" w:rsidR="00E8412A" w:rsidRDefault="00E8412A">
      <w:pPr>
        <w:pStyle w:val="Textonotapie"/>
      </w:pPr>
      <w:r>
        <w:rPr>
          <w:rStyle w:val="Refdenotaalpie"/>
        </w:rPr>
        <w:footnoteRef/>
      </w:r>
      <w:r>
        <w:t xml:space="preserve"> Utilizar este texto si aplica</w:t>
      </w:r>
    </w:p>
  </w:footnote>
  <w:footnote w:id="139">
    <w:p w14:paraId="61AAF661" w14:textId="77777777" w:rsidR="00E8412A" w:rsidRPr="00423B79" w:rsidRDefault="00E8412A"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0">
    <w:p w14:paraId="76BADB86"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1">
    <w:p w14:paraId="7984A048"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2">
    <w:p w14:paraId="7005ED0E" w14:textId="77777777" w:rsidR="00E8412A" w:rsidRDefault="00E8412A" w:rsidP="00493B86">
      <w:pPr>
        <w:pStyle w:val="Textonotapie"/>
      </w:pPr>
      <w:r>
        <w:rPr>
          <w:rStyle w:val="Refdenotaalpie"/>
        </w:rPr>
        <w:footnoteRef/>
      </w:r>
      <w:r>
        <w:t xml:space="preserve"> Sigla de la sociedad que otorga el punto de conexión</w:t>
      </w:r>
    </w:p>
  </w:footnote>
  <w:footnote w:id="143">
    <w:p w14:paraId="2E64188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4">
    <w:p w14:paraId="10A6E54B" w14:textId="77777777" w:rsidR="004C67A7" w:rsidRDefault="004C67A7" w:rsidP="004C67A7">
      <w:pPr>
        <w:pStyle w:val="Textonotapie"/>
      </w:pPr>
      <w:r>
        <w:rPr>
          <w:rStyle w:val="Refdenotaalpie"/>
        </w:rPr>
        <w:footnoteRef/>
      </w:r>
      <w:r>
        <w:t xml:space="preserve"> Sigla de la sociedad propietaria de la planta o promotor del Proyecto</w:t>
      </w:r>
    </w:p>
  </w:footnote>
  <w:footnote w:id="145">
    <w:p w14:paraId="510D3F1E" w14:textId="77777777" w:rsidR="00E8412A" w:rsidRDefault="00E8412A"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043B4076" w14:textId="77777777" w:rsidR="00E8412A" w:rsidRDefault="00E8412A" w:rsidP="00493B86">
      <w:pPr>
        <w:pStyle w:val="Textonotapie"/>
      </w:pPr>
      <w:r>
        <w:rPr>
          <w:rStyle w:val="Refdenotaalpie"/>
        </w:rPr>
        <w:footnoteRef/>
      </w:r>
      <w:r>
        <w:t xml:space="preserve"> Sigla de la sociedad que otorga el punto de conexión</w:t>
      </w:r>
    </w:p>
  </w:footnote>
  <w:footnote w:id="147">
    <w:p w14:paraId="7024AB2F"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8">
    <w:p w14:paraId="49C80C61" w14:textId="77777777" w:rsidR="00E8412A" w:rsidRDefault="00E8412A" w:rsidP="00493B86">
      <w:pPr>
        <w:pStyle w:val="Textonotapie"/>
      </w:pPr>
      <w:r>
        <w:rPr>
          <w:rStyle w:val="Refdenotaalpie"/>
        </w:rPr>
        <w:footnoteRef/>
      </w:r>
      <w:r>
        <w:t xml:space="preserve"> Sigla de la sociedad que otorga el punto de conexión</w:t>
      </w:r>
    </w:p>
  </w:footnote>
  <w:footnote w:id="149">
    <w:p w14:paraId="1A8FCB12"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196E1F3F"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2CC87B23"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2">
    <w:p w14:paraId="2228A9CF" w14:textId="77777777" w:rsidR="00E8412A" w:rsidRDefault="00E8412A" w:rsidP="00882D20">
      <w:pPr>
        <w:pStyle w:val="Textonotapie"/>
      </w:pPr>
      <w:r>
        <w:rPr>
          <w:rStyle w:val="Refdenotaalpie"/>
        </w:rPr>
        <w:footnoteRef/>
      </w:r>
      <w:r>
        <w:t xml:space="preserve"> Concepto de conexión </w:t>
      </w:r>
    </w:p>
  </w:footnote>
  <w:footnote w:id="153">
    <w:p w14:paraId="0D07379B" w14:textId="77777777" w:rsidR="00E8412A" w:rsidRDefault="00E8412A" w:rsidP="00882D20">
      <w:pPr>
        <w:pStyle w:val="Textonotapie"/>
      </w:pPr>
      <w:r>
        <w:rPr>
          <w:rStyle w:val="Refdenotaalpie"/>
        </w:rPr>
        <w:footnoteRef/>
      </w:r>
      <w:r>
        <w:t xml:space="preserve"> Fecha del Concepto de Conexión</w:t>
      </w:r>
    </w:p>
  </w:footnote>
  <w:footnote w:id="154">
    <w:p w14:paraId="68ECDAC5" w14:textId="77777777" w:rsidR="00E8412A" w:rsidRDefault="00E8412A" w:rsidP="00882D20">
      <w:pPr>
        <w:pStyle w:val="Textonotapie"/>
      </w:pPr>
      <w:r>
        <w:rPr>
          <w:rStyle w:val="Refdenotaalpie"/>
        </w:rPr>
        <w:footnoteRef/>
      </w:r>
      <w:r>
        <w:t xml:space="preserve"> Citar concepto UPME</w:t>
      </w:r>
    </w:p>
  </w:footnote>
  <w:footnote w:id="155">
    <w:p w14:paraId="6191B0E0" w14:textId="77777777" w:rsidR="00E8412A" w:rsidRDefault="00E8412A" w:rsidP="00882D20">
      <w:pPr>
        <w:pStyle w:val="Textonotapie"/>
      </w:pPr>
      <w:r>
        <w:rPr>
          <w:rStyle w:val="Refdenotaalpie"/>
        </w:rPr>
        <w:footnoteRef/>
      </w:r>
      <w:r>
        <w:t xml:space="preserve"> Nombre de la subestación</w:t>
      </w:r>
    </w:p>
  </w:footnote>
  <w:footnote w:id="156">
    <w:p w14:paraId="2D3B5E23" w14:textId="77777777" w:rsidR="00E8412A" w:rsidRDefault="00E8412A" w:rsidP="00882D20">
      <w:pPr>
        <w:pStyle w:val="Textonotapie"/>
      </w:pPr>
      <w:r>
        <w:rPr>
          <w:rStyle w:val="Refdenotaalpie"/>
        </w:rPr>
        <w:footnoteRef/>
      </w:r>
      <w:r>
        <w:t xml:space="preserve"> Nombre de la Línea</w:t>
      </w:r>
    </w:p>
  </w:footnote>
  <w:footnote w:id="157">
    <w:p w14:paraId="5997399B" w14:textId="77777777" w:rsidR="00E8412A" w:rsidRDefault="00E8412A" w:rsidP="00882D20">
      <w:pPr>
        <w:pStyle w:val="Textonotapie"/>
      </w:pPr>
      <w:r>
        <w:rPr>
          <w:rStyle w:val="Refdenotaalpie"/>
        </w:rPr>
        <w:footnoteRef/>
      </w:r>
      <w:r>
        <w:t xml:space="preserve"> Kilovoltios de la subestación o de la línea</w:t>
      </w:r>
    </w:p>
  </w:footnote>
  <w:footnote w:id="158">
    <w:p w14:paraId="1989E7CC" w14:textId="77777777" w:rsidR="00E8412A" w:rsidRDefault="00E8412A" w:rsidP="00882D20">
      <w:pPr>
        <w:pStyle w:val="Textonotapie"/>
      </w:pPr>
      <w:r>
        <w:rPr>
          <w:rStyle w:val="Refdenotaalpie"/>
        </w:rPr>
        <w:footnoteRef/>
      </w:r>
      <w:r>
        <w:t xml:space="preserve"> Sigla de la sociedad que otorga el punto de conexión</w:t>
      </w:r>
    </w:p>
  </w:footnote>
  <w:footnote w:id="159">
    <w:p w14:paraId="5A8E3395"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0">
    <w:p w14:paraId="1C5DB6FE" w14:textId="77777777" w:rsidR="00E8412A" w:rsidRDefault="00E8412A" w:rsidP="00882D20">
      <w:pPr>
        <w:pStyle w:val="Textonotapie"/>
      </w:pPr>
      <w:r>
        <w:rPr>
          <w:rStyle w:val="Refdenotaalpie"/>
        </w:rPr>
        <w:footnoteRef/>
      </w:r>
      <w:r>
        <w:t xml:space="preserve"> Indicar el municipio en donde se encuentra la subestación a la que se conecta el Proyecto</w:t>
      </w:r>
    </w:p>
  </w:footnote>
  <w:footnote w:id="161">
    <w:p w14:paraId="5241FC46" w14:textId="77777777" w:rsidR="00E8412A" w:rsidRDefault="00E8412A" w:rsidP="00882D20">
      <w:pPr>
        <w:pStyle w:val="Textonotapie"/>
      </w:pPr>
      <w:r>
        <w:rPr>
          <w:rStyle w:val="Refdenotaalpie"/>
        </w:rPr>
        <w:footnoteRef/>
      </w:r>
      <w:r>
        <w:t xml:space="preserve"> Indicar el departamento en donde se encuentra la subestación a la que se conecta el Proyecto</w:t>
      </w:r>
    </w:p>
  </w:footnote>
  <w:footnote w:id="162">
    <w:p w14:paraId="4877E6A4" w14:textId="77777777" w:rsidR="00E8412A" w:rsidRDefault="00E8412A" w:rsidP="00882D20">
      <w:pPr>
        <w:pStyle w:val="Textonotapie"/>
      </w:pPr>
      <w:r>
        <w:rPr>
          <w:rStyle w:val="Refdenotaalpie"/>
        </w:rPr>
        <w:footnoteRef/>
      </w:r>
      <w:r>
        <w:t xml:space="preserve"> Sigla de la sociedad que otorga el punto de conexión</w:t>
      </w:r>
    </w:p>
  </w:footnote>
  <w:footnote w:id="163">
    <w:p w14:paraId="3AD7F9EB"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4">
    <w:p w14:paraId="0A9B8C22"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5">
    <w:p w14:paraId="3B156F4D" w14:textId="77777777" w:rsidR="00E8412A" w:rsidRDefault="00E8412A" w:rsidP="00940644">
      <w:pPr>
        <w:pStyle w:val="Textonotapie"/>
      </w:pPr>
      <w:r>
        <w:rPr>
          <w:rStyle w:val="Refdenotaalpie"/>
        </w:rPr>
        <w:footnoteRef/>
      </w:r>
      <w:r>
        <w:t xml:space="preserve"> Sigla de la sociedad que otorga el punto de conexión</w:t>
      </w:r>
    </w:p>
  </w:footnote>
  <w:footnote w:id="166">
    <w:p w14:paraId="24FA44E2"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7">
    <w:p w14:paraId="0D280FF9"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8">
    <w:p w14:paraId="5D7B9079" w14:textId="77777777" w:rsidR="00E8412A" w:rsidRDefault="00E8412A" w:rsidP="00940644">
      <w:pPr>
        <w:pStyle w:val="Textonotapie"/>
      </w:pPr>
      <w:r>
        <w:rPr>
          <w:rStyle w:val="Refdenotaalpie"/>
        </w:rPr>
        <w:footnoteRef/>
      </w:r>
      <w:r>
        <w:t xml:space="preserve"> Sigla de la sociedad que otorga el punto de conexión</w:t>
      </w:r>
    </w:p>
  </w:footnote>
  <w:footnote w:id="169">
    <w:p w14:paraId="5DD161F3"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0">
    <w:p w14:paraId="65ECCEEA" w14:textId="77777777" w:rsidR="00E8412A" w:rsidRDefault="00E8412A" w:rsidP="00940644">
      <w:pPr>
        <w:pStyle w:val="Textonotapie"/>
      </w:pPr>
      <w:r>
        <w:rPr>
          <w:rStyle w:val="Refdenotaalpie"/>
        </w:rPr>
        <w:footnoteRef/>
      </w:r>
      <w:r>
        <w:t xml:space="preserve"> Sigla de la sociedad que otorga el punto de conexión</w:t>
      </w:r>
    </w:p>
  </w:footnote>
  <w:footnote w:id="171">
    <w:p w14:paraId="5712C1E0" w14:textId="77777777" w:rsidR="00E8412A" w:rsidRDefault="00E8412A" w:rsidP="00940644">
      <w:pPr>
        <w:pStyle w:val="Textonotapie"/>
      </w:pPr>
      <w:r>
        <w:rPr>
          <w:rStyle w:val="Refdenotaalpie"/>
        </w:rPr>
        <w:footnoteRef/>
      </w:r>
      <w:r>
        <w:t xml:space="preserve"> Sigla de la sociedad que otorga el punto de conexión</w:t>
      </w:r>
    </w:p>
  </w:footnote>
  <w:footnote w:id="172">
    <w:p w14:paraId="28344960"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3">
    <w:p w14:paraId="0B4CA77B" w14:textId="77777777" w:rsidR="00E8412A" w:rsidRDefault="00E8412A" w:rsidP="002C1D33">
      <w:pPr>
        <w:pStyle w:val="Textonotapie"/>
      </w:pPr>
      <w:r>
        <w:rPr>
          <w:rStyle w:val="Refdenotaalpie"/>
        </w:rPr>
        <w:footnoteRef/>
      </w:r>
      <w:r>
        <w:t xml:space="preserve"> Sigla de la sociedad propietaria de la planta o promotor del Proyecto</w:t>
      </w:r>
    </w:p>
  </w:footnote>
  <w:footnote w:id="174">
    <w:p w14:paraId="0C5BAD13" w14:textId="77777777" w:rsidR="00E8412A" w:rsidRDefault="00E8412A" w:rsidP="00882D20">
      <w:pPr>
        <w:pStyle w:val="Textonotapie"/>
      </w:pPr>
      <w:r>
        <w:rPr>
          <w:rStyle w:val="Refdenotaalpie"/>
        </w:rPr>
        <w:footnoteRef/>
      </w:r>
      <w:r>
        <w:t xml:space="preserve"> Utilizar este texto si aplica</w:t>
      </w:r>
    </w:p>
  </w:footnote>
  <w:footnote w:id="175">
    <w:p w14:paraId="59AF10EF" w14:textId="77777777" w:rsidR="00E8412A" w:rsidRDefault="00E8412A" w:rsidP="001C7CDE">
      <w:pPr>
        <w:pStyle w:val="Textonotapie"/>
      </w:pPr>
      <w:r>
        <w:rPr>
          <w:rStyle w:val="Refdenotaalpie"/>
        </w:rPr>
        <w:footnoteRef/>
      </w:r>
      <w:r>
        <w:t xml:space="preserve"> Fecha de entrada en Operación Comercial Definida por la UPME</w:t>
      </w:r>
    </w:p>
  </w:footnote>
  <w:footnote w:id="176">
    <w:p w14:paraId="2C29829B"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7">
    <w:p w14:paraId="4F844FB8" w14:textId="77777777" w:rsidR="00E8412A" w:rsidRDefault="00E8412A" w:rsidP="001C7CDE">
      <w:pPr>
        <w:pStyle w:val="Textonotapie"/>
      </w:pPr>
      <w:r>
        <w:rPr>
          <w:rStyle w:val="Refdenotaalpie"/>
        </w:rPr>
        <w:footnoteRef/>
      </w:r>
      <w:r>
        <w:t xml:space="preserve"> Sigla de la sociedad que otorga el punto de conexión</w:t>
      </w:r>
    </w:p>
  </w:footnote>
  <w:footnote w:id="178">
    <w:p w14:paraId="21F336C3"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9">
    <w:p w14:paraId="0A88A66B" w14:textId="77777777" w:rsidR="00E8412A" w:rsidRDefault="00E8412A" w:rsidP="001C7CDE">
      <w:pPr>
        <w:pStyle w:val="Textonotapie"/>
      </w:pPr>
      <w:r>
        <w:rPr>
          <w:rStyle w:val="Refdenotaalpie"/>
        </w:rPr>
        <w:footnoteRef/>
      </w:r>
      <w:r>
        <w:t xml:space="preserve"> Sigla de la sociedad que otorga el punto de conexión</w:t>
      </w:r>
    </w:p>
  </w:footnote>
  <w:footnote w:id="180">
    <w:p w14:paraId="3765069A" w14:textId="77777777" w:rsidR="00E8412A" w:rsidRDefault="00E8412A" w:rsidP="001C7CDE">
      <w:pPr>
        <w:pStyle w:val="Textonotapie"/>
      </w:pPr>
      <w:r>
        <w:rPr>
          <w:rStyle w:val="Refdenotaalpie"/>
        </w:rPr>
        <w:footnoteRef/>
      </w:r>
      <w:r>
        <w:t xml:space="preserve"> Sigla de la sociedad que otorga el punto de conexión</w:t>
      </w:r>
    </w:p>
  </w:footnote>
  <w:footnote w:id="181">
    <w:p w14:paraId="39BB1079" w14:textId="77777777" w:rsidR="00E8412A" w:rsidRDefault="00E8412A" w:rsidP="001C7CDE">
      <w:pPr>
        <w:pStyle w:val="Textonotapie"/>
      </w:pPr>
      <w:r>
        <w:rPr>
          <w:rStyle w:val="Refdenotaalpie"/>
        </w:rPr>
        <w:footnoteRef/>
      </w:r>
      <w:r>
        <w:t xml:space="preserve"> Sigla de la sociedad que otorga el punto de conexión</w:t>
      </w:r>
    </w:p>
  </w:footnote>
  <w:footnote w:id="182">
    <w:p w14:paraId="5873B338"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3">
    <w:p w14:paraId="69AF4D33" w14:textId="77777777" w:rsidR="00E8412A" w:rsidRDefault="00E8412A" w:rsidP="00D65DC5">
      <w:pPr>
        <w:pStyle w:val="Textonotapie"/>
      </w:pPr>
      <w:r>
        <w:rPr>
          <w:rStyle w:val="Refdenotaalpie"/>
        </w:rPr>
        <w:footnoteRef/>
      </w:r>
      <w:r>
        <w:t xml:space="preserve"> Sigla de la sociedad que otorga el punto de conexión</w:t>
      </w:r>
    </w:p>
  </w:footnote>
  <w:footnote w:id="184">
    <w:p w14:paraId="05317FE9" w14:textId="77777777" w:rsidR="00E8412A" w:rsidRDefault="00E8412A" w:rsidP="00D65DC5">
      <w:pPr>
        <w:pStyle w:val="Textonotapie"/>
      </w:pPr>
      <w:r>
        <w:rPr>
          <w:rStyle w:val="Refdenotaalpie"/>
        </w:rPr>
        <w:footnoteRef/>
      </w:r>
      <w:r>
        <w:t xml:space="preserve"> Sigla de la sociedad que otorga el punto de conexión</w:t>
      </w:r>
    </w:p>
  </w:footnote>
  <w:footnote w:id="185">
    <w:p w14:paraId="5704D413"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6">
    <w:p w14:paraId="22EBAFDD" w14:textId="77777777" w:rsidR="004C67A7" w:rsidRDefault="004C67A7" w:rsidP="004C67A7">
      <w:pPr>
        <w:pStyle w:val="Textonotapie"/>
      </w:pPr>
      <w:r>
        <w:rPr>
          <w:rStyle w:val="Refdenotaalpie"/>
        </w:rPr>
        <w:footnoteRef/>
      </w:r>
      <w:r>
        <w:t xml:space="preserve"> Sigla de la sociedad que otorga el punto de conexión</w:t>
      </w:r>
    </w:p>
  </w:footnote>
  <w:footnote w:id="187">
    <w:p w14:paraId="6F48D336" w14:textId="77777777" w:rsidR="00E8412A" w:rsidRDefault="00E8412A" w:rsidP="00D65DC5">
      <w:pPr>
        <w:pStyle w:val="Textonotapie"/>
      </w:pPr>
      <w:r>
        <w:rPr>
          <w:rStyle w:val="Refdenotaalpie"/>
        </w:rPr>
        <w:footnoteRef/>
      </w:r>
      <w:r>
        <w:t xml:space="preserve"> Utilizar este texto si aplica.</w:t>
      </w:r>
    </w:p>
  </w:footnote>
  <w:footnote w:id="188">
    <w:p w14:paraId="57DBB78D"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9">
    <w:p w14:paraId="231D7CA8" w14:textId="77777777" w:rsidR="00E8412A" w:rsidRDefault="00E8412A" w:rsidP="00D65DC5">
      <w:pPr>
        <w:pStyle w:val="Textonotapie"/>
      </w:pPr>
      <w:r>
        <w:rPr>
          <w:rStyle w:val="Refdenotaalpie"/>
        </w:rPr>
        <w:footnoteRef/>
      </w:r>
      <w:r>
        <w:t xml:space="preserve"> Sigla de la sociedad que otorga el punto de conexión</w:t>
      </w:r>
    </w:p>
  </w:footnote>
  <w:footnote w:id="190">
    <w:p w14:paraId="3D440A1B"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91">
    <w:p w14:paraId="764475D0" w14:textId="77777777" w:rsidR="00E8412A" w:rsidRDefault="00E8412A" w:rsidP="00D65DC5">
      <w:pPr>
        <w:pStyle w:val="Textonotapie"/>
      </w:pPr>
      <w:r>
        <w:rPr>
          <w:rStyle w:val="Refdenotaalpie"/>
        </w:rPr>
        <w:footnoteRef/>
      </w:r>
      <w:r>
        <w:t xml:space="preserve"> Sigla de la sociedad que otorga el punto de conexión</w:t>
      </w:r>
    </w:p>
  </w:footnote>
  <w:footnote w:id="192">
    <w:p w14:paraId="3B689BC2" w14:textId="77777777" w:rsidR="00E8412A" w:rsidRDefault="00E8412A" w:rsidP="00D65DC5">
      <w:pPr>
        <w:pStyle w:val="Textonotapie"/>
      </w:pPr>
      <w:r>
        <w:rPr>
          <w:rStyle w:val="Refdenotaalpie"/>
        </w:rPr>
        <w:footnoteRef/>
      </w:r>
      <w:r>
        <w:t xml:space="preserve"> Sigla de la sociedad que otorga el punto de conexión</w:t>
      </w:r>
    </w:p>
  </w:footnote>
  <w:footnote w:id="193">
    <w:p w14:paraId="372C2A3C" w14:textId="77777777" w:rsidR="00E8412A" w:rsidRDefault="00E8412A" w:rsidP="00D65DC5">
      <w:pPr>
        <w:pStyle w:val="Textonotapie"/>
      </w:pPr>
      <w:r>
        <w:rPr>
          <w:rStyle w:val="Refdenotaalpie"/>
        </w:rPr>
        <w:footnoteRef/>
      </w:r>
      <w:r>
        <w:t xml:space="preserve"> Sigla de la sociedad que otorga el punto de conexión</w:t>
      </w:r>
    </w:p>
  </w:footnote>
  <w:footnote w:id="194">
    <w:p w14:paraId="345D0196" w14:textId="77777777" w:rsidR="00E8412A" w:rsidRDefault="00E8412A" w:rsidP="00D65DC5">
      <w:pPr>
        <w:pStyle w:val="Textonotapie"/>
      </w:pPr>
      <w:r>
        <w:rPr>
          <w:rStyle w:val="Refdenotaalpie"/>
        </w:rPr>
        <w:footnoteRef/>
      </w:r>
      <w:r>
        <w:t xml:space="preserve"> Sigla de la sociedad que otorga el punto de conexión</w:t>
      </w:r>
    </w:p>
  </w:footnote>
  <w:footnote w:id="195">
    <w:p w14:paraId="6F129D66" w14:textId="77777777" w:rsidR="00E8412A" w:rsidRDefault="00E8412A" w:rsidP="00D65DC5">
      <w:pPr>
        <w:pStyle w:val="Textonotapie"/>
      </w:pPr>
      <w:r>
        <w:rPr>
          <w:rStyle w:val="Refdenotaalpie"/>
        </w:rPr>
        <w:footnoteRef/>
      </w:r>
      <w:r>
        <w:t xml:space="preserve"> Sigla de la sociedad que otorga el punto de conexión</w:t>
      </w:r>
    </w:p>
  </w:footnote>
  <w:footnote w:id="196">
    <w:p w14:paraId="382D3DF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7">
    <w:p w14:paraId="3AAE82B2" w14:textId="77777777" w:rsidR="00E8412A" w:rsidRDefault="00E8412A" w:rsidP="00D65DC5">
      <w:pPr>
        <w:pStyle w:val="Textonotapie"/>
      </w:pPr>
      <w:r>
        <w:rPr>
          <w:rStyle w:val="Refdenotaalpie"/>
        </w:rPr>
        <w:footnoteRef/>
      </w:r>
      <w:r>
        <w:t xml:space="preserve"> Sigla de la sociedad que otorga el punto de conexión</w:t>
      </w:r>
    </w:p>
  </w:footnote>
  <w:footnote w:id="198">
    <w:p w14:paraId="53D8C453" w14:textId="77777777" w:rsidR="00E8412A" w:rsidRDefault="00E8412A" w:rsidP="00D65DC5">
      <w:pPr>
        <w:pStyle w:val="Textonotapie"/>
      </w:pPr>
      <w:r>
        <w:rPr>
          <w:rStyle w:val="Refdenotaalpie"/>
        </w:rPr>
        <w:footnoteRef/>
      </w:r>
      <w:r>
        <w:t xml:space="preserve"> Sigla de la sociedad que otorga el punto de conexión</w:t>
      </w:r>
    </w:p>
  </w:footnote>
  <w:footnote w:id="199">
    <w:p w14:paraId="3DF07FF1" w14:textId="77777777" w:rsidR="00E8412A" w:rsidRDefault="00E8412A" w:rsidP="00D65DC5">
      <w:pPr>
        <w:pStyle w:val="Textonotapie"/>
      </w:pPr>
      <w:r>
        <w:rPr>
          <w:rStyle w:val="Refdenotaalpie"/>
        </w:rPr>
        <w:footnoteRef/>
      </w:r>
      <w:r>
        <w:t xml:space="preserve"> Sigla de la sociedad que otorga el punto de conexión</w:t>
      </w:r>
    </w:p>
  </w:footnote>
  <w:footnote w:id="200">
    <w:p w14:paraId="4E69079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1">
    <w:p w14:paraId="2E54C07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2">
    <w:p w14:paraId="046846D6" w14:textId="77777777" w:rsidR="00E8412A" w:rsidRDefault="00E8412A" w:rsidP="00D65DC5">
      <w:pPr>
        <w:pStyle w:val="Textonotapie"/>
      </w:pPr>
      <w:r>
        <w:rPr>
          <w:rStyle w:val="Refdenotaalpie"/>
        </w:rPr>
        <w:footnoteRef/>
      </w:r>
      <w:r>
        <w:t xml:space="preserve"> Sigla de la sociedad que otorga el punto de conexión</w:t>
      </w:r>
    </w:p>
  </w:footnote>
  <w:footnote w:id="203">
    <w:p w14:paraId="2F723CA9" w14:textId="77777777" w:rsidR="00E8412A" w:rsidRDefault="00E8412A" w:rsidP="00D65DC5">
      <w:pPr>
        <w:pStyle w:val="Textonotapie"/>
      </w:pPr>
      <w:r>
        <w:rPr>
          <w:rStyle w:val="Refdenotaalpie"/>
        </w:rPr>
        <w:footnoteRef/>
      </w:r>
      <w:r>
        <w:t xml:space="preserve"> Sigla de la sociedad que otorga el punto de conexión</w:t>
      </w:r>
    </w:p>
  </w:footnote>
  <w:footnote w:id="204">
    <w:p w14:paraId="4C8DECB8" w14:textId="77777777" w:rsidR="00E8412A" w:rsidRDefault="00E8412A" w:rsidP="00D65DC5">
      <w:pPr>
        <w:pStyle w:val="Textonotapie"/>
      </w:pPr>
      <w:r>
        <w:rPr>
          <w:rStyle w:val="Refdenotaalpie"/>
        </w:rPr>
        <w:footnoteRef/>
      </w:r>
      <w:r>
        <w:t xml:space="preserve"> Sigla de la sociedad que otorga el punto de conexión</w:t>
      </w:r>
    </w:p>
  </w:footnote>
  <w:footnote w:id="205">
    <w:p w14:paraId="7BBF3A1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6">
    <w:p w14:paraId="7223753D" w14:textId="77777777" w:rsidR="00E8412A" w:rsidRDefault="00E8412A">
      <w:pPr>
        <w:pStyle w:val="Textonotapie"/>
      </w:pPr>
      <w:r>
        <w:rPr>
          <w:rStyle w:val="Refdenotaalpie"/>
        </w:rPr>
        <w:footnoteRef/>
      </w:r>
      <w:r>
        <w:t xml:space="preserve"> Utilizar este texto si aplica</w:t>
      </w:r>
    </w:p>
  </w:footnote>
  <w:footnote w:id="207">
    <w:p w14:paraId="5555A80F" w14:textId="77777777" w:rsidR="00E8412A" w:rsidRDefault="00E8412A" w:rsidP="00D65DC5">
      <w:pPr>
        <w:pStyle w:val="Textonotapie"/>
      </w:pPr>
      <w:r>
        <w:rPr>
          <w:rStyle w:val="Refdenotaalpie"/>
        </w:rPr>
        <w:footnoteRef/>
      </w:r>
      <w:r>
        <w:t xml:space="preserve"> Sigla de la sociedad que otorga el punto de conexión</w:t>
      </w:r>
    </w:p>
  </w:footnote>
  <w:footnote w:id="208">
    <w:p w14:paraId="521D2DE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9">
    <w:p w14:paraId="4475CFD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0">
    <w:p w14:paraId="76B2CF9B" w14:textId="77777777" w:rsidR="00E8412A" w:rsidRDefault="00E8412A" w:rsidP="00876F41">
      <w:pPr>
        <w:pStyle w:val="Textonotapie"/>
      </w:pPr>
      <w:r>
        <w:rPr>
          <w:rStyle w:val="Refdenotaalpie"/>
        </w:rPr>
        <w:footnoteRef/>
      </w:r>
      <w:r>
        <w:t xml:space="preserve"> Sigla de la sociedad propietaria de la planta o promotor del Proyecto</w:t>
      </w:r>
    </w:p>
  </w:footnote>
  <w:footnote w:id="211">
    <w:p w14:paraId="44D3541C" w14:textId="77777777" w:rsidR="00E8412A" w:rsidRDefault="00E8412A" w:rsidP="00876F41">
      <w:pPr>
        <w:pStyle w:val="Textonotapie"/>
      </w:pPr>
      <w:r>
        <w:rPr>
          <w:rStyle w:val="Refdenotaalpie"/>
        </w:rPr>
        <w:footnoteRef/>
      </w:r>
      <w:r>
        <w:t xml:space="preserve"> Sigla de la sociedad que otorga el punto de conexión</w:t>
      </w:r>
    </w:p>
  </w:footnote>
  <w:footnote w:id="212">
    <w:p w14:paraId="7A4E981A" w14:textId="77777777" w:rsidR="00E8412A" w:rsidRDefault="00E8412A" w:rsidP="00913593">
      <w:pPr>
        <w:pStyle w:val="Textonotapie"/>
      </w:pPr>
      <w:r>
        <w:rPr>
          <w:rStyle w:val="Refdenotaalpie"/>
        </w:rPr>
        <w:footnoteRef/>
      </w:r>
      <w:r>
        <w:t xml:space="preserve"> Sigla de la sociedad que otorga el punto de conexión</w:t>
      </w:r>
    </w:p>
  </w:footnote>
  <w:footnote w:id="213">
    <w:p w14:paraId="342E06CC" w14:textId="77777777" w:rsidR="00E8412A" w:rsidRDefault="00E8412A" w:rsidP="00913593">
      <w:pPr>
        <w:pStyle w:val="Textonotapie"/>
      </w:pPr>
      <w:r>
        <w:rPr>
          <w:rStyle w:val="Refdenotaalpie"/>
        </w:rPr>
        <w:footnoteRef/>
      </w:r>
      <w:r>
        <w:t xml:space="preserve"> Sigla de la sociedad que otorga el punto de conexión</w:t>
      </w:r>
    </w:p>
  </w:footnote>
  <w:footnote w:id="214">
    <w:p w14:paraId="64C78292" w14:textId="77777777" w:rsidR="00E8412A" w:rsidRDefault="00E8412A" w:rsidP="00913593">
      <w:pPr>
        <w:pStyle w:val="Textonotapie"/>
      </w:pPr>
      <w:r>
        <w:rPr>
          <w:rStyle w:val="Refdenotaalpie"/>
        </w:rPr>
        <w:footnoteRef/>
      </w:r>
      <w:r>
        <w:t xml:space="preserve"> Sigla de la sociedad que otorga el punto de conexión</w:t>
      </w:r>
    </w:p>
  </w:footnote>
  <w:footnote w:id="215">
    <w:p w14:paraId="54E8F94C" w14:textId="77777777" w:rsidR="00E8412A" w:rsidRDefault="00E8412A" w:rsidP="00913593">
      <w:pPr>
        <w:pStyle w:val="Textonotapie"/>
      </w:pPr>
      <w:r>
        <w:rPr>
          <w:rStyle w:val="Refdenotaalpie"/>
        </w:rPr>
        <w:footnoteRef/>
      </w:r>
      <w:r>
        <w:t xml:space="preserve"> Sigla de la sociedad que otorga el punto de conexión</w:t>
      </w:r>
    </w:p>
  </w:footnote>
  <w:footnote w:id="216">
    <w:p w14:paraId="08B0C5C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7">
    <w:p w14:paraId="00A0561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8">
    <w:p w14:paraId="221347F6" w14:textId="77777777" w:rsidR="00E8412A" w:rsidRDefault="00E8412A" w:rsidP="00913593">
      <w:pPr>
        <w:pStyle w:val="Textonotapie"/>
      </w:pPr>
      <w:r>
        <w:rPr>
          <w:rStyle w:val="Refdenotaalpie"/>
        </w:rPr>
        <w:footnoteRef/>
      </w:r>
      <w:r>
        <w:t xml:space="preserve"> Sigla de la sociedad que otorga el punto de conexión</w:t>
      </w:r>
    </w:p>
  </w:footnote>
  <w:footnote w:id="219">
    <w:p w14:paraId="58BC6429" w14:textId="77777777" w:rsidR="00E8412A" w:rsidRDefault="00E8412A" w:rsidP="00913593">
      <w:pPr>
        <w:pStyle w:val="Textonotapie"/>
      </w:pPr>
      <w:r>
        <w:rPr>
          <w:rStyle w:val="Refdenotaalpie"/>
        </w:rPr>
        <w:footnoteRef/>
      </w:r>
      <w:r>
        <w:t xml:space="preserve"> Sigla de la sociedad que otorga el punto de conexión</w:t>
      </w:r>
    </w:p>
  </w:footnote>
  <w:footnote w:id="220">
    <w:p w14:paraId="4E5B5C49" w14:textId="77777777" w:rsidR="00E8412A" w:rsidRDefault="00E8412A" w:rsidP="00913593">
      <w:pPr>
        <w:pStyle w:val="Textonotapie"/>
      </w:pPr>
      <w:r>
        <w:rPr>
          <w:rStyle w:val="Refdenotaalpie"/>
        </w:rPr>
        <w:footnoteRef/>
      </w:r>
      <w:r>
        <w:t xml:space="preserve"> Sigla de la sociedad que otorga el punto de conexión</w:t>
      </w:r>
    </w:p>
  </w:footnote>
  <w:footnote w:id="221">
    <w:p w14:paraId="21F04785" w14:textId="77777777" w:rsidR="00E8412A" w:rsidRDefault="00E8412A" w:rsidP="00913593">
      <w:pPr>
        <w:pStyle w:val="Textonotapie"/>
      </w:pPr>
      <w:r>
        <w:rPr>
          <w:rStyle w:val="Refdenotaalpie"/>
        </w:rPr>
        <w:footnoteRef/>
      </w:r>
      <w:r>
        <w:t xml:space="preserve"> Sigla de la sociedad que otorga el punto de conexión</w:t>
      </w:r>
    </w:p>
  </w:footnote>
  <w:footnote w:id="222">
    <w:p w14:paraId="19F47B7B"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3">
    <w:p w14:paraId="30E3069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4">
    <w:p w14:paraId="10806C28" w14:textId="77777777" w:rsidR="00E8412A" w:rsidRDefault="00E8412A" w:rsidP="00913593">
      <w:pPr>
        <w:pStyle w:val="Textonotapie"/>
      </w:pPr>
      <w:r>
        <w:rPr>
          <w:rStyle w:val="Refdenotaalpie"/>
        </w:rPr>
        <w:footnoteRef/>
      </w:r>
      <w:r>
        <w:t xml:space="preserve"> Sigla de la sociedad que otorga el punto de conexión</w:t>
      </w:r>
    </w:p>
  </w:footnote>
  <w:footnote w:id="225">
    <w:p w14:paraId="29C1EED5" w14:textId="77777777" w:rsidR="00E8412A" w:rsidRDefault="00E8412A" w:rsidP="00913593">
      <w:pPr>
        <w:pStyle w:val="Textonotapie"/>
      </w:pPr>
      <w:r>
        <w:rPr>
          <w:rStyle w:val="Refdenotaalpie"/>
        </w:rPr>
        <w:footnoteRef/>
      </w:r>
      <w:r>
        <w:t xml:space="preserve"> Sigla de la sociedad que otorga el punto de conexión</w:t>
      </w:r>
    </w:p>
  </w:footnote>
  <w:footnote w:id="226">
    <w:p w14:paraId="0FF432FB" w14:textId="77777777" w:rsidR="00E8412A" w:rsidRDefault="00E8412A" w:rsidP="00913593">
      <w:pPr>
        <w:pStyle w:val="Textonotapie"/>
      </w:pPr>
      <w:r>
        <w:rPr>
          <w:rStyle w:val="Refdenotaalpie"/>
        </w:rPr>
        <w:footnoteRef/>
      </w:r>
      <w:r>
        <w:t xml:space="preserve"> Sigla de la sociedad que otorga el punto de conexión</w:t>
      </w:r>
    </w:p>
  </w:footnote>
  <w:footnote w:id="227">
    <w:p w14:paraId="2654733E" w14:textId="77777777" w:rsidR="00E8412A" w:rsidRDefault="00E8412A" w:rsidP="00913593">
      <w:pPr>
        <w:pStyle w:val="Textonotapie"/>
      </w:pPr>
      <w:r>
        <w:rPr>
          <w:rStyle w:val="Refdenotaalpie"/>
        </w:rPr>
        <w:footnoteRef/>
      </w:r>
      <w:r>
        <w:t xml:space="preserve"> Sigla de la sociedad que otorga el punto de conexión</w:t>
      </w:r>
    </w:p>
  </w:footnote>
  <w:footnote w:id="228">
    <w:p w14:paraId="03368DAD" w14:textId="21057C96" w:rsidR="00E8412A" w:rsidRDefault="00E8412A">
      <w:pPr>
        <w:pStyle w:val="Textonotapie"/>
      </w:pPr>
      <w:r>
        <w:rPr>
          <w:rStyle w:val="Refdenotaalpie"/>
        </w:rPr>
        <w:footnoteRef/>
      </w:r>
      <w:r>
        <w:t xml:space="preserve"> Utilizar este texto si aplica.</w:t>
      </w:r>
    </w:p>
  </w:footnote>
  <w:footnote w:id="229">
    <w:p w14:paraId="10D5E3DF" w14:textId="77777777" w:rsidR="00E8412A" w:rsidRDefault="00E8412A" w:rsidP="00913593">
      <w:pPr>
        <w:pStyle w:val="Textonotapie"/>
      </w:pPr>
      <w:r>
        <w:rPr>
          <w:rStyle w:val="Refdenotaalpie"/>
        </w:rPr>
        <w:footnoteRef/>
      </w:r>
      <w:r>
        <w:t xml:space="preserve"> Sigla de la sociedad que otorga el punto de conexión</w:t>
      </w:r>
    </w:p>
  </w:footnote>
  <w:footnote w:id="230">
    <w:p w14:paraId="7893AD63" w14:textId="77777777" w:rsidR="00E8412A" w:rsidRDefault="00E8412A" w:rsidP="00913593">
      <w:pPr>
        <w:pStyle w:val="Textonotapie"/>
      </w:pPr>
      <w:r>
        <w:rPr>
          <w:rStyle w:val="Refdenotaalpie"/>
        </w:rPr>
        <w:footnoteRef/>
      </w:r>
      <w:r>
        <w:t xml:space="preserve"> Sigla de la sociedad que otorga el punto de conexión</w:t>
      </w:r>
    </w:p>
  </w:footnote>
  <w:footnote w:id="231">
    <w:p w14:paraId="422C5802" w14:textId="67C55E77" w:rsidR="00E8412A" w:rsidRDefault="00E8412A">
      <w:pPr>
        <w:pStyle w:val="Textonotapie"/>
      </w:pPr>
      <w:r>
        <w:rPr>
          <w:rStyle w:val="Refdenotaalpie"/>
        </w:rPr>
        <w:footnoteRef/>
      </w:r>
      <w:r>
        <w:t xml:space="preserve"> </w:t>
      </w:r>
      <w:r w:rsidRPr="00A71F09">
        <w:t>Nombre de la subestación del usuario final XX kV]</w:t>
      </w:r>
    </w:p>
  </w:footnote>
  <w:footnote w:id="232">
    <w:p w14:paraId="2FE3101E" w14:textId="39E68B04" w:rsidR="00E8412A" w:rsidRDefault="00E8412A">
      <w:pPr>
        <w:pStyle w:val="Textonotapie"/>
      </w:pPr>
      <w:r>
        <w:rPr>
          <w:rStyle w:val="Refdenotaalpie"/>
        </w:rPr>
        <w:footnoteRef/>
      </w:r>
      <w:r>
        <w:t xml:space="preserve"> Reseñar la localización del punto de conexión si es en una subestación</w:t>
      </w:r>
    </w:p>
  </w:footnote>
  <w:footnote w:id="233">
    <w:p w14:paraId="546FA4D3"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4">
    <w:p w14:paraId="4C7886E2" w14:textId="64F7A1CD" w:rsidR="00E8412A" w:rsidRDefault="00E8412A">
      <w:pPr>
        <w:pStyle w:val="Textonotapie"/>
      </w:pPr>
      <w:r>
        <w:rPr>
          <w:rStyle w:val="Refdenotaalpie"/>
        </w:rPr>
        <w:footnoteRef/>
      </w:r>
      <w:r>
        <w:t xml:space="preserve"> Utilizar este texto si aplica</w:t>
      </w:r>
    </w:p>
  </w:footnote>
  <w:footnote w:id="235">
    <w:p w14:paraId="5A132837" w14:textId="77777777" w:rsidR="00E8412A" w:rsidRDefault="00E8412A" w:rsidP="00913593">
      <w:pPr>
        <w:pStyle w:val="Textonotapie"/>
      </w:pPr>
      <w:r>
        <w:rPr>
          <w:rStyle w:val="Refdenotaalpie"/>
        </w:rPr>
        <w:footnoteRef/>
      </w:r>
      <w:r>
        <w:t xml:space="preserve"> Sigla de la sociedad que otorga el punto de conexión</w:t>
      </w:r>
    </w:p>
  </w:footnote>
  <w:footnote w:id="236">
    <w:p w14:paraId="2BFA9F9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7">
    <w:p w14:paraId="48C96D5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8">
    <w:p w14:paraId="7274D51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9">
    <w:p w14:paraId="079D02C6"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0">
    <w:p w14:paraId="37C9811F" w14:textId="77777777" w:rsidR="00E8412A" w:rsidRDefault="00E8412A" w:rsidP="004167BC">
      <w:pPr>
        <w:pStyle w:val="Textonotapie"/>
      </w:pPr>
      <w:r>
        <w:rPr>
          <w:rStyle w:val="Refdenotaalpie"/>
        </w:rPr>
        <w:footnoteRef/>
      </w:r>
      <w:r>
        <w:t xml:space="preserve"> Sigla de la sociedad que otorga el punto de conexión</w:t>
      </w:r>
    </w:p>
  </w:footnote>
  <w:footnote w:id="241">
    <w:p w14:paraId="3D341AD0"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2">
    <w:p w14:paraId="0201BB5C" w14:textId="77777777" w:rsidR="00E8412A" w:rsidRDefault="00E8412A" w:rsidP="003C4878">
      <w:pPr>
        <w:pStyle w:val="Textonotapie"/>
      </w:pPr>
      <w:r>
        <w:rPr>
          <w:rStyle w:val="Refdenotaalpie"/>
        </w:rPr>
        <w:footnoteRef/>
      </w:r>
      <w:r>
        <w:t xml:space="preserve"> Sigla de la sociedad que otorga el punto de conexión</w:t>
      </w:r>
    </w:p>
  </w:footnote>
  <w:footnote w:id="243">
    <w:p w14:paraId="177D57E5" w14:textId="77777777" w:rsidR="00E8412A" w:rsidRDefault="00E8412A" w:rsidP="00313C88">
      <w:pPr>
        <w:pStyle w:val="Textonotapie"/>
      </w:pPr>
      <w:r>
        <w:rPr>
          <w:rStyle w:val="Refdenotaalpie"/>
        </w:rPr>
        <w:footnoteRef/>
      </w:r>
      <w:r>
        <w:t xml:space="preserve"> Sigla de la sociedad que otorga el punto de conexión</w:t>
      </w:r>
    </w:p>
  </w:footnote>
  <w:footnote w:id="244">
    <w:p w14:paraId="3B4C3992"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5">
    <w:p w14:paraId="76496D2D"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6">
    <w:p w14:paraId="79EE6110" w14:textId="77777777" w:rsidR="00E8412A" w:rsidRDefault="00E8412A" w:rsidP="00844331">
      <w:pPr>
        <w:pStyle w:val="Textonotapie"/>
      </w:pPr>
      <w:r>
        <w:rPr>
          <w:rStyle w:val="Refdenotaalpie"/>
        </w:rPr>
        <w:footnoteRef/>
      </w:r>
      <w:r>
        <w:t xml:space="preserve"> Sigla de la sociedad que otorga el punto de conexión</w:t>
      </w:r>
    </w:p>
  </w:footnote>
  <w:footnote w:id="247">
    <w:p w14:paraId="490E9D9F"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8">
    <w:p w14:paraId="50C1AB83" w14:textId="77777777" w:rsidR="00E8412A" w:rsidRDefault="00E8412A" w:rsidP="00844331">
      <w:pPr>
        <w:pStyle w:val="Textonotapie"/>
      </w:pPr>
      <w:r>
        <w:rPr>
          <w:rStyle w:val="Refdenotaalpie"/>
        </w:rPr>
        <w:footnoteRef/>
      </w:r>
      <w:r>
        <w:t xml:space="preserve"> Sigla de la sociedad que otorga el punto de conexión</w:t>
      </w:r>
    </w:p>
  </w:footnote>
  <w:footnote w:id="249">
    <w:p w14:paraId="30DD96C2"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0">
    <w:p w14:paraId="3FED65F8"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1">
    <w:p w14:paraId="116DBE9A" w14:textId="77777777" w:rsidR="00E8412A" w:rsidRDefault="00E8412A" w:rsidP="00844331">
      <w:pPr>
        <w:pStyle w:val="Textonotapie"/>
      </w:pPr>
      <w:r>
        <w:rPr>
          <w:rStyle w:val="Refdenotaalpie"/>
        </w:rPr>
        <w:footnoteRef/>
      </w:r>
      <w:r>
        <w:t xml:space="preserve"> Sigla de la sociedad que otorga el punto de conexión</w:t>
      </w:r>
    </w:p>
  </w:footnote>
  <w:footnote w:id="252">
    <w:p w14:paraId="3A35D5D0"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3">
    <w:p w14:paraId="3E586B6C"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4">
    <w:p w14:paraId="611DE66C" w14:textId="77777777" w:rsidR="00E8412A" w:rsidRDefault="00E8412A" w:rsidP="00844331">
      <w:pPr>
        <w:pStyle w:val="Textonotapie"/>
      </w:pPr>
      <w:r>
        <w:rPr>
          <w:rStyle w:val="Refdenotaalpie"/>
        </w:rPr>
        <w:footnoteRef/>
      </w:r>
      <w:r>
        <w:t xml:space="preserve"> Sigla de la sociedad que otorga el punto de conexión</w:t>
      </w:r>
    </w:p>
  </w:footnote>
  <w:footnote w:id="255">
    <w:p w14:paraId="531DB56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6">
    <w:p w14:paraId="35C5B133" w14:textId="77777777" w:rsidR="00E8412A" w:rsidRDefault="00E8412A" w:rsidP="00313C88">
      <w:pPr>
        <w:pStyle w:val="Textonotapie"/>
      </w:pPr>
      <w:r>
        <w:rPr>
          <w:rStyle w:val="Refdenotaalpie"/>
        </w:rPr>
        <w:footnoteRef/>
      </w:r>
      <w:r>
        <w:t xml:space="preserve"> Sigla de la sociedad que otorga el punto de conexión</w:t>
      </w:r>
    </w:p>
  </w:footnote>
  <w:footnote w:id="257">
    <w:p w14:paraId="7C2BB78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8">
    <w:p w14:paraId="342BE918" w14:textId="77777777" w:rsidR="00E8412A" w:rsidRDefault="00E8412A" w:rsidP="00313C88">
      <w:pPr>
        <w:pStyle w:val="Textonotapie"/>
      </w:pPr>
      <w:r>
        <w:rPr>
          <w:rStyle w:val="Refdenotaalpie"/>
        </w:rPr>
        <w:footnoteRef/>
      </w:r>
      <w:r>
        <w:t xml:space="preserve"> Sigla de la sociedad que otorga el punto de conexión</w:t>
      </w:r>
    </w:p>
  </w:footnote>
  <w:footnote w:id="259">
    <w:p w14:paraId="139A02BB" w14:textId="77777777" w:rsidR="00E8412A" w:rsidRDefault="00E8412A">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60">
    <w:p w14:paraId="16677E94"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1">
    <w:p w14:paraId="1B6FA18D" w14:textId="77777777" w:rsidR="00E8412A" w:rsidRDefault="00E8412A" w:rsidP="00313C88">
      <w:pPr>
        <w:pStyle w:val="Textonotapie"/>
      </w:pPr>
      <w:r>
        <w:rPr>
          <w:rStyle w:val="Refdenotaalpie"/>
        </w:rPr>
        <w:footnoteRef/>
      </w:r>
      <w:r>
        <w:t xml:space="preserve"> Sigla de la sociedad que otorga el punto de conexión</w:t>
      </w:r>
    </w:p>
  </w:footnote>
  <w:footnote w:id="262">
    <w:p w14:paraId="24955107" w14:textId="77777777" w:rsidR="00E8412A" w:rsidRDefault="00E8412A" w:rsidP="00313C88">
      <w:pPr>
        <w:pStyle w:val="Textonotapie"/>
      </w:pPr>
      <w:r>
        <w:rPr>
          <w:rStyle w:val="Refdenotaalpie"/>
        </w:rPr>
        <w:footnoteRef/>
      </w:r>
      <w:r>
        <w:t xml:space="preserve"> Sigla de la sociedad que otorga el punto de conexión</w:t>
      </w:r>
    </w:p>
  </w:footnote>
  <w:footnote w:id="263">
    <w:p w14:paraId="0F5232DE"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4">
    <w:p w14:paraId="5F762066"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5">
    <w:p w14:paraId="51C5DA45" w14:textId="77777777" w:rsidR="00E8412A" w:rsidRDefault="00E8412A" w:rsidP="00AF604B">
      <w:pPr>
        <w:pStyle w:val="Textonotapie"/>
      </w:pPr>
      <w:r>
        <w:rPr>
          <w:rStyle w:val="Refdenotaalpie"/>
        </w:rPr>
        <w:footnoteRef/>
      </w:r>
      <w:r>
        <w:t xml:space="preserve"> Sigla de la sociedad que otorga el punto de conexión</w:t>
      </w:r>
    </w:p>
  </w:footnote>
  <w:footnote w:id="266">
    <w:p w14:paraId="2E537484" w14:textId="77777777" w:rsidR="00E8412A" w:rsidRDefault="00E8412A" w:rsidP="00AF604B">
      <w:pPr>
        <w:pStyle w:val="Textonotapie"/>
      </w:pPr>
      <w:r>
        <w:rPr>
          <w:rStyle w:val="Refdenotaalpie"/>
        </w:rPr>
        <w:footnoteRef/>
      </w:r>
      <w:r>
        <w:t xml:space="preserve"> Sigla de la sociedad que otorga el punto de conexión</w:t>
      </w:r>
    </w:p>
  </w:footnote>
  <w:footnote w:id="267">
    <w:p w14:paraId="52A9B190"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8">
    <w:p w14:paraId="530DB156" w14:textId="77777777" w:rsidR="00E8412A" w:rsidRDefault="00E8412A" w:rsidP="00AF604B">
      <w:pPr>
        <w:pStyle w:val="Textonotapie"/>
      </w:pPr>
      <w:r>
        <w:rPr>
          <w:rStyle w:val="Refdenotaalpie"/>
        </w:rPr>
        <w:footnoteRef/>
      </w:r>
      <w:r>
        <w:t xml:space="preserve"> Sigla de la sociedad que otorga el punto de conexión</w:t>
      </w:r>
    </w:p>
  </w:footnote>
  <w:footnote w:id="269">
    <w:p w14:paraId="5CF46975" w14:textId="7ACB7890" w:rsidR="00E8412A" w:rsidRDefault="00E8412A">
      <w:pPr>
        <w:pStyle w:val="Textonotapie"/>
      </w:pPr>
      <w:r>
        <w:rPr>
          <w:rStyle w:val="Refdenotaalpie"/>
        </w:rPr>
        <w:footnoteRef/>
      </w:r>
      <w:r>
        <w:t xml:space="preserve"> Utilizar este texto si aplica</w:t>
      </w:r>
    </w:p>
  </w:footnote>
  <w:footnote w:id="270">
    <w:p w14:paraId="4F5909C8"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1">
    <w:p w14:paraId="25D919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2">
    <w:p w14:paraId="14C050CD" w14:textId="77777777" w:rsidR="00E8412A" w:rsidRDefault="00E8412A">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3">
    <w:p w14:paraId="30E89533"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4">
    <w:p w14:paraId="65B09F5D" w14:textId="77777777" w:rsidR="00E8412A" w:rsidRDefault="00E8412A" w:rsidP="00313C88">
      <w:pPr>
        <w:pStyle w:val="Textonotapie"/>
      </w:pPr>
      <w:r>
        <w:rPr>
          <w:rStyle w:val="Refdenotaalpie"/>
        </w:rPr>
        <w:footnoteRef/>
      </w:r>
      <w:r>
        <w:t xml:space="preserve"> Sigla de la sociedad que otorga el punto de conexión</w:t>
      </w:r>
    </w:p>
  </w:footnote>
  <w:footnote w:id="275">
    <w:p w14:paraId="43DEAA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6">
    <w:p w14:paraId="504C13AE"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7">
    <w:p w14:paraId="119BC870"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8">
    <w:p w14:paraId="20653C71" w14:textId="77777777" w:rsidR="00E8412A" w:rsidRDefault="00E8412A" w:rsidP="00313C88">
      <w:pPr>
        <w:pStyle w:val="Textonotapie"/>
      </w:pPr>
      <w:r>
        <w:rPr>
          <w:rStyle w:val="Refdenotaalpie"/>
        </w:rPr>
        <w:footnoteRef/>
      </w:r>
      <w:r>
        <w:t xml:space="preserve"> Sigla de la sociedad que otorga el punto de conexión</w:t>
      </w:r>
    </w:p>
  </w:footnote>
  <w:footnote w:id="279">
    <w:p w14:paraId="66CC8707" w14:textId="77777777" w:rsidR="00E8412A" w:rsidRDefault="00E8412A" w:rsidP="00313C88">
      <w:pPr>
        <w:pStyle w:val="Textonotapie"/>
      </w:pPr>
      <w:r>
        <w:rPr>
          <w:rStyle w:val="Refdenotaalpie"/>
        </w:rPr>
        <w:footnoteRef/>
      </w:r>
      <w:r>
        <w:t xml:space="preserve"> Sigla de la sociedad que otorga el punto de conexión</w:t>
      </w:r>
    </w:p>
  </w:footnote>
  <w:footnote w:id="280">
    <w:p w14:paraId="4F64F86D"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1">
    <w:p w14:paraId="6F9B421D" w14:textId="77777777" w:rsidR="00E8412A" w:rsidRDefault="00E8412A" w:rsidP="00313C88">
      <w:pPr>
        <w:pStyle w:val="Textonotapie"/>
      </w:pPr>
      <w:r>
        <w:rPr>
          <w:rStyle w:val="Refdenotaalpie"/>
        </w:rPr>
        <w:footnoteRef/>
      </w:r>
      <w:r>
        <w:t xml:space="preserve"> Sigla de la sociedad que otorga el punto de conexión</w:t>
      </w:r>
    </w:p>
  </w:footnote>
  <w:footnote w:id="282">
    <w:p w14:paraId="32444E8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3">
    <w:p w14:paraId="0185F5A7" w14:textId="77777777" w:rsidR="00E8412A" w:rsidRDefault="00E8412A" w:rsidP="00313C88">
      <w:pPr>
        <w:pStyle w:val="Textonotapie"/>
      </w:pPr>
      <w:r>
        <w:rPr>
          <w:rStyle w:val="Refdenotaalpie"/>
        </w:rPr>
        <w:footnoteRef/>
      </w:r>
      <w:r>
        <w:t xml:space="preserve"> Sigla de la sociedad que otorga el punto de conexión</w:t>
      </w:r>
    </w:p>
  </w:footnote>
  <w:footnote w:id="284">
    <w:p w14:paraId="115B5007" w14:textId="77777777" w:rsidR="00E8412A" w:rsidRDefault="00E8412A" w:rsidP="00AB356D">
      <w:pPr>
        <w:pStyle w:val="Textonotapie"/>
      </w:pPr>
      <w:r>
        <w:rPr>
          <w:rStyle w:val="Refdenotaalpie"/>
        </w:rPr>
        <w:footnoteRef/>
      </w:r>
      <w:r>
        <w:t xml:space="preserve"> Sigla de la sociedad que otorga el punto de conexión</w:t>
      </w:r>
    </w:p>
  </w:footnote>
  <w:footnote w:id="285">
    <w:p w14:paraId="0B2DC244"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6">
    <w:p w14:paraId="75825FD3" w14:textId="77777777" w:rsidR="00E8412A" w:rsidRDefault="00E8412A" w:rsidP="00240A04">
      <w:pPr>
        <w:pStyle w:val="Textonotapie"/>
      </w:pPr>
      <w:r>
        <w:rPr>
          <w:rStyle w:val="Refdenotaalpie"/>
        </w:rPr>
        <w:footnoteRef/>
      </w:r>
      <w:r>
        <w:t xml:space="preserve"> Sigla de la sociedad que otorga el punto de conexión</w:t>
      </w:r>
    </w:p>
  </w:footnote>
  <w:footnote w:id="287">
    <w:p w14:paraId="25A3250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8">
    <w:p w14:paraId="7ED0CAC5" w14:textId="77777777" w:rsidR="00E8412A" w:rsidRDefault="00E8412A" w:rsidP="00240A04">
      <w:pPr>
        <w:pStyle w:val="Textonotapie"/>
      </w:pPr>
      <w:r>
        <w:rPr>
          <w:rStyle w:val="Refdenotaalpie"/>
        </w:rPr>
        <w:footnoteRef/>
      </w:r>
      <w:r>
        <w:t xml:space="preserve"> Sigla de la sociedad que otorga el punto de conexión</w:t>
      </w:r>
    </w:p>
  </w:footnote>
  <w:footnote w:id="289">
    <w:p w14:paraId="2AFFD51D" w14:textId="77777777" w:rsidR="00E8412A" w:rsidRDefault="00E8412A" w:rsidP="00240A04">
      <w:pPr>
        <w:pStyle w:val="Textonotapie"/>
      </w:pPr>
      <w:r>
        <w:rPr>
          <w:rStyle w:val="Refdenotaalpie"/>
        </w:rPr>
        <w:footnoteRef/>
      </w:r>
      <w:r>
        <w:t xml:space="preserve"> Sigla de la sociedad que otorga el punto de conexión</w:t>
      </w:r>
    </w:p>
  </w:footnote>
  <w:footnote w:id="290">
    <w:p w14:paraId="339F8297"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1">
    <w:p w14:paraId="0961B885" w14:textId="77777777" w:rsidR="00E8412A" w:rsidRDefault="00E8412A" w:rsidP="00240A04">
      <w:pPr>
        <w:pStyle w:val="Textonotapie"/>
      </w:pPr>
      <w:r>
        <w:rPr>
          <w:rStyle w:val="Refdenotaalpie"/>
        </w:rPr>
        <w:footnoteRef/>
      </w:r>
      <w:r>
        <w:t xml:space="preserve"> Sigla de la sociedad que otorga el punto de conexión</w:t>
      </w:r>
    </w:p>
  </w:footnote>
  <w:footnote w:id="292">
    <w:p w14:paraId="04F07BBF" w14:textId="77777777" w:rsidR="00E8412A" w:rsidRDefault="00E8412A">
      <w:pPr>
        <w:pStyle w:val="Textonotapie"/>
      </w:pPr>
      <w:r>
        <w:rPr>
          <w:rStyle w:val="Refdenotaalpie"/>
        </w:rPr>
        <w:footnoteRef/>
      </w:r>
      <w:r>
        <w:t xml:space="preserve"> </w:t>
      </w:r>
      <w:r w:rsidRPr="00240A04">
        <w:t>Nombre de la subestación del usuario final XX kV</w:t>
      </w:r>
    </w:p>
  </w:footnote>
  <w:footnote w:id="293">
    <w:p w14:paraId="18C7EF0F"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4">
    <w:p w14:paraId="492ACD6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5">
    <w:p w14:paraId="3CDE4A06"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96">
    <w:p w14:paraId="7B37A3B0" w14:textId="1489167D" w:rsidR="00E8412A" w:rsidRDefault="00E8412A">
      <w:pPr>
        <w:pStyle w:val="Textonotapie"/>
      </w:pPr>
      <w:r>
        <w:rPr>
          <w:rStyle w:val="Refdenotaalpie"/>
        </w:rPr>
        <w:footnoteRef/>
      </w:r>
      <w:r>
        <w:t xml:space="preserve"> Insertar este texto si aplica</w:t>
      </w:r>
    </w:p>
  </w:footnote>
  <w:footnote w:id="297">
    <w:p w14:paraId="05A3CBE3" w14:textId="77777777" w:rsidR="002024AB" w:rsidRDefault="002024AB" w:rsidP="002024AB">
      <w:pPr>
        <w:pStyle w:val="Textonotapie"/>
      </w:pPr>
      <w:r>
        <w:rPr>
          <w:rStyle w:val="Refdenotaalpie"/>
        </w:rPr>
        <w:footnoteRef/>
      </w:r>
      <w:r>
        <w:t xml:space="preserve"> Sigla de la sociedad que otorga el punto de conexión</w:t>
      </w:r>
    </w:p>
  </w:footnote>
  <w:footnote w:id="298">
    <w:p w14:paraId="4AF111C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299">
    <w:p w14:paraId="1D448FB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300">
    <w:p w14:paraId="688DE72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01">
    <w:p w14:paraId="0512B547" w14:textId="77777777" w:rsidR="00E8412A" w:rsidRDefault="00E8412A" w:rsidP="007275D8">
      <w:pPr>
        <w:pStyle w:val="Textonotapie"/>
      </w:pPr>
      <w:r>
        <w:rPr>
          <w:rStyle w:val="Refdenotaalpie"/>
        </w:rPr>
        <w:footnoteRef/>
      </w:r>
      <w:r>
        <w:t xml:space="preserve"> Sigla de la sociedad que otorga el punto de conexión</w:t>
      </w:r>
    </w:p>
  </w:footnote>
  <w:footnote w:id="302">
    <w:p w14:paraId="36CA9582"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3">
    <w:p w14:paraId="14D66117" w14:textId="77777777" w:rsidR="00E8412A" w:rsidRDefault="00E8412A">
      <w:pPr>
        <w:pStyle w:val="Textonotapie"/>
      </w:pPr>
      <w:r>
        <w:rPr>
          <w:rStyle w:val="Refdenotaalpie"/>
        </w:rPr>
        <w:footnoteRef/>
      </w:r>
      <w:r>
        <w:t xml:space="preserve"> Capacidad de transporte asignada en MW</w:t>
      </w:r>
    </w:p>
  </w:footnote>
  <w:footnote w:id="304">
    <w:p w14:paraId="7F57600E" w14:textId="77777777" w:rsidR="00E8412A" w:rsidRDefault="00E8412A">
      <w:pPr>
        <w:pStyle w:val="Textonotapie"/>
      </w:pPr>
      <w:r>
        <w:rPr>
          <w:rStyle w:val="Refdenotaalpie"/>
        </w:rPr>
        <w:footnoteRef/>
      </w:r>
      <w:r>
        <w:t xml:space="preserve"> </w:t>
      </w:r>
      <w:r w:rsidRPr="00240A04">
        <w:t>Nombre de la subestación del usuario final XX kV</w:t>
      </w:r>
    </w:p>
  </w:footnote>
  <w:footnote w:id="305">
    <w:p w14:paraId="560CFBD6"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6">
    <w:p w14:paraId="4B26193B" w14:textId="77777777" w:rsidR="00E8412A" w:rsidRDefault="00E8412A">
      <w:pPr>
        <w:pStyle w:val="Textonotapie"/>
      </w:pPr>
      <w:r>
        <w:rPr>
          <w:rStyle w:val="Refdenotaalpie"/>
        </w:rPr>
        <w:footnoteRef/>
      </w:r>
      <w:r>
        <w:t xml:space="preserve"> Utilizar este texto si aplica</w:t>
      </w:r>
    </w:p>
  </w:footnote>
  <w:footnote w:id="307">
    <w:p w14:paraId="7B8563EC" w14:textId="77777777" w:rsidR="00E8412A" w:rsidRDefault="00E8412A" w:rsidP="00077102">
      <w:pPr>
        <w:pStyle w:val="Textonotapie"/>
      </w:pPr>
      <w:r>
        <w:rPr>
          <w:rStyle w:val="Refdenotaalpie"/>
        </w:rPr>
        <w:footnoteRef/>
      </w:r>
      <w:r>
        <w:t xml:space="preserve"> Sigla de la sociedad propietaria de la planta o promotor del Proyecto</w:t>
      </w:r>
    </w:p>
  </w:footnote>
  <w:footnote w:id="308">
    <w:p w14:paraId="17C39215" w14:textId="77777777" w:rsidR="00E8412A" w:rsidRDefault="00E8412A" w:rsidP="00077102">
      <w:pPr>
        <w:pStyle w:val="Textonotapie"/>
      </w:pPr>
      <w:r>
        <w:rPr>
          <w:rStyle w:val="Refdenotaalpie"/>
        </w:rPr>
        <w:footnoteRef/>
      </w:r>
      <w:r>
        <w:t xml:space="preserve"> Sigla de la sociedad que otorga el punto de conexión</w:t>
      </w:r>
    </w:p>
  </w:footnote>
  <w:footnote w:id="309">
    <w:p w14:paraId="1C1449D0" w14:textId="77777777" w:rsidR="00E8412A" w:rsidRDefault="00E8412A" w:rsidP="005F4EC0">
      <w:pPr>
        <w:pStyle w:val="Textonotapie"/>
      </w:pPr>
      <w:r>
        <w:rPr>
          <w:rStyle w:val="Refdenotaalpie"/>
        </w:rPr>
        <w:footnoteRef/>
      </w:r>
      <w:r>
        <w:t xml:space="preserve"> Sigla de la sociedad propietaria de la planta o promotor del Proyecto</w:t>
      </w:r>
    </w:p>
  </w:footnote>
  <w:footnote w:id="310">
    <w:p w14:paraId="4418E2D8" w14:textId="37A82AF0" w:rsidR="00E8412A" w:rsidRDefault="00E8412A">
      <w:pPr>
        <w:pStyle w:val="Textonotapie"/>
      </w:pPr>
      <w:r>
        <w:rPr>
          <w:rStyle w:val="Refdenotaalpie"/>
        </w:rPr>
        <w:footnoteRef/>
      </w:r>
      <w:r>
        <w:t xml:space="preserve"> Utilizar este texto si aplica</w:t>
      </w:r>
    </w:p>
  </w:footnote>
  <w:footnote w:id="311">
    <w:p w14:paraId="7AC0182F" w14:textId="77777777" w:rsidR="00E8412A" w:rsidRDefault="00E8412A" w:rsidP="00A604FB">
      <w:pPr>
        <w:pStyle w:val="Textonotapie"/>
      </w:pPr>
      <w:r>
        <w:rPr>
          <w:rStyle w:val="Refdenotaalpie"/>
        </w:rPr>
        <w:footnoteRef/>
      </w:r>
      <w:r>
        <w:t xml:space="preserve"> Sigla de la sociedad que otorga el punto de conexión</w:t>
      </w:r>
    </w:p>
  </w:footnote>
  <w:footnote w:id="312">
    <w:p w14:paraId="6F88941B" w14:textId="77777777" w:rsidR="00E8412A" w:rsidRDefault="00E8412A" w:rsidP="00A604FB">
      <w:pPr>
        <w:pStyle w:val="Textonotapie"/>
      </w:pPr>
      <w:r>
        <w:rPr>
          <w:rStyle w:val="Refdenotaalpie"/>
        </w:rPr>
        <w:footnoteRef/>
      </w:r>
      <w:r>
        <w:t xml:space="preserve"> Sigla de la sociedad que otorga el punto de conexión</w:t>
      </w:r>
    </w:p>
  </w:footnote>
  <w:footnote w:id="313">
    <w:p w14:paraId="11156754" w14:textId="77777777" w:rsidR="00E8412A" w:rsidRDefault="00E8412A" w:rsidP="00A604FB">
      <w:pPr>
        <w:pStyle w:val="Textonotapie"/>
      </w:pPr>
      <w:r>
        <w:rPr>
          <w:rStyle w:val="Refdenotaalpie"/>
        </w:rPr>
        <w:footnoteRef/>
      </w:r>
      <w:r>
        <w:t xml:space="preserve"> Sigla de la sociedad que otorga el punto de conexión</w:t>
      </w:r>
    </w:p>
  </w:footnote>
  <w:footnote w:id="314">
    <w:p w14:paraId="6DBCC080"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5">
    <w:p w14:paraId="409E5D1D" w14:textId="77777777" w:rsidR="00E8412A" w:rsidRDefault="00E8412A" w:rsidP="00A604FB">
      <w:pPr>
        <w:pStyle w:val="Textonotapie"/>
      </w:pPr>
      <w:r>
        <w:rPr>
          <w:rStyle w:val="Refdenotaalpie"/>
        </w:rPr>
        <w:footnoteRef/>
      </w:r>
      <w:r>
        <w:t xml:space="preserve"> Sigla de la sociedad que otorga el punto de conexión</w:t>
      </w:r>
    </w:p>
  </w:footnote>
  <w:footnote w:id="316">
    <w:p w14:paraId="1C98C566" w14:textId="77777777" w:rsidR="00E8412A" w:rsidRDefault="00E8412A" w:rsidP="00A604FB">
      <w:pPr>
        <w:pStyle w:val="Textonotapie"/>
      </w:pPr>
      <w:r>
        <w:rPr>
          <w:rStyle w:val="Refdenotaalpie"/>
        </w:rPr>
        <w:footnoteRef/>
      </w:r>
      <w:r>
        <w:t xml:space="preserve"> Sigla de la sociedad que otorga el punto de conexión</w:t>
      </w:r>
    </w:p>
  </w:footnote>
  <w:footnote w:id="317">
    <w:p w14:paraId="05C381E4"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8">
    <w:p w14:paraId="43A7090F" w14:textId="77777777" w:rsidR="00E8412A" w:rsidRDefault="00E8412A" w:rsidP="00A604FB">
      <w:pPr>
        <w:pStyle w:val="Textonotapie"/>
      </w:pPr>
      <w:r>
        <w:rPr>
          <w:rStyle w:val="Refdenotaalpie"/>
        </w:rPr>
        <w:footnoteRef/>
      </w:r>
      <w:r>
        <w:t xml:space="preserve"> Sigla de la sociedad que otorga el punto de conexión</w:t>
      </w:r>
    </w:p>
  </w:footnote>
  <w:footnote w:id="319">
    <w:p w14:paraId="1174D34C"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0">
    <w:p w14:paraId="49DACC3F"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1">
    <w:p w14:paraId="72CFBF9B" w14:textId="77777777" w:rsidR="00E8412A" w:rsidRDefault="00E8412A" w:rsidP="00C026F9">
      <w:pPr>
        <w:pStyle w:val="Textonotapie"/>
      </w:pPr>
      <w:r>
        <w:rPr>
          <w:rStyle w:val="Refdenotaalpie"/>
        </w:rPr>
        <w:footnoteRef/>
      </w:r>
      <w:r>
        <w:t xml:space="preserve"> Sigla de la sociedad que otorga el punto de conexión</w:t>
      </w:r>
    </w:p>
  </w:footnote>
  <w:footnote w:id="322">
    <w:p w14:paraId="7FEAADAA"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3">
    <w:p w14:paraId="6915416D" w14:textId="77777777" w:rsidR="00E8412A" w:rsidRDefault="00E8412A" w:rsidP="00C026F9">
      <w:pPr>
        <w:pStyle w:val="Textonotapie"/>
      </w:pPr>
      <w:r>
        <w:rPr>
          <w:rStyle w:val="Refdenotaalpie"/>
        </w:rPr>
        <w:footnoteRef/>
      </w:r>
      <w:r>
        <w:t xml:space="preserve"> </w:t>
      </w:r>
      <w:r w:rsidRPr="00D06762">
        <w:t>Utilizar este texto si aplica</w:t>
      </w:r>
    </w:p>
  </w:footnote>
  <w:footnote w:id="324">
    <w:p w14:paraId="6F7BD76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5">
    <w:p w14:paraId="244A51CA" w14:textId="77777777" w:rsidR="00E8412A" w:rsidRDefault="00E8412A" w:rsidP="00C026F9">
      <w:pPr>
        <w:pStyle w:val="Textonotapie"/>
      </w:pPr>
      <w:r>
        <w:rPr>
          <w:rStyle w:val="Refdenotaalpie"/>
        </w:rPr>
        <w:footnoteRef/>
      </w:r>
      <w:r>
        <w:t xml:space="preserve"> Sigla de la sociedad que otorga el punto de conexión</w:t>
      </w:r>
    </w:p>
  </w:footnote>
  <w:footnote w:id="326">
    <w:p w14:paraId="5FAF24D9"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7">
    <w:p w14:paraId="6340864C" w14:textId="77777777" w:rsidR="00E8412A" w:rsidRDefault="00E8412A" w:rsidP="00C026F9">
      <w:pPr>
        <w:pStyle w:val="Textonotapie"/>
      </w:pPr>
      <w:r>
        <w:rPr>
          <w:rStyle w:val="Refdenotaalpie"/>
        </w:rPr>
        <w:footnoteRef/>
      </w:r>
      <w:r>
        <w:t xml:space="preserve"> Sigla de la sociedad que otorga el punto de conexión</w:t>
      </w:r>
    </w:p>
  </w:footnote>
  <w:footnote w:id="328">
    <w:p w14:paraId="0164F9E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9">
    <w:p w14:paraId="19D30AED"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0">
    <w:p w14:paraId="5056E5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1">
    <w:p w14:paraId="35385E4E" w14:textId="77777777" w:rsidR="00E8412A" w:rsidRDefault="00E8412A" w:rsidP="00C026F9">
      <w:pPr>
        <w:pStyle w:val="Textonotapie"/>
      </w:pPr>
      <w:r>
        <w:rPr>
          <w:rStyle w:val="Refdenotaalpie"/>
        </w:rPr>
        <w:footnoteRef/>
      </w:r>
      <w:r>
        <w:t xml:space="preserve"> Sigla de la sociedad que otorga el punto de conexión</w:t>
      </w:r>
    </w:p>
  </w:footnote>
  <w:footnote w:id="332">
    <w:p w14:paraId="096EBF5C" w14:textId="77777777" w:rsidR="00E8412A" w:rsidRDefault="00E8412A" w:rsidP="00C026F9">
      <w:pPr>
        <w:pStyle w:val="Textonotapie"/>
      </w:pPr>
      <w:r>
        <w:rPr>
          <w:rStyle w:val="Refdenotaalpie"/>
        </w:rPr>
        <w:footnoteRef/>
      </w:r>
      <w:r>
        <w:t xml:space="preserve"> Sigla de la sociedad que otorga el punto de conexión</w:t>
      </w:r>
    </w:p>
  </w:footnote>
  <w:footnote w:id="333">
    <w:p w14:paraId="6F28AD41"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4">
    <w:p w14:paraId="2A983DF4"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5">
    <w:p w14:paraId="057A8BFE" w14:textId="77777777" w:rsidR="008A3607" w:rsidRDefault="008A3607" w:rsidP="008A3607">
      <w:pPr>
        <w:pStyle w:val="Textonotapie"/>
      </w:pPr>
      <w:r>
        <w:rPr>
          <w:rStyle w:val="Refdenotaalpie"/>
        </w:rPr>
        <w:footnoteRef/>
      </w:r>
      <w:r>
        <w:t xml:space="preserve"> Sigla de la sociedad que otorga el punto de conexión</w:t>
      </w:r>
    </w:p>
  </w:footnote>
  <w:footnote w:id="336">
    <w:p w14:paraId="5C113E83"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7">
    <w:p w14:paraId="40461690" w14:textId="77777777" w:rsidR="008A3607" w:rsidRDefault="008A3607" w:rsidP="008A3607">
      <w:pPr>
        <w:pStyle w:val="Textonotapie"/>
      </w:pPr>
      <w:r>
        <w:rPr>
          <w:rStyle w:val="Refdenotaalpie"/>
        </w:rPr>
        <w:footnoteRef/>
      </w:r>
      <w:r>
        <w:t xml:space="preserve"> Sigla de la sociedad que otorga el punto de conexión</w:t>
      </w:r>
    </w:p>
  </w:footnote>
  <w:footnote w:id="338">
    <w:p w14:paraId="70B5057E" w14:textId="77777777" w:rsidR="008A3607" w:rsidRDefault="008A3607" w:rsidP="008A3607">
      <w:pPr>
        <w:pStyle w:val="Textonotapie"/>
      </w:pPr>
      <w:r>
        <w:rPr>
          <w:rStyle w:val="Refdenotaalpie"/>
        </w:rPr>
        <w:footnoteRef/>
      </w:r>
      <w:r>
        <w:t xml:space="preserve"> Sigla de la sociedad que otorga el punto de conexión</w:t>
      </w:r>
    </w:p>
  </w:footnote>
  <w:footnote w:id="339">
    <w:p w14:paraId="119C8A14" w14:textId="0AFC6A4D" w:rsidR="008A3607" w:rsidRDefault="008A3607">
      <w:pPr>
        <w:pStyle w:val="Textonotapie"/>
      </w:pPr>
      <w:r>
        <w:rPr>
          <w:rStyle w:val="Refdenotaalpie"/>
        </w:rPr>
        <w:footnoteRef/>
      </w:r>
      <w:r>
        <w:t xml:space="preserve"> Utilizar este texto si aplica</w:t>
      </w:r>
    </w:p>
  </w:footnote>
  <w:footnote w:id="340">
    <w:p w14:paraId="27DE28D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1">
    <w:p w14:paraId="10D20791" w14:textId="77777777" w:rsidR="00E8412A" w:rsidRDefault="00E8412A" w:rsidP="00FB3731">
      <w:pPr>
        <w:pStyle w:val="Textonotapie"/>
      </w:pPr>
      <w:r>
        <w:rPr>
          <w:rStyle w:val="Refdenotaalpie"/>
        </w:rPr>
        <w:footnoteRef/>
      </w:r>
      <w:r>
        <w:t xml:space="preserve"> Sigla de la sociedad que otorga el punto de conexión</w:t>
      </w:r>
    </w:p>
  </w:footnote>
  <w:footnote w:id="342">
    <w:p w14:paraId="64790D61" w14:textId="77777777" w:rsidR="00E8412A" w:rsidRDefault="00E8412A" w:rsidP="00FB3731">
      <w:pPr>
        <w:pStyle w:val="Textonotapie"/>
      </w:pPr>
      <w:r>
        <w:rPr>
          <w:rStyle w:val="Refdenotaalpie"/>
        </w:rPr>
        <w:footnoteRef/>
      </w:r>
      <w:r>
        <w:t xml:space="preserve"> Si aplica</w:t>
      </w:r>
    </w:p>
  </w:footnote>
  <w:footnote w:id="343">
    <w:p w14:paraId="13033BE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4">
    <w:p w14:paraId="3ABCD4BE" w14:textId="6A6279CE" w:rsidR="00E8412A" w:rsidRDefault="00E8412A">
      <w:pPr>
        <w:pStyle w:val="Textonotapie"/>
      </w:pPr>
      <w:r>
        <w:rPr>
          <w:rStyle w:val="Refdenotaalpie"/>
        </w:rPr>
        <w:footnoteRef/>
      </w:r>
      <w:r>
        <w:t xml:space="preserve"> utilizar este texto si aplica</w:t>
      </w:r>
    </w:p>
  </w:footnote>
  <w:footnote w:id="345">
    <w:p w14:paraId="7E1EA5F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6">
    <w:p w14:paraId="78D2281B" w14:textId="77777777" w:rsidR="00E8412A" w:rsidRDefault="00E8412A" w:rsidP="00FB3731">
      <w:pPr>
        <w:pStyle w:val="Textonotapie"/>
      </w:pPr>
      <w:r>
        <w:rPr>
          <w:rStyle w:val="Refdenotaalpie"/>
        </w:rPr>
        <w:footnoteRef/>
      </w:r>
      <w:r>
        <w:t xml:space="preserve"> Utilizar este texto si aplica</w:t>
      </w:r>
    </w:p>
  </w:footnote>
  <w:footnote w:id="347">
    <w:p w14:paraId="31598E51" w14:textId="77777777" w:rsidR="00E8412A" w:rsidRDefault="00E8412A" w:rsidP="00FB3731">
      <w:pPr>
        <w:pStyle w:val="Textonotapie"/>
      </w:pPr>
      <w:r>
        <w:rPr>
          <w:rStyle w:val="Refdenotaalpie"/>
        </w:rPr>
        <w:footnoteRef/>
      </w:r>
      <w:r>
        <w:t xml:space="preserve"> Utilizar este texto si aplica</w:t>
      </w:r>
    </w:p>
  </w:footnote>
  <w:footnote w:id="348">
    <w:p w14:paraId="53B592A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9">
    <w:p w14:paraId="77C86A68" w14:textId="77777777" w:rsidR="00E8412A" w:rsidRDefault="00E8412A" w:rsidP="00FB3731">
      <w:pPr>
        <w:pStyle w:val="Textonotapie"/>
      </w:pPr>
      <w:r>
        <w:rPr>
          <w:rStyle w:val="Refdenotaalpie"/>
        </w:rPr>
        <w:footnoteRef/>
      </w:r>
      <w:r>
        <w:t xml:space="preserve"> Sigla de la sociedad que otorga el punto de conexión</w:t>
      </w:r>
    </w:p>
  </w:footnote>
  <w:footnote w:id="350">
    <w:p w14:paraId="5EA71223"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1">
    <w:p w14:paraId="4A6FBA61" w14:textId="77777777" w:rsidR="00E8412A" w:rsidRDefault="00E8412A" w:rsidP="00FB3731">
      <w:pPr>
        <w:pStyle w:val="Textonotapie"/>
      </w:pPr>
      <w:r>
        <w:rPr>
          <w:rStyle w:val="Refdenotaalpie"/>
        </w:rPr>
        <w:footnoteRef/>
      </w:r>
      <w:r>
        <w:t xml:space="preserve"> Sigla de la sociedad que otorga el punto de conexión</w:t>
      </w:r>
    </w:p>
  </w:footnote>
  <w:footnote w:id="352">
    <w:p w14:paraId="3B4E0A22" w14:textId="77777777" w:rsidR="00E8412A" w:rsidRDefault="00E8412A" w:rsidP="00FB3731">
      <w:pPr>
        <w:pStyle w:val="Textonotapie"/>
      </w:pPr>
      <w:r>
        <w:rPr>
          <w:rStyle w:val="Refdenotaalpie"/>
        </w:rPr>
        <w:footnoteRef/>
      </w:r>
      <w:r>
        <w:t xml:space="preserve"> Sigla de la sociedad que otorga el punto de conexión</w:t>
      </w:r>
    </w:p>
  </w:footnote>
  <w:footnote w:id="353">
    <w:p w14:paraId="3BE78D99" w14:textId="77777777" w:rsidR="00E8412A" w:rsidRDefault="00E8412A" w:rsidP="00FB3731">
      <w:pPr>
        <w:pStyle w:val="Textonotapie"/>
      </w:pPr>
      <w:r>
        <w:rPr>
          <w:rStyle w:val="Refdenotaalpie"/>
        </w:rPr>
        <w:footnoteRef/>
      </w:r>
      <w:r>
        <w:t xml:space="preserve"> Sigla de la sociedad que otorga el punto de conexión</w:t>
      </w:r>
    </w:p>
  </w:footnote>
  <w:footnote w:id="354">
    <w:p w14:paraId="3D2FF8DB" w14:textId="77777777" w:rsidR="00E8412A" w:rsidRDefault="00E8412A" w:rsidP="00FB3731">
      <w:pPr>
        <w:pStyle w:val="Textonotapie"/>
      </w:pPr>
      <w:r>
        <w:rPr>
          <w:rStyle w:val="Refdenotaalpie"/>
        </w:rPr>
        <w:footnoteRef/>
      </w:r>
      <w:r>
        <w:t xml:space="preserve"> Sigla de la sociedad que otorga el punto de conexión</w:t>
      </w:r>
    </w:p>
  </w:footnote>
  <w:footnote w:id="355">
    <w:p w14:paraId="746AAD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6">
    <w:p w14:paraId="3BA0D6B7" w14:textId="77777777" w:rsidR="00E8412A" w:rsidRDefault="00E8412A" w:rsidP="00FB3731">
      <w:pPr>
        <w:pStyle w:val="Textonotapie"/>
      </w:pPr>
      <w:r>
        <w:rPr>
          <w:rStyle w:val="Refdenotaalpie"/>
        </w:rPr>
        <w:footnoteRef/>
      </w:r>
      <w:r>
        <w:t xml:space="preserve"> Sigla de la sociedad que otorga el punto de conexión</w:t>
      </w:r>
    </w:p>
  </w:footnote>
  <w:footnote w:id="357">
    <w:p w14:paraId="2459F93B" w14:textId="77777777" w:rsidR="00E8412A" w:rsidRDefault="00E8412A" w:rsidP="00FB3731">
      <w:pPr>
        <w:pStyle w:val="Textonotapie"/>
      </w:pPr>
      <w:r>
        <w:rPr>
          <w:rStyle w:val="Refdenotaalpie"/>
        </w:rPr>
        <w:footnoteRef/>
      </w:r>
      <w:r>
        <w:t xml:space="preserve"> Sigla de la sociedad que otorga el punto de conexión</w:t>
      </w:r>
    </w:p>
  </w:footnote>
  <w:footnote w:id="358">
    <w:p w14:paraId="2ABB229A" w14:textId="77777777" w:rsidR="00E8412A" w:rsidRDefault="00E8412A" w:rsidP="00FB3731">
      <w:pPr>
        <w:pStyle w:val="Textonotapie"/>
      </w:pPr>
      <w:r>
        <w:rPr>
          <w:rStyle w:val="Refdenotaalpie"/>
        </w:rPr>
        <w:footnoteRef/>
      </w:r>
      <w:r>
        <w:t xml:space="preserve"> Sigla de la sociedad que otorga el punto de conexión</w:t>
      </w:r>
    </w:p>
  </w:footnote>
  <w:footnote w:id="359">
    <w:p w14:paraId="682B4370" w14:textId="77777777" w:rsidR="00E8412A" w:rsidRDefault="00E8412A" w:rsidP="00FB3731">
      <w:pPr>
        <w:pStyle w:val="Textonotapie"/>
      </w:pPr>
      <w:r>
        <w:rPr>
          <w:rStyle w:val="Refdenotaalpie"/>
        </w:rPr>
        <w:footnoteRef/>
      </w:r>
      <w:r>
        <w:t xml:space="preserve"> Sigla de la sociedad que otorga el punto de conexión</w:t>
      </w:r>
    </w:p>
  </w:footnote>
  <w:footnote w:id="360">
    <w:p w14:paraId="59224677" w14:textId="054CE78C" w:rsidR="00E8412A" w:rsidRDefault="00E8412A">
      <w:pPr>
        <w:pStyle w:val="Textonotapie"/>
      </w:pPr>
      <w:r>
        <w:rPr>
          <w:rStyle w:val="Refdenotaalpie"/>
        </w:rPr>
        <w:footnoteRef/>
      </w:r>
      <w:r>
        <w:t xml:space="preserve"> Utilizar este texto si aplica</w:t>
      </w:r>
    </w:p>
  </w:footnote>
  <w:footnote w:id="361">
    <w:p w14:paraId="5EC70331" w14:textId="77777777" w:rsidR="00E8412A" w:rsidRDefault="00E8412A" w:rsidP="00FB3731">
      <w:pPr>
        <w:pStyle w:val="Textonotapie"/>
      </w:pPr>
      <w:r>
        <w:rPr>
          <w:rStyle w:val="Refdenotaalpie"/>
        </w:rPr>
        <w:footnoteRef/>
      </w:r>
      <w:r>
        <w:t xml:space="preserve"> Sigla de la sociedad que otorga el punto de conexión</w:t>
      </w:r>
    </w:p>
  </w:footnote>
  <w:footnote w:id="362">
    <w:p w14:paraId="13D2510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3">
    <w:p w14:paraId="067B7EC5"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4">
    <w:p w14:paraId="4ABAFD65" w14:textId="77777777" w:rsidR="00E8412A" w:rsidRDefault="00E8412A" w:rsidP="00FB3731">
      <w:pPr>
        <w:pStyle w:val="Textonotapie"/>
      </w:pPr>
      <w:r>
        <w:rPr>
          <w:rStyle w:val="Refdenotaalpie"/>
        </w:rPr>
        <w:footnoteRef/>
      </w:r>
      <w:r>
        <w:t xml:space="preserve"> Sigla de la sociedad que otorga el punto de conexión</w:t>
      </w:r>
    </w:p>
  </w:footnote>
  <w:footnote w:id="365">
    <w:p w14:paraId="0297DD8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6">
    <w:p w14:paraId="1719D1EB" w14:textId="77777777" w:rsidR="00E8412A" w:rsidRDefault="00E8412A" w:rsidP="00FB3731">
      <w:pPr>
        <w:pStyle w:val="Textonotapie"/>
      </w:pPr>
      <w:r>
        <w:rPr>
          <w:rStyle w:val="Refdenotaalpie"/>
        </w:rPr>
        <w:footnoteRef/>
      </w:r>
      <w:r>
        <w:t xml:space="preserve"> Sigla de la sociedad que otorga el punto de conexión</w:t>
      </w:r>
    </w:p>
  </w:footnote>
  <w:footnote w:id="367">
    <w:p w14:paraId="5496EA5B" w14:textId="77777777" w:rsidR="00E8412A" w:rsidRDefault="00E8412A" w:rsidP="00FB3731">
      <w:pPr>
        <w:pStyle w:val="Textonotapie"/>
      </w:pPr>
      <w:r>
        <w:rPr>
          <w:rStyle w:val="Refdenotaalpie"/>
        </w:rPr>
        <w:footnoteRef/>
      </w:r>
      <w:r>
        <w:t xml:space="preserve"> Sigla de la sociedad que otorga el punto de conexión</w:t>
      </w:r>
    </w:p>
  </w:footnote>
  <w:footnote w:id="368">
    <w:p w14:paraId="3CA98890" w14:textId="77777777" w:rsidR="00E8412A" w:rsidRDefault="00E8412A" w:rsidP="00FB3731">
      <w:pPr>
        <w:pStyle w:val="Textonotapie"/>
      </w:pPr>
      <w:r>
        <w:rPr>
          <w:rStyle w:val="Refdenotaalpie"/>
        </w:rPr>
        <w:footnoteRef/>
      </w:r>
      <w:r>
        <w:t xml:space="preserve"> Sigla de la sociedad que otorga el punto de conexión</w:t>
      </w:r>
    </w:p>
  </w:footnote>
  <w:footnote w:id="369">
    <w:p w14:paraId="4EE8DE8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0">
    <w:p w14:paraId="56AE595B" w14:textId="77777777" w:rsidR="00E8412A" w:rsidRDefault="00E8412A" w:rsidP="00FB3731">
      <w:pPr>
        <w:pStyle w:val="Textonotapie"/>
      </w:pPr>
      <w:r>
        <w:rPr>
          <w:rStyle w:val="Refdenotaalpie"/>
        </w:rPr>
        <w:footnoteRef/>
      </w:r>
      <w:r>
        <w:t xml:space="preserve"> Sigla de la sociedad que otorga el punto de conexión</w:t>
      </w:r>
    </w:p>
  </w:footnote>
  <w:footnote w:id="371">
    <w:p w14:paraId="79A6D03F"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2">
    <w:p w14:paraId="0F8FF913" w14:textId="77777777" w:rsidR="00E8412A" w:rsidRDefault="00E8412A" w:rsidP="00FB3731">
      <w:pPr>
        <w:pStyle w:val="Textonotapie"/>
      </w:pPr>
      <w:r>
        <w:rPr>
          <w:rStyle w:val="Refdenotaalpie"/>
        </w:rPr>
        <w:footnoteRef/>
      </w:r>
      <w:r>
        <w:t xml:space="preserve"> Utilizar este texto en caso que aplique.</w:t>
      </w:r>
    </w:p>
  </w:footnote>
  <w:footnote w:id="373">
    <w:p w14:paraId="21530EDE" w14:textId="77777777" w:rsidR="00E8412A" w:rsidRDefault="00E8412A" w:rsidP="00FB3731">
      <w:pPr>
        <w:pStyle w:val="Textonotapie"/>
      </w:pPr>
      <w:r>
        <w:rPr>
          <w:rStyle w:val="Refdenotaalpie"/>
        </w:rPr>
        <w:footnoteRef/>
      </w:r>
      <w:r>
        <w:t xml:space="preserve"> Sigla de la sociedad que otorga el punto de conexión</w:t>
      </w:r>
    </w:p>
  </w:footnote>
  <w:footnote w:id="374">
    <w:p w14:paraId="0A6E20A3" w14:textId="77777777" w:rsidR="00E8412A" w:rsidRDefault="00E8412A" w:rsidP="00FB3731">
      <w:pPr>
        <w:pStyle w:val="Textonotapie"/>
      </w:pPr>
      <w:r>
        <w:rPr>
          <w:rStyle w:val="Refdenotaalpie"/>
        </w:rPr>
        <w:footnoteRef/>
      </w:r>
      <w:r>
        <w:t xml:space="preserve"> Sigla de la sociedad que otorga el punto de conexión</w:t>
      </w:r>
    </w:p>
  </w:footnote>
  <w:footnote w:id="375">
    <w:p w14:paraId="3DE6B35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6">
    <w:p w14:paraId="567B6EFE" w14:textId="77777777" w:rsidR="00E8412A" w:rsidRDefault="00E8412A" w:rsidP="00FB3731">
      <w:pPr>
        <w:pStyle w:val="Textonotapie"/>
      </w:pPr>
      <w:r>
        <w:rPr>
          <w:rStyle w:val="Refdenotaalpie"/>
        </w:rPr>
        <w:footnoteRef/>
      </w:r>
      <w:r>
        <w:t xml:space="preserve"> Sigla de la sociedad que otorga el punto de conexión</w:t>
      </w:r>
    </w:p>
  </w:footnote>
  <w:footnote w:id="377">
    <w:p w14:paraId="585DE44F" w14:textId="77777777" w:rsidR="00E8412A" w:rsidRDefault="00E8412A" w:rsidP="00FB3731">
      <w:pPr>
        <w:pStyle w:val="Textonotapie"/>
      </w:pPr>
      <w:r>
        <w:rPr>
          <w:rStyle w:val="Refdenotaalpie"/>
        </w:rPr>
        <w:footnoteRef/>
      </w:r>
      <w:r>
        <w:t xml:space="preserve"> Sigla de la sociedad que otorga el punto de conexión</w:t>
      </w:r>
    </w:p>
  </w:footnote>
  <w:footnote w:id="378">
    <w:p w14:paraId="250C82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9">
    <w:p w14:paraId="6C091685" w14:textId="77777777" w:rsidR="00E8412A" w:rsidRDefault="00E8412A" w:rsidP="00FB3731">
      <w:pPr>
        <w:pStyle w:val="Textonotapie"/>
      </w:pPr>
      <w:r>
        <w:rPr>
          <w:rStyle w:val="Refdenotaalpie"/>
        </w:rPr>
        <w:footnoteRef/>
      </w:r>
      <w:r>
        <w:t xml:space="preserve"> Sigla de la sociedad que otorga el punto de conexión</w:t>
      </w:r>
    </w:p>
  </w:footnote>
  <w:footnote w:id="380">
    <w:p w14:paraId="33B1CF86" w14:textId="77777777" w:rsidR="00E8412A" w:rsidRDefault="00E8412A" w:rsidP="00FB3731">
      <w:pPr>
        <w:pStyle w:val="Textonotapie"/>
      </w:pPr>
      <w:r>
        <w:rPr>
          <w:rStyle w:val="Refdenotaalpie"/>
        </w:rPr>
        <w:footnoteRef/>
      </w:r>
      <w:r>
        <w:t xml:space="preserve"> Sigla de la sociedad que otorga el punto de conexión</w:t>
      </w:r>
    </w:p>
  </w:footnote>
  <w:footnote w:id="381">
    <w:p w14:paraId="47730E0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2">
    <w:p w14:paraId="23EE5E9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3">
    <w:p w14:paraId="0AB083B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4">
    <w:p w14:paraId="30BA567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5">
    <w:p w14:paraId="18E747FE" w14:textId="77777777" w:rsidR="006B75AD" w:rsidRDefault="006B75AD" w:rsidP="006B75AD">
      <w:pPr>
        <w:pStyle w:val="Textonotapie"/>
      </w:pPr>
      <w:r>
        <w:rPr>
          <w:rStyle w:val="Refdenotaalpie"/>
        </w:rPr>
        <w:footnoteRef/>
      </w:r>
      <w:r>
        <w:t xml:space="preserve"> Utilizar este texto si aplica</w:t>
      </w:r>
    </w:p>
  </w:footnote>
  <w:footnote w:id="386">
    <w:p w14:paraId="7BC18A1A" w14:textId="77777777" w:rsidR="006B75AD" w:rsidRDefault="006B75AD" w:rsidP="006B75AD">
      <w:pPr>
        <w:pStyle w:val="Textonotapie"/>
      </w:pPr>
      <w:r>
        <w:rPr>
          <w:rStyle w:val="Refdenotaalpie"/>
        </w:rPr>
        <w:footnoteRef/>
      </w:r>
      <w:r>
        <w:t xml:space="preserve"> Sigla de la sociedad propietaria de la planta o promotor del Proyecto</w:t>
      </w:r>
    </w:p>
  </w:footnote>
  <w:footnote w:id="387">
    <w:p w14:paraId="4ADBF571" w14:textId="77777777" w:rsidR="006B75AD" w:rsidRDefault="006B75AD" w:rsidP="006B75AD">
      <w:pPr>
        <w:pStyle w:val="Textonotapie"/>
      </w:pPr>
      <w:r>
        <w:rPr>
          <w:rStyle w:val="Refdenotaalpie"/>
        </w:rPr>
        <w:footnoteRef/>
      </w:r>
      <w:r>
        <w:t xml:space="preserve"> Utilizar este texto si aplica</w:t>
      </w:r>
    </w:p>
  </w:footnote>
  <w:footnote w:id="388">
    <w:p w14:paraId="7794735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9">
    <w:p w14:paraId="1519B57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0">
    <w:p w14:paraId="1653363A" w14:textId="77777777" w:rsidR="00E8412A" w:rsidRDefault="00E8412A" w:rsidP="00FB3731">
      <w:pPr>
        <w:pStyle w:val="Textonotapie"/>
      </w:pPr>
      <w:r>
        <w:rPr>
          <w:rStyle w:val="Refdenotaalpie"/>
        </w:rPr>
        <w:footnoteRef/>
      </w:r>
      <w:r>
        <w:t xml:space="preserve"> Sigla de la sociedad que otorga el punto de conexión</w:t>
      </w:r>
    </w:p>
  </w:footnote>
  <w:footnote w:id="391">
    <w:p w14:paraId="1154180E"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2">
    <w:p w14:paraId="622B816A" w14:textId="77777777" w:rsidR="00E8412A" w:rsidRDefault="00E8412A" w:rsidP="00FB3731">
      <w:pPr>
        <w:pStyle w:val="Textonotapie"/>
      </w:pPr>
      <w:r>
        <w:rPr>
          <w:rStyle w:val="Refdenotaalpie"/>
        </w:rPr>
        <w:footnoteRef/>
      </w:r>
      <w:r>
        <w:t xml:space="preserve"> Sigla de la sociedad que otorga el punto de conexión</w:t>
      </w:r>
    </w:p>
  </w:footnote>
  <w:footnote w:id="393">
    <w:p w14:paraId="3A109F6B" w14:textId="77777777" w:rsidR="00E8412A" w:rsidRDefault="00E8412A" w:rsidP="00FB3731">
      <w:pPr>
        <w:pStyle w:val="Textonotapie"/>
      </w:pPr>
      <w:r>
        <w:rPr>
          <w:rStyle w:val="Refdenotaalpie"/>
        </w:rPr>
        <w:footnoteRef/>
      </w:r>
      <w:r>
        <w:t xml:space="preserve"> Sigla de la sociedad que otorga el punto de conexión</w:t>
      </w:r>
    </w:p>
  </w:footnote>
  <w:footnote w:id="394">
    <w:p w14:paraId="2AC0928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5">
    <w:p w14:paraId="38C229E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6">
    <w:p w14:paraId="0BCE22C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7">
    <w:p w14:paraId="7E18743E" w14:textId="77777777" w:rsidR="00E8412A" w:rsidRDefault="00E8412A" w:rsidP="00FB3731">
      <w:pPr>
        <w:pStyle w:val="Textonotapie"/>
      </w:pPr>
      <w:r>
        <w:rPr>
          <w:rStyle w:val="Refdenotaalpie"/>
        </w:rPr>
        <w:footnoteRef/>
      </w:r>
      <w:r>
        <w:t xml:space="preserve"> Sigla de la sociedad que otorga el punto de conexión</w:t>
      </w:r>
    </w:p>
  </w:footnote>
  <w:footnote w:id="398">
    <w:p w14:paraId="0B3073D3" w14:textId="77777777" w:rsidR="00E8412A" w:rsidRDefault="00E8412A" w:rsidP="00FB3731">
      <w:pPr>
        <w:pStyle w:val="Textonotapie"/>
      </w:pPr>
      <w:r>
        <w:rPr>
          <w:rStyle w:val="Refdenotaalpie"/>
        </w:rPr>
        <w:footnoteRef/>
      </w:r>
      <w:r>
        <w:t xml:space="preserve"> Utilizar este texto si se acuerda entre las partes</w:t>
      </w:r>
    </w:p>
  </w:footnote>
  <w:footnote w:id="399">
    <w:p w14:paraId="5CD81E86" w14:textId="77777777" w:rsidR="00E8412A" w:rsidRDefault="00E8412A" w:rsidP="00FB3731">
      <w:pPr>
        <w:pStyle w:val="Textonotapie"/>
      </w:pPr>
      <w:r>
        <w:rPr>
          <w:rStyle w:val="Refdenotaalpie"/>
        </w:rPr>
        <w:footnoteRef/>
      </w:r>
      <w:r>
        <w:t xml:space="preserve"> Sigla de la sociedad que otorga el punto de conexión</w:t>
      </w:r>
    </w:p>
  </w:footnote>
  <w:footnote w:id="400">
    <w:p w14:paraId="6A17CF5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1">
    <w:p w14:paraId="2E7A6CEA" w14:textId="77777777" w:rsidR="00E8412A" w:rsidRDefault="00E8412A" w:rsidP="00FB3731">
      <w:pPr>
        <w:pStyle w:val="Textonotapie"/>
      </w:pPr>
      <w:r>
        <w:rPr>
          <w:rStyle w:val="Refdenotaalpie"/>
        </w:rPr>
        <w:footnoteRef/>
      </w:r>
      <w:r>
        <w:t xml:space="preserve"> Sigla de la sociedad que otorga el punto de conexión</w:t>
      </w:r>
    </w:p>
  </w:footnote>
  <w:footnote w:id="402">
    <w:p w14:paraId="29B10FD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3">
    <w:p w14:paraId="08B9AC36" w14:textId="77777777" w:rsidR="00E8412A" w:rsidRDefault="00E8412A" w:rsidP="00FB3731">
      <w:pPr>
        <w:pStyle w:val="Textonotapie"/>
      </w:pPr>
      <w:r>
        <w:rPr>
          <w:rStyle w:val="Refdenotaalpie"/>
        </w:rPr>
        <w:footnoteRef/>
      </w:r>
      <w:r>
        <w:t xml:space="preserve"> El impuesto de timbre cuando aplique entidad oficial.</w:t>
      </w:r>
    </w:p>
  </w:footnote>
  <w:footnote w:id="404">
    <w:p w14:paraId="578BAF28" w14:textId="77777777" w:rsidR="00B56EE7" w:rsidRDefault="00B56EE7" w:rsidP="00B56EE7">
      <w:pPr>
        <w:pStyle w:val="Textonotapie"/>
        <w:rPr>
          <w:ins w:id="9" w:author="uer" w:date="2021-11-29T10:45:00Z"/>
        </w:rPr>
      </w:pPr>
      <w:ins w:id="10" w:author="uer" w:date="2021-11-29T10:45:00Z">
        <w:r>
          <w:rPr>
            <w:rStyle w:val="Refdenotaalpie"/>
          </w:rPr>
          <w:footnoteRef/>
        </w:r>
        <w:r>
          <w:t xml:space="preserve"> Sigla de la sociedad propietaria de la planta o promotor del Proyecto</w:t>
        </w:r>
      </w:ins>
    </w:p>
  </w:footnote>
  <w:footnote w:id="405">
    <w:p w14:paraId="24CB8479" w14:textId="77777777" w:rsidR="00B56EE7" w:rsidRDefault="00B56EE7" w:rsidP="00B56EE7">
      <w:pPr>
        <w:pStyle w:val="Textonotapie"/>
        <w:rPr>
          <w:ins w:id="11" w:author="uer" w:date="2021-11-29T10:45:00Z"/>
        </w:rPr>
      </w:pPr>
      <w:ins w:id="12" w:author="uer" w:date="2021-11-29T10:45:00Z">
        <w:r>
          <w:rPr>
            <w:rStyle w:val="Refdenotaalpie"/>
          </w:rPr>
          <w:footnoteRef/>
        </w:r>
        <w:r>
          <w:t xml:space="preserve"> Sigla de la sociedad que otorga el punto de conexión</w:t>
        </w:r>
      </w:ins>
    </w:p>
  </w:footnote>
  <w:footnote w:id="406">
    <w:p w14:paraId="2EA5E1DC" w14:textId="77777777" w:rsidR="00B56EE7" w:rsidRDefault="00B56EE7" w:rsidP="00B56EE7">
      <w:pPr>
        <w:pStyle w:val="Textonotapie"/>
        <w:rPr>
          <w:ins w:id="13" w:author="uer" w:date="2021-11-29T10:45:00Z"/>
        </w:rPr>
      </w:pPr>
      <w:ins w:id="14" w:author="uer" w:date="2021-11-29T10:45:00Z">
        <w:r>
          <w:rPr>
            <w:rStyle w:val="Refdenotaalpie"/>
          </w:rPr>
          <w:footnoteRef/>
        </w:r>
        <w:r>
          <w:t xml:space="preserve"> Sigla de la sociedad propietaria de la planta o promotor del Proyecto</w:t>
        </w:r>
      </w:ins>
    </w:p>
  </w:footnote>
  <w:footnote w:id="407">
    <w:p w14:paraId="2CD68ED6" w14:textId="77777777" w:rsidR="00B56EE7" w:rsidRDefault="00B56EE7" w:rsidP="00B56EE7">
      <w:pPr>
        <w:pStyle w:val="Textonotapie"/>
        <w:rPr>
          <w:ins w:id="15" w:author="uer" w:date="2021-11-29T10:45:00Z"/>
        </w:rPr>
      </w:pPr>
      <w:ins w:id="16" w:author="uer" w:date="2021-11-29T10:45:00Z">
        <w:r>
          <w:rPr>
            <w:rStyle w:val="Refdenotaalpie"/>
          </w:rPr>
          <w:footnoteRef/>
        </w:r>
        <w:r>
          <w:t xml:space="preserve"> Sigla de la sociedad que otorga el punto de conexión</w:t>
        </w:r>
      </w:ins>
    </w:p>
  </w:footnote>
  <w:footnote w:id="408">
    <w:p w14:paraId="2E8AB405" w14:textId="77777777" w:rsidR="00E8412A" w:rsidRDefault="00E8412A" w:rsidP="00FB3731">
      <w:pPr>
        <w:pStyle w:val="Textonotapie"/>
      </w:pPr>
      <w:r>
        <w:rPr>
          <w:rStyle w:val="Refdenotaalpie"/>
        </w:rPr>
        <w:footnoteRef/>
      </w:r>
      <w:r>
        <w:t xml:space="preserve"> Se puede pactar entre las partes el tiempo de prórroga automática</w:t>
      </w:r>
    </w:p>
  </w:footnote>
  <w:footnote w:id="409">
    <w:p w14:paraId="1A28F4D1" w14:textId="77777777" w:rsidR="00E8412A" w:rsidRDefault="00E8412A" w:rsidP="00FB3731">
      <w:pPr>
        <w:pStyle w:val="Textonotapie"/>
      </w:pPr>
      <w:r>
        <w:rPr>
          <w:rStyle w:val="Refdenotaalpie"/>
        </w:rPr>
        <w:footnoteRef/>
      </w:r>
      <w:r>
        <w:t xml:space="preserve"> Utilizar esta redacción en caso que aplique</w:t>
      </w:r>
    </w:p>
  </w:footnote>
  <w:footnote w:id="410">
    <w:p w14:paraId="1B52D03E" w14:textId="7DE94192" w:rsidR="00BB4F98" w:rsidRDefault="00BB4F98">
      <w:pPr>
        <w:pStyle w:val="Textonotapie"/>
      </w:pPr>
      <w:r>
        <w:rPr>
          <w:rStyle w:val="Refdenotaalpie"/>
        </w:rPr>
        <w:footnoteRef/>
      </w:r>
      <w:r>
        <w:t xml:space="preserve"> Acordar </w:t>
      </w:r>
      <w:r w:rsidRPr="009D5AAD">
        <w:t>según el tipo de usuario</w:t>
      </w:r>
    </w:p>
  </w:footnote>
  <w:footnote w:id="411">
    <w:p w14:paraId="5A2D4453"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2">
    <w:p w14:paraId="15A2FD0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3">
    <w:p w14:paraId="28D16CA1"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4">
    <w:p w14:paraId="05411EB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5">
    <w:p w14:paraId="00A65020" w14:textId="77777777" w:rsidR="00E8412A" w:rsidRDefault="00E8412A" w:rsidP="007275D8">
      <w:pPr>
        <w:pStyle w:val="Textonotapie"/>
      </w:pPr>
      <w:r>
        <w:rPr>
          <w:rStyle w:val="Refdenotaalpie"/>
        </w:rPr>
        <w:footnoteRef/>
      </w:r>
      <w:r>
        <w:t xml:space="preserve"> Sigla de la sociedad que otorga el punto de conexión</w:t>
      </w:r>
    </w:p>
  </w:footnote>
  <w:footnote w:id="416">
    <w:p w14:paraId="191D09FE" w14:textId="1E916AA9" w:rsidR="00E8412A" w:rsidRDefault="00E8412A">
      <w:pPr>
        <w:pStyle w:val="Textonotapie"/>
      </w:pPr>
      <w:r>
        <w:rPr>
          <w:rStyle w:val="Refdenotaalpie"/>
        </w:rPr>
        <w:footnoteRef/>
      </w:r>
      <w:r>
        <w:t xml:space="preserve"> Utilizar este texto si aplica</w:t>
      </w:r>
    </w:p>
  </w:footnote>
  <w:footnote w:id="417">
    <w:p w14:paraId="172BED4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8">
    <w:p w14:paraId="2045234B" w14:textId="77777777" w:rsidR="00E8412A" w:rsidRDefault="00E8412A" w:rsidP="00C026F9">
      <w:pPr>
        <w:pStyle w:val="Textonotapie"/>
      </w:pPr>
      <w:r>
        <w:rPr>
          <w:rStyle w:val="Refdenotaalpie"/>
        </w:rPr>
        <w:footnoteRef/>
      </w:r>
      <w:r>
        <w:t xml:space="preserve"> Sigla de la sociedad que otorga el punto de conexión</w:t>
      </w:r>
    </w:p>
  </w:footnote>
  <w:footnote w:id="419">
    <w:p w14:paraId="5404740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0">
    <w:p w14:paraId="2B7410C8" w14:textId="77777777" w:rsidR="00E8412A" w:rsidRDefault="00E8412A" w:rsidP="00C026F9">
      <w:pPr>
        <w:pStyle w:val="Textonotapie"/>
      </w:pPr>
      <w:r>
        <w:rPr>
          <w:rStyle w:val="Refdenotaalpie"/>
        </w:rPr>
        <w:footnoteRef/>
      </w:r>
      <w:r>
        <w:t xml:space="preserve"> Sigla de la sociedad que otorga el punto de conexión</w:t>
      </w:r>
    </w:p>
  </w:footnote>
  <w:footnote w:id="421">
    <w:p w14:paraId="627125C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2">
    <w:p w14:paraId="29C3C78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3">
    <w:p w14:paraId="35E6CFA6" w14:textId="1DE730B2" w:rsidR="00BB4F98" w:rsidRDefault="00BB4F98">
      <w:pPr>
        <w:pStyle w:val="Textonotapie"/>
      </w:pPr>
      <w:r>
        <w:rPr>
          <w:rStyle w:val="Refdenotaalpie"/>
        </w:rPr>
        <w:footnoteRef/>
      </w:r>
      <w:r>
        <w:t xml:space="preserve"> Acordar </w:t>
      </w:r>
      <w:r w:rsidRPr="009D5AAD">
        <w:t>según el tipo de usuario</w:t>
      </w:r>
    </w:p>
  </w:footnote>
  <w:footnote w:id="424">
    <w:p w14:paraId="56CA0CEF"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5">
    <w:p w14:paraId="205F21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6">
    <w:p w14:paraId="3D864612" w14:textId="77777777" w:rsidR="00E8412A" w:rsidRDefault="00E8412A" w:rsidP="00C026F9">
      <w:pPr>
        <w:pStyle w:val="Textonotapie"/>
      </w:pPr>
      <w:r>
        <w:rPr>
          <w:rStyle w:val="Refdenotaalpie"/>
        </w:rPr>
        <w:footnoteRef/>
      </w:r>
      <w:r>
        <w:t xml:space="preserve"> Sigla de la sociedad que otorga el punto de conexión</w:t>
      </w:r>
    </w:p>
  </w:footnote>
  <w:footnote w:id="427">
    <w:p w14:paraId="7F50DA8C"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8">
    <w:p w14:paraId="054F5EA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9">
    <w:p w14:paraId="2E0D25E4" w14:textId="77777777" w:rsidR="00E8412A" w:rsidRDefault="00E8412A" w:rsidP="00C026F9">
      <w:pPr>
        <w:pStyle w:val="Textonotapie"/>
      </w:pPr>
      <w:r>
        <w:rPr>
          <w:rStyle w:val="Refdenotaalpie"/>
        </w:rPr>
        <w:footnoteRef/>
      </w:r>
      <w:r>
        <w:t xml:space="preserve"> Sigla de la sociedad que otorga el punto de conexión</w:t>
      </w:r>
    </w:p>
  </w:footnote>
  <w:footnote w:id="430">
    <w:p w14:paraId="33DC3D18" w14:textId="77777777" w:rsidR="00E8412A" w:rsidRDefault="00E8412A" w:rsidP="00FE203D">
      <w:pPr>
        <w:pStyle w:val="Textonotapie"/>
      </w:pPr>
      <w:r>
        <w:rPr>
          <w:rStyle w:val="Refdenotaalpie"/>
        </w:rPr>
        <w:footnoteRef/>
      </w:r>
      <w:r>
        <w:t xml:space="preserve"> Sigla de la sociedad que otorga el punto de conexión</w:t>
      </w:r>
    </w:p>
  </w:footnote>
  <w:footnote w:id="431">
    <w:p w14:paraId="232080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2">
    <w:p w14:paraId="30FA5CC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3">
    <w:p w14:paraId="0FC69830" w14:textId="77777777" w:rsidR="00E8412A" w:rsidRDefault="00E8412A" w:rsidP="00FE203D">
      <w:pPr>
        <w:pStyle w:val="Textonotapie"/>
      </w:pPr>
      <w:r>
        <w:rPr>
          <w:rStyle w:val="Refdenotaalpie"/>
        </w:rPr>
        <w:footnoteRef/>
      </w:r>
      <w:r>
        <w:t xml:space="preserve"> Sigla de la sociedad que otorga el punto de conexión</w:t>
      </w:r>
    </w:p>
  </w:footnote>
  <w:footnote w:id="434">
    <w:p w14:paraId="50C92501"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5">
    <w:p w14:paraId="4F9D80B6" w14:textId="77777777" w:rsidR="00E8412A" w:rsidRDefault="00E8412A" w:rsidP="00FE203D">
      <w:pPr>
        <w:pStyle w:val="Textonotapie"/>
      </w:pPr>
      <w:r>
        <w:rPr>
          <w:rStyle w:val="Refdenotaalpie"/>
        </w:rPr>
        <w:footnoteRef/>
      </w:r>
      <w:r>
        <w:t xml:space="preserve"> Sigla de la sociedad que otorga el punto de conexión</w:t>
      </w:r>
    </w:p>
  </w:footnote>
  <w:footnote w:id="436">
    <w:p w14:paraId="685FAECA" w14:textId="77777777" w:rsidR="00E8412A" w:rsidRDefault="00E8412A" w:rsidP="00FE203D">
      <w:pPr>
        <w:pStyle w:val="Textonotapie"/>
      </w:pPr>
      <w:r>
        <w:rPr>
          <w:rStyle w:val="Refdenotaalpie"/>
        </w:rPr>
        <w:footnoteRef/>
      </w:r>
      <w:r>
        <w:t xml:space="preserve"> Sigla de la sociedad que otorga el punto de conexión</w:t>
      </w:r>
    </w:p>
  </w:footnote>
  <w:footnote w:id="437">
    <w:p w14:paraId="39C17212"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8">
    <w:p w14:paraId="4D41EB97" w14:textId="77777777" w:rsidR="00E8412A" w:rsidRDefault="00E8412A" w:rsidP="00FE203D">
      <w:pPr>
        <w:pStyle w:val="Textonotapie"/>
      </w:pPr>
      <w:r>
        <w:rPr>
          <w:rStyle w:val="Refdenotaalpie"/>
        </w:rPr>
        <w:footnoteRef/>
      </w:r>
      <w:r>
        <w:t xml:space="preserve"> Sigla de la sociedad que otorga el punto de conexión</w:t>
      </w:r>
    </w:p>
  </w:footnote>
  <w:footnote w:id="439">
    <w:p w14:paraId="74F7CB88"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0">
    <w:p w14:paraId="61480BC7" w14:textId="77777777" w:rsidR="00E8412A" w:rsidRDefault="00E8412A" w:rsidP="00FE203D">
      <w:pPr>
        <w:pStyle w:val="Textonotapie"/>
      </w:pPr>
      <w:r>
        <w:rPr>
          <w:rStyle w:val="Refdenotaalpie"/>
        </w:rPr>
        <w:footnoteRef/>
      </w:r>
      <w:r>
        <w:t xml:space="preserve"> Sigla de la sociedad que otorga el punto de conexión</w:t>
      </w:r>
    </w:p>
  </w:footnote>
  <w:footnote w:id="441">
    <w:p w14:paraId="23F8B660"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2">
    <w:p w14:paraId="177935A1" w14:textId="77777777" w:rsidR="00E8412A" w:rsidRDefault="00E8412A" w:rsidP="00FE203D">
      <w:pPr>
        <w:pStyle w:val="Textonotapie"/>
      </w:pPr>
      <w:r>
        <w:rPr>
          <w:rStyle w:val="Refdenotaalpie"/>
        </w:rPr>
        <w:footnoteRef/>
      </w:r>
      <w:r>
        <w:t xml:space="preserve"> Sigla de la sociedad que otorga el punto de conexión</w:t>
      </w:r>
    </w:p>
  </w:footnote>
  <w:footnote w:id="443">
    <w:p w14:paraId="200B102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4">
    <w:p w14:paraId="637821AD" w14:textId="77777777" w:rsidR="00E8412A" w:rsidRDefault="00E8412A" w:rsidP="00FE203D">
      <w:pPr>
        <w:pStyle w:val="Textonotapie"/>
      </w:pPr>
      <w:r>
        <w:rPr>
          <w:rStyle w:val="Refdenotaalpie"/>
        </w:rPr>
        <w:footnoteRef/>
      </w:r>
      <w:r>
        <w:t xml:space="preserve"> Sigla de la sociedad que otorga el punto de conexión</w:t>
      </w:r>
    </w:p>
  </w:footnote>
  <w:footnote w:id="445">
    <w:p w14:paraId="12B0E4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6">
    <w:p w14:paraId="27468F73" w14:textId="77777777" w:rsidR="00E8412A" w:rsidRDefault="00E8412A" w:rsidP="00FE203D">
      <w:pPr>
        <w:pStyle w:val="Textonotapie"/>
      </w:pPr>
      <w:r>
        <w:rPr>
          <w:rStyle w:val="Refdenotaalpie"/>
        </w:rPr>
        <w:footnoteRef/>
      </w:r>
      <w:r>
        <w:t xml:space="preserve"> Considerar este numeral si aplica</w:t>
      </w:r>
    </w:p>
  </w:footnote>
  <w:footnote w:id="447">
    <w:p w14:paraId="58F9F5B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8">
    <w:p w14:paraId="085507AA" w14:textId="77777777" w:rsidR="00E8412A" w:rsidRDefault="00E8412A" w:rsidP="00FE203D">
      <w:pPr>
        <w:pStyle w:val="Textonotapie"/>
      </w:pPr>
      <w:r>
        <w:rPr>
          <w:rStyle w:val="Refdenotaalpie"/>
        </w:rPr>
        <w:footnoteRef/>
      </w:r>
      <w:r>
        <w:t xml:space="preserve"> Sigla de la sociedad que otorga el punto de conexión</w:t>
      </w:r>
    </w:p>
  </w:footnote>
  <w:footnote w:id="449">
    <w:p w14:paraId="4113BA7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0">
    <w:p w14:paraId="2CE5E397" w14:textId="77777777" w:rsidR="00E8412A" w:rsidRDefault="00E8412A" w:rsidP="00FE203D">
      <w:pPr>
        <w:pStyle w:val="Textonotapie"/>
      </w:pPr>
      <w:r>
        <w:rPr>
          <w:rStyle w:val="Refdenotaalpie"/>
        </w:rPr>
        <w:footnoteRef/>
      </w:r>
      <w:r>
        <w:t xml:space="preserve"> Sigla de la sociedad que otorga el punto de conexión</w:t>
      </w:r>
    </w:p>
  </w:footnote>
  <w:footnote w:id="451">
    <w:p w14:paraId="0A58E8B5" w14:textId="77777777" w:rsidR="00E8412A" w:rsidRDefault="00E8412A" w:rsidP="00FE203D">
      <w:pPr>
        <w:pStyle w:val="Textonotapie"/>
      </w:pPr>
      <w:r>
        <w:rPr>
          <w:rStyle w:val="Refdenotaalpie"/>
        </w:rPr>
        <w:footnoteRef/>
      </w:r>
      <w:r>
        <w:t xml:space="preserve"> Sigla de la sociedad que otorga el punto de conexión</w:t>
      </w:r>
    </w:p>
  </w:footnote>
  <w:footnote w:id="452">
    <w:p w14:paraId="0FE41AD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3">
    <w:p w14:paraId="4C3F1205"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4">
    <w:p w14:paraId="2AA33019" w14:textId="77777777" w:rsidR="00E8412A" w:rsidRDefault="00E8412A" w:rsidP="00FE203D">
      <w:pPr>
        <w:pStyle w:val="Textonotapie"/>
      </w:pPr>
      <w:r>
        <w:rPr>
          <w:rStyle w:val="Refdenotaalpie"/>
        </w:rPr>
        <w:footnoteRef/>
      </w:r>
      <w:r>
        <w:t xml:space="preserve"> Domicilios de cada una de las partes</w:t>
      </w:r>
    </w:p>
  </w:footnote>
  <w:footnote w:id="455">
    <w:p w14:paraId="5178EDDF" w14:textId="77777777" w:rsidR="00E8412A" w:rsidRDefault="00E8412A" w:rsidP="00FE203D">
      <w:pPr>
        <w:pStyle w:val="Textonotapie"/>
      </w:pPr>
      <w:r>
        <w:rPr>
          <w:rStyle w:val="Refdenotaalpie"/>
        </w:rPr>
        <w:footnoteRef/>
      </w:r>
      <w:r>
        <w:t xml:space="preserve"> Sigla de la sociedad que otorga el punto de conexión</w:t>
      </w:r>
    </w:p>
  </w:footnote>
  <w:footnote w:id="456">
    <w:p w14:paraId="274A6618" w14:textId="77777777" w:rsidR="00E8412A" w:rsidRDefault="00E8412A" w:rsidP="00FE203D">
      <w:pPr>
        <w:pStyle w:val="Textonotapie"/>
      </w:pPr>
      <w:r>
        <w:rPr>
          <w:rStyle w:val="Refdenotaalpie"/>
        </w:rPr>
        <w:footnoteRef/>
      </w:r>
      <w:r>
        <w:t xml:space="preserve"> Domicilios de cada una de las partes</w:t>
      </w:r>
    </w:p>
  </w:footnote>
  <w:footnote w:id="457">
    <w:p w14:paraId="6C3B77A4"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8">
    <w:p w14:paraId="4069AF03" w14:textId="77777777" w:rsidR="00E8412A" w:rsidRDefault="00E8412A" w:rsidP="00FE203D">
      <w:pPr>
        <w:pStyle w:val="Textonotapie"/>
      </w:pPr>
      <w:r>
        <w:rPr>
          <w:rStyle w:val="Refdenotaalpie"/>
        </w:rPr>
        <w:footnoteRef/>
      </w:r>
      <w:r>
        <w:t xml:space="preserve"> Sigla de la sociedad que otorga el punto de conexión</w:t>
      </w:r>
    </w:p>
  </w:footnote>
  <w:footnote w:id="459">
    <w:p w14:paraId="316BD73D"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60">
    <w:p w14:paraId="112D0E23" w14:textId="77777777" w:rsidR="00E8412A" w:rsidRDefault="00E8412A"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2">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6"/>
  </w:num>
  <w:num w:numId="5">
    <w:abstractNumId w:val="10"/>
  </w:num>
  <w:num w:numId="6">
    <w:abstractNumId w:val="7"/>
  </w:num>
  <w:num w:numId="7">
    <w:abstractNumId w:val="1"/>
  </w:num>
  <w:num w:numId="8">
    <w:abstractNumId w:val="18"/>
  </w:num>
  <w:num w:numId="9">
    <w:abstractNumId w:val="5"/>
  </w:num>
  <w:num w:numId="10">
    <w:abstractNumId w:val="9"/>
  </w:num>
  <w:num w:numId="11">
    <w:abstractNumId w:val="13"/>
  </w:num>
  <w:num w:numId="12">
    <w:abstractNumId w:val="12"/>
  </w:num>
  <w:num w:numId="13">
    <w:abstractNumId w:val="12"/>
  </w:num>
  <w:num w:numId="14">
    <w:abstractNumId w:val="12"/>
  </w:num>
  <w:num w:numId="15">
    <w:abstractNumId w:val="2"/>
  </w:num>
  <w:num w:numId="16">
    <w:abstractNumId w:val="4"/>
  </w:num>
  <w:num w:numId="17">
    <w:abstractNumId w:val="0"/>
  </w:num>
  <w:num w:numId="18">
    <w:abstractNumId w:val="8"/>
  </w:num>
  <w:num w:numId="19">
    <w:abstractNumId w:val="14"/>
  </w:num>
  <w:num w:numId="20">
    <w:abstractNumId w:val="15"/>
  </w:num>
  <w:num w:numId="21">
    <w:abstractNumId w:val="16"/>
  </w:num>
  <w:num w:numId="22">
    <w:abstractNumId w:val="3"/>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er">
    <w15:presenceInfo w15:providerId="Windows Live" w15:userId="36966e0682cf2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74577"/>
    <w:rsid w:val="00077102"/>
    <w:rsid w:val="00093410"/>
    <w:rsid w:val="000A2C6F"/>
    <w:rsid w:val="000E0B9E"/>
    <w:rsid w:val="000E3705"/>
    <w:rsid w:val="00125D4B"/>
    <w:rsid w:val="001C5E64"/>
    <w:rsid w:val="001C7CDE"/>
    <w:rsid w:val="002024AB"/>
    <w:rsid w:val="00235993"/>
    <w:rsid w:val="00235D2A"/>
    <w:rsid w:val="00240A04"/>
    <w:rsid w:val="002411FC"/>
    <w:rsid w:val="002666C7"/>
    <w:rsid w:val="002823C1"/>
    <w:rsid w:val="00287DFA"/>
    <w:rsid w:val="00295484"/>
    <w:rsid w:val="002A6DC9"/>
    <w:rsid w:val="002C1D33"/>
    <w:rsid w:val="00305EED"/>
    <w:rsid w:val="00313C88"/>
    <w:rsid w:val="00334774"/>
    <w:rsid w:val="003C4878"/>
    <w:rsid w:val="003D41FD"/>
    <w:rsid w:val="003F0E1F"/>
    <w:rsid w:val="004167BC"/>
    <w:rsid w:val="0047084F"/>
    <w:rsid w:val="00475D91"/>
    <w:rsid w:val="0048776C"/>
    <w:rsid w:val="00492954"/>
    <w:rsid w:val="004933D7"/>
    <w:rsid w:val="00493B86"/>
    <w:rsid w:val="004C67A7"/>
    <w:rsid w:val="004D62E9"/>
    <w:rsid w:val="0057304C"/>
    <w:rsid w:val="005A0E87"/>
    <w:rsid w:val="005A2BD1"/>
    <w:rsid w:val="005F2665"/>
    <w:rsid w:val="005F4EC0"/>
    <w:rsid w:val="006851D9"/>
    <w:rsid w:val="00690866"/>
    <w:rsid w:val="006B75AD"/>
    <w:rsid w:val="006E1699"/>
    <w:rsid w:val="006E4137"/>
    <w:rsid w:val="00703861"/>
    <w:rsid w:val="00720EB0"/>
    <w:rsid w:val="007275D8"/>
    <w:rsid w:val="0077464F"/>
    <w:rsid w:val="007D7AE2"/>
    <w:rsid w:val="007E7997"/>
    <w:rsid w:val="00822750"/>
    <w:rsid w:val="00844331"/>
    <w:rsid w:val="008571DD"/>
    <w:rsid w:val="00860A8A"/>
    <w:rsid w:val="00876F41"/>
    <w:rsid w:val="00882D20"/>
    <w:rsid w:val="008837C9"/>
    <w:rsid w:val="00886F19"/>
    <w:rsid w:val="008A3607"/>
    <w:rsid w:val="0090319C"/>
    <w:rsid w:val="00913593"/>
    <w:rsid w:val="00940644"/>
    <w:rsid w:val="009709E7"/>
    <w:rsid w:val="009821A5"/>
    <w:rsid w:val="009A3513"/>
    <w:rsid w:val="009B321E"/>
    <w:rsid w:val="009E3A86"/>
    <w:rsid w:val="00A3162A"/>
    <w:rsid w:val="00A40418"/>
    <w:rsid w:val="00A604FB"/>
    <w:rsid w:val="00A71F09"/>
    <w:rsid w:val="00A87EA7"/>
    <w:rsid w:val="00AB356D"/>
    <w:rsid w:val="00AB3862"/>
    <w:rsid w:val="00AC2A35"/>
    <w:rsid w:val="00AD094D"/>
    <w:rsid w:val="00AF604B"/>
    <w:rsid w:val="00B56EE7"/>
    <w:rsid w:val="00BB2E8F"/>
    <w:rsid w:val="00BB4F98"/>
    <w:rsid w:val="00C026F9"/>
    <w:rsid w:val="00C63E30"/>
    <w:rsid w:val="00CA2F98"/>
    <w:rsid w:val="00D10384"/>
    <w:rsid w:val="00D22A5F"/>
    <w:rsid w:val="00D65DC5"/>
    <w:rsid w:val="00D6668B"/>
    <w:rsid w:val="00D80D79"/>
    <w:rsid w:val="00DB4BAC"/>
    <w:rsid w:val="00DF12F6"/>
    <w:rsid w:val="00E00A15"/>
    <w:rsid w:val="00E60E50"/>
    <w:rsid w:val="00E8412A"/>
    <w:rsid w:val="00E870A8"/>
    <w:rsid w:val="00EF0850"/>
    <w:rsid w:val="00F557FE"/>
    <w:rsid w:val="00F83AB6"/>
    <w:rsid w:val="00FB3731"/>
    <w:rsid w:val="00FD7F3E"/>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4B01-EEDB-4FE3-A0A3-2C9B8632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18970</Words>
  <Characters>104335</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Cuenta Microsoft</cp:lastModifiedBy>
  <cp:revision>2</cp:revision>
  <dcterms:created xsi:type="dcterms:W3CDTF">2021-12-03T14:45:00Z</dcterms:created>
  <dcterms:modified xsi:type="dcterms:W3CDTF">2021-12-03T14:45:00Z</dcterms:modified>
</cp:coreProperties>
</file>