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55983" w:rsidRDefault="00BC0C10">
      <w:pPr>
        <w:pStyle w:val="Ttulo"/>
        <w:jc w:val="center"/>
        <w:rPr>
          <w:rFonts w:ascii="Verdana" w:eastAsia="Verdana" w:hAnsi="Verdana" w:cs="Verdana"/>
          <w:b/>
          <w:color w:val="000000"/>
          <w:sz w:val="32"/>
          <w:szCs w:val="32"/>
        </w:rPr>
      </w:pPr>
      <w:bookmarkStart w:id="0" w:name="_GoBack"/>
      <w:bookmarkEnd w:id="0"/>
      <w:r>
        <w:rPr>
          <w:rFonts w:ascii="Verdana" w:eastAsia="Verdana" w:hAnsi="Verdana" w:cs="Verdana"/>
          <w:b/>
          <w:sz w:val="32"/>
          <w:szCs w:val="32"/>
        </w:rPr>
        <w:t xml:space="preserve">  </w:t>
      </w:r>
      <w:r w:rsidR="00723FDC">
        <w:rPr>
          <w:rFonts w:ascii="Verdana" w:eastAsia="Verdana" w:hAnsi="Verdana" w:cs="Verdana"/>
          <w:b/>
          <w:sz w:val="32"/>
          <w:szCs w:val="32"/>
        </w:rPr>
        <w:t>INFORME CNO 56</w:t>
      </w:r>
      <w:r w:rsidR="0039082B">
        <w:rPr>
          <w:rFonts w:ascii="Verdana" w:eastAsia="Verdana" w:hAnsi="Verdana" w:cs="Verdana"/>
          <w:b/>
          <w:sz w:val="32"/>
          <w:szCs w:val="32"/>
        </w:rPr>
        <w:t>2</w:t>
      </w:r>
    </w:p>
    <w:p w:rsidR="00E55983" w:rsidRDefault="00E55983">
      <w:pPr>
        <w:jc w:val="both"/>
        <w:rPr>
          <w:rFonts w:ascii="Verdana" w:eastAsia="Verdana" w:hAnsi="Verdana" w:cs="Verdana"/>
          <w:color w:val="000000"/>
          <w:sz w:val="22"/>
          <w:szCs w:val="22"/>
        </w:rPr>
      </w:pPr>
    </w:p>
    <w:p w:rsidR="00E55983" w:rsidRDefault="00723FDC">
      <w:pPr>
        <w:jc w:val="both"/>
        <w:rPr>
          <w:rFonts w:ascii="Verdana" w:eastAsia="Verdana" w:hAnsi="Verdana" w:cs="Verdana"/>
          <w:color w:val="000000"/>
          <w:sz w:val="22"/>
          <w:szCs w:val="22"/>
        </w:rPr>
      </w:pPr>
      <w:r>
        <w:rPr>
          <w:rFonts w:ascii="Verdana" w:eastAsia="Verdana" w:hAnsi="Verdana" w:cs="Verdana"/>
          <w:color w:val="000000"/>
          <w:sz w:val="22"/>
          <w:szCs w:val="22"/>
        </w:rPr>
        <w:t xml:space="preserve">Fecha: </w:t>
      </w:r>
      <w:r w:rsidR="0039082B">
        <w:rPr>
          <w:rFonts w:ascii="Verdana" w:eastAsia="Verdana" w:hAnsi="Verdana" w:cs="Verdana"/>
          <w:color w:val="000000"/>
          <w:sz w:val="22"/>
          <w:szCs w:val="22"/>
        </w:rPr>
        <w:t>juni</w:t>
      </w:r>
      <w:r>
        <w:rPr>
          <w:rFonts w:ascii="Verdana" w:eastAsia="Verdana" w:hAnsi="Verdana" w:cs="Verdana"/>
          <w:color w:val="000000"/>
          <w:sz w:val="22"/>
          <w:szCs w:val="22"/>
        </w:rPr>
        <w:t xml:space="preserve">o </w:t>
      </w:r>
      <w:r w:rsidR="0039082B">
        <w:rPr>
          <w:rFonts w:ascii="Verdana" w:eastAsia="Verdana" w:hAnsi="Verdana" w:cs="Verdana"/>
          <w:color w:val="000000"/>
          <w:sz w:val="22"/>
          <w:szCs w:val="22"/>
        </w:rPr>
        <w:t>6</w:t>
      </w:r>
      <w:r>
        <w:rPr>
          <w:rFonts w:ascii="Verdana" w:eastAsia="Verdana" w:hAnsi="Verdana" w:cs="Verdana"/>
          <w:color w:val="000000"/>
          <w:sz w:val="22"/>
          <w:szCs w:val="22"/>
        </w:rPr>
        <w:t xml:space="preserve"> de 2019.</w:t>
      </w:r>
    </w:p>
    <w:p w:rsidR="00E55983" w:rsidRDefault="00723FDC">
      <w:pPr>
        <w:tabs>
          <w:tab w:val="left" w:pos="8134"/>
        </w:tabs>
        <w:jc w:val="both"/>
        <w:rPr>
          <w:rFonts w:ascii="Verdana" w:eastAsia="Verdana" w:hAnsi="Verdana" w:cs="Verdana"/>
          <w:color w:val="000000"/>
          <w:sz w:val="22"/>
          <w:szCs w:val="22"/>
        </w:rPr>
      </w:pPr>
      <w:r>
        <w:rPr>
          <w:rFonts w:ascii="Verdana" w:eastAsia="Verdana" w:hAnsi="Verdana" w:cs="Verdana"/>
          <w:color w:val="000000"/>
          <w:sz w:val="22"/>
          <w:szCs w:val="22"/>
        </w:rPr>
        <w:tab/>
      </w:r>
    </w:p>
    <w:p w:rsidR="00E55983" w:rsidRDefault="00723FDC">
      <w:pPr>
        <w:jc w:val="both"/>
        <w:rPr>
          <w:rFonts w:ascii="Verdana" w:eastAsia="Verdana" w:hAnsi="Verdana" w:cs="Verdana"/>
          <w:b/>
          <w:color w:val="000000"/>
          <w:sz w:val="22"/>
          <w:szCs w:val="22"/>
          <w:u w:val="single"/>
        </w:rPr>
      </w:pPr>
      <w:r>
        <w:rPr>
          <w:rFonts w:ascii="Verdana" w:eastAsia="Verdana" w:hAnsi="Verdana" w:cs="Verdana"/>
          <w:b/>
          <w:color w:val="000000"/>
          <w:sz w:val="22"/>
          <w:szCs w:val="22"/>
          <w:u w:val="single"/>
        </w:rPr>
        <w:t>ASPECTOS ADMINISTRATIVOS:</w:t>
      </w:r>
    </w:p>
    <w:p w:rsidR="00E55983" w:rsidRDefault="00E55983">
      <w:pPr>
        <w:jc w:val="both"/>
        <w:rPr>
          <w:rFonts w:ascii="Verdana" w:eastAsia="Verdana" w:hAnsi="Verdana" w:cs="Verdana"/>
          <w:color w:val="000000"/>
          <w:sz w:val="22"/>
          <w:szCs w:val="22"/>
        </w:rPr>
      </w:pPr>
    </w:p>
    <w:p w:rsidR="00E55983" w:rsidRPr="007B6024" w:rsidRDefault="00723FDC" w:rsidP="007B6024">
      <w:pPr>
        <w:numPr>
          <w:ilvl w:val="0"/>
          <w:numId w:val="3"/>
        </w:numPr>
        <w:pBdr>
          <w:top w:val="nil"/>
          <w:left w:val="nil"/>
          <w:bottom w:val="nil"/>
          <w:right w:val="nil"/>
          <w:between w:val="nil"/>
        </w:pBdr>
        <w:jc w:val="both"/>
        <w:rPr>
          <w:rFonts w:ascii="Verdana" w:eastAsia="Verdana" w:hAnsi="Verdana" w:cs="Verdana"/>
          <w:color w:val="000000"/>
          <w:sz w:val="22"/>
          <w:szCs w:val="22"/>
        </w:rPr>
      </w:pPr>
      <w:r w:rsidRPr="007B6024">
        <w:rPr>
          <w:rFonts w:ascii="Verdana" w:eastAsia="Verdana" w:hAnsi="Verdana" w:cs="Verdana"/>
          <w:color w:val="000000"/>
          <w:sz w:val="22"/>
          <w:szCs w:val="22"/>
        </w:rPr>
        <w:t>Se avanza en las actividades del contrato de obra civil</w:t>
      </w:r>
      <w:r w:rsidR="00E03594">
        <w:rPr>
          <w:rFonts w:ascii="Verdana" w:eastAsia="Verdana" w:hAnsi="Verdana" w:cs="Verdana"/>
          <w:color w:val="000000"/>
          <w:sz w:val="22"/>
          <w:szCs w:val="22"/>
        </w:rPr>
        <w:t xml:space="preserve"> con las labores de muros, y tendido eléctrico y de datos</w:t>
      </w:r>
      <w:r w:rsidR="00C41CE0">
        <w:rPr>
          <w:rFonts w:ascii="Verdana" w:eastAsia="Verdana" w:hAnsi="Verdana" w:cs="Verdana"/>
          <w:color w:val="000000"/>
          <w:sz w:val="22"/>
          <w:szCs w:val="22"/>
        </w:rPr>
        <w:t xml:space="preserve"> de la nueva oficina del CNO. Se entregará la oficina actual el 17 de junio. Hasta que termine la adecuación de la nueva oficina, las reuniones se realizar</w:t>
      </w:r>
      <w:r w:rsidR="00C5159A">
        <w:rPr>
          <w:rFonts w:ascii="Verdana" w:eastAsia="Verdana" w:hAnsi="Verdana" w:cs="Verdana"/>
          <w:color w:val="000000"/>
          <w:sz w:val="22"/>
          <w:szCs w:val="22"/>
        </w:rPr>
        <w:t>án</w:t>
      </w:r>
      <w:r w:rsidR="00C41CE0">
        <w:rPr>
          <w:rFonts w:ascii="Verdana" w:eastAsia="Verdana" w:hAnsi="Verdana" w:cs="Verdana"/>
          <w:color w:val="000000"/>
          <w:sz w:val="22"/>
          <w:szCs w:val="22"/>
        </w:rPr>
        <w:t xml:space="preserve"> por el sistema GoToMeeting.</w:t>
      </w:r>
    </w:p>
    <w:p w:rsidR="00E55983" w:rsidRPr="007B6024"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E55983" w:rsidRDefault="00E03594" w:rsidP="007B6024">
      <w:pPr>
        <w:numPr>
          <w:ilvl w:val="0"/>
          <w:numId w:val="3"/>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Se est</w:t>
      </w:r>
      <w:r w:rsidR="00C41CE0">
        <w:rPr>
          <w:rFonts w:ascii="Verdana" w:eastAsia="Verdana" w:hAnsi="Verdana" w:cs="Verdana"/>
          <w:color w:val="000000"/>
          <w:sz w:val="22"/>
          <w:szCs w:val="22"/>
        </w:rPr>
        <w:t>á</w:t>
      </w:r>
      <w:r>
        <w:rPr>
          <w:rFonts w:ascii="Verdana" w:eastAsia="Verdana" w:hAnsi="Verdana" w:cs="Verdana"/>
          <w:color w:val="000000"/>
          <w:sz w:val="22"/>
          <w:szCs w:val="22"/>
        </w:rPr>
        <w:t xml:space="preserve"> estructurando la agenda del </w:t>
      </w:r>
      <w:r w:rsidR="00C41CE0">
        <w:rPr>
          <w:rFonts w:ascii="Verdana" w:eastAsia="Verdana" w:hAnsi="Verdana" w:cs="Verdana"/>
          <w:color w:val="000000"/>
          <w:sz w:val="22"/>
          <w:szCs w:val="22"/>
        </w:rPr>
        <w:t>C</w:t>
      </w:r>
      <w:r>
        <w:rPr>
          <w:rFonts w:ascii="Verdana" w:eastAsia="Verdana" w:hAnsi="Verdana" w:cs="Verdana"/>
          <w:color w:val="000000"/>
          <w:sz w:val="22"/>
          <w:szCs w:val="22"/>
        </w:rPr>
        <w:t xml:space="preserve">ongreso MEM. </w:t>
      </w:r>
      <w:r w:rsidR="00997849">
        <w:rPr>
          <w:rFonts w:ascii="Verdana" w:eastAsia="Verdana" w:hAnsi="Verdana" w:cs="Verdana"/>
          <w:color w:val="000000"/>
          <w:sz w:val="22"/>
          <w:szCs w:val="22"/>
        </w:rPr>
        <w:t>Al respecto, confirmó su participación en este evento la vicepresidente Martha Lucía Ramírez.</w:t>
      </w:r>
    </w:p>
    <w:p w:rsidR="00E41C44" w:rsidRDefault="00E41C44" w:rsidP="003611EF">
      <w:pPr>
        <w:pStyle w:val="Prrafodelista"/>
        <w:rPr>
          <w:rFonts w:ascii="Verdana" w:eastAsia="Verdana" w:hAnsi="Verdana" w:cs="Verdana"/>
          <w:color w:val="000000"/>
          <w:sz w:val="22"/>
          <w:szCs w:val="22"/>
        </w:rPr>
      </w:pPr>
    </w:p>
    <w:p w:rsidR="00E41C44" w:rsidRPr="007B6024" w:rsidRDefault="00E41C44" w:rsidP="007B6024">
      <w:pPr>
        <w:numPr>
          <w:ilvl w:val="0"/>
          <w:numId w:val="3"/>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Termovalle envió comunicación solicitando ser invitado al CNO. Se solicita aprobación del Consejo para la participación de Termovalle para lo que resta del año 2019. </w:t>
      </w:r>
    </w:p>
    <w:p w:rsidR="00E55983" w:rsidRPr="007B6024" w:rsidRDefault="00E55983">
      <w:pPr>
        <w:jc w:val="both"/>
        <w:rPr>
          <w:rFonts w:ascii="Verdana" w:eastAsia="Verdana" w:hAnsi="Verdana" w:cs="Verdana"/>
          <w:i/>
          <w:color w:val="000000"/>
          <w:sz w:val="22"/>
          <w:szCs w:val="22"/>
        </w:rPr>
      </w:pPr>
    </w:p>
    <w:p w:rsidR="00E55983" w:rsidRPr="007B6024" w:rsidRDefault="00723FDC" w:rsidP="007B6024">
      <w:pPr>
        <w:ind w:left="360"/>
        <w:jc w:val="both"/>
        <w:rPr>
          <w:rFonts w:ascii="Verdana" w:eastAsia="Verdana" w:hAnsi="Verdana" w:cs="Verdana"/>
          <w:color w:val="000000"/>
          <w:sz w:val="22"/>
          <w:szCs w:val="22"/>
        </w:rPr>
      </w:pPr>
      <w:r w:rsidRPr="007B6024">
        <w:rPr>
          <w:rFonts w:ascii="Verdana" w:eastAsia="Verdana" w:hAnsi="Verdana" w:cs="Verdana"/>
          <w:b/>
          <w:color w:val="000000"/>
          <w:sz w:val="22"/>
          <w:szCs w:val="22"/>
          <w:u w:val="single"/>
        </w:rPr>
        <w:t>ASPECTOS TÉCNICOS:</w:t>
      </w:r>
    </w:p>
    <w:p w:rsidR="00E55983" w:rsidRPr="007B6024" w:rsidRDefault="00E55983">
      <w:pPr>
        <w:jc w:val="both"/>
        <w:rPr>
          <w:rFonts w:ascii="Verdana" w:eastAsia="Verdana" w:hAnsi="Verdana" w:cs="Verdana"/>
          <w:color w:val="000000"/>
          <w:sz w:val="22"/>
          <w:szCs w:val="22"/>
        </w:rPr>
      </w:pPr>
    </w:p>
    <w:p w:rsidR="00E55983" w:rsidRPr="00C41CE0" w:rsidRDefault="00213180" w:rsidP="00C41CE0">
      <w:pPr>
        <w:numPr>
          <w:ilvl w:val="0"/>
          <w:numId w:val="3"/>
        </w:numPr>
        <w:pBdr>
          <w:top w:val="nil"/>
          <w:left w:val="nil"/>
          <w:bottom w:val="nil"/>
          <w:right w:val="nil"/>
          <w:between w:val="nil"/>
        </w:pBdr>
        <w:jc w:val="both"/>
        <w:rPr>
          <w:rFonts w:ascii="Verdana" w:eastAsia="Verdana" w:hAnsi="Verdana" w:cs="Verdana"/>
          <w:color w:val="000000"/>
          <w:sz w:val="22"/>
          <w:szCs w:val="22"/>
        </w:rPr>
      </w:pPr>
      <w:r>
        <w:rPr>
          <w:rFonts w:ascii="Verdana" w:eastAsia="Verdana" w:hAnsi="Verdana" w:cs="Verdana"/>
          <w:color w:val="000000"/>
          <w:sz w:val="22"/>
          <w:szCs w:val="22"/>
        </w:rPr>
        <w:t xml:space="preserve">MINENERGÍA informó sobre la reunión llevada a cabo con Presidencia de la Republica y el MADS, </w:t>
      </w:r>
      <w:r w:rsidR="00C41CE0">
        <w:rPr>
          <w:rFonts w:ascii="Verdana" w:eastAsia="Verdana" w:hAnsi="Verdana" w:cs="Verdana"/>
          <w:color w:val="000000"/>
          <w:sz w:val="22"/>
          <w:szCs w:val="22"/>
        </w:rPr>
        <w:t>en la que</w:t>
      </w:r>
      <w:r>
        <w:rPr>
          <w:rFonts w:ascii="Verdana" w:eastAsia="Verdana" w:hAnsi="Verdana" w:cs="Verdana"/>
          <w:color w:val="000000"/>
          <w:sz w:val="22"/>
          <w:szCs w:val="22"/>
        </w:rPr>
        <w:t xml:space="preserve"> se discutió </w:t>
      </w:r>
      <w:r w:rsidRPr="00C41CE0">
        <w:rPr>
          <w:rFonts w:ascii="Verdana" w:eastAsia="Verdana" w:hAnsi="Verdana" w:cs="Verdana"/>
          <w:color w:val="000000"/>
          <w:sz w:val="22"/>
          <w:szCs w:val="22"/>
        </w:rPr>
        <w:t>el estado actual de la guía de cálculo del Caudal Ambiental. Se comentó que la aplicación para el río Bogotá está próxima a ser adoptada, incorporando los criterios del sector eléctrico, los cuales fueron construidos por EMGESA</w:t>
      </w:r>
      <w:r w:rsidR="00C41CE0">
        <w:rPr>
          <w:rFonts w:ascii="Verdana" w:eastAsia="Verdana" w:hAnsi="Verdana" w:cs="Verdana"/>
          <w:color w:val="000000"/>
          <w:sz w:val="22"/>
          <w:szCs w:val="22"/>
        </w:rPr>
        <w:t>,</w:t>
      </w:r>
      <w:r w:rsidRPr="00C41CE0">
        <w:rPr>
          <w:rFonts w:ascii="Verdana" w:eastAsia="Verdana" w:hAnsi="Verdana" w:cs="Verdana"/>
          <w:color w:val="000000"/>
          <w:sz w:val="22"/>
          <w:szCs w:val="22"/>
        </w:rPr>
        <w:t xml:space="preserve"> el grupo de trabajo UPME-XM-CNO y MINENERGÍA.</w:t>
      </w:r>
      <w:r w:rsidR="00723FDC" w:rsidRPr="00C41CE0">
        <w:rPr>
          <w:rFonts w:ascii="Verdana" w:eastAsia="Verdana" w:hAnsi="Verdana" w:cs="Verdana"/>
          <w:color w:val="000000"/>
          <w:sz w:val="22"/>
          <w:szCs w:val="22"/>
        </w:rPr>
        <w:t xml:space="preserve">   </w:t>
      </w:r>
    </w:p>
    <w:p w:rsidR="00213180" w:rsidRDefault="00213180" w:rsidP="00213180">
      <w:pPr>
        <w:pBdr>
          <w:top w:val="nil"/>
          <w:left w:val="nil"/>
          <w:bottom w:val="nil"/>
          <w:right w:val="nil"/>
          <w:between w:val="nil"/>
        </w:pBdr>
        <w:ind w:left="720"/>
        <w:jc w:val="both"/>
        <w:rPr>
          <w:rFonts w:ascii="Verdana" w:eastAsia="Verdana" w:hAnsi="Verdana" w:cs="Verdana"/>
          <w:color w:val="000000"/>
          <w:sz w:val="22"/>
          <w:szCs w:val="22"/>
        </w:rPr>
      </w:pPr>
    </w:p>
    <w:p w:rsidR="00E55983" w:rsidRPr="007B6024" w:rsidRDefault="00C41CE0" w:rsidP="003611EF">
      <w:pPr>
        <w:pBdr>
          <w:top w:val="nil"/>
          <w:left w:val="nil"/>
          <w:bottom w:val="nil"/>
          <w:right w:val="nil"/>
          <w:between w:val="nil"/>
        </w:pBdr>
        <w:ind w:left="720"/>
        <w:jc w:val="both"/>
        <w:rPr>
          <w:rFonts w:ascii="Verdana" w:eastAsia="Verdana" w:hAnsi="Verdana" w:cs="Verdana"/>
          <w:color w:val="000000"/>
          <w:sz w:val="22"/>
          <w:szCs w:val="22"/>
        </w:rPr>
      </w:pPr>
      <w:r>
        <w:rPr>
          <w:rFonts w:ascii="Verdana" w:eastAsia="Verdana" w:hAnsi="Verdana" w:cs="Verdana"/>
          <w:color w:val="000000"/>
          <w:sz w:val="22"/>
          <w:szCs w:val="22"/>
        </w:rPr>
        <w:t>Co</w:t>
      </w:r>
      <w:r w:rsidR="00213180">
        <w:rPr>
          <w:rFonts w:ascii="Verdana" w:eastAsia="Verdana" w:hAnsi="Verdana" w:cs="Verdana"/>
          <w:color w:val="000000"/>
          <w:sz w:val="22"/>
          <w:szCs w:val="22"/>
        </w:rPr>
        <w:t xml:space="preserve">n relación a la aplicación a escala nacional, se informó que se espera adoptar la guía en un tiempo menor a seis (6) meses, previa conformación de mesas de trabajo multisectoriales.   </w:t>
      </w:r>
    </w:p>
    <w:p w:rsidR="00E55983" w:rsidRPr="007B6024" w:rsidRDefault="00E55983">
      <w:pPr>
        <w:pBdr>
          <w:top w:val="nil"/>
          <w:left w:val="nil"/>
          <w:bottom w:val="nil"/>
          <w:right w:val="nil"/>
          <w:between w:val="nil"/>
        </w:pBdr>
        <w:ind w:left="360" w:hanging="708"/>
        <w:jc w:val="both"/>
        <w:rPr>
          <w:rFonts w:ascii="Verdana" w:eastAsia="Verdana" w:hAnsi="Verdana" w:cs="Verdana"/>
          <w:color w:val="000000"/>
          <w:sz w:val="22"/>
          <w:szCs w:val="22"/>
        </w:rPr>
      </w:pPr>
    </w:p>
    <w:p w:rsidR="00213180" w:rsidRPr="003611EF" w:rsidRDefault="00723FDC" w:rsidP="007B6024">
      <w:pPr>
        <w:numPr>
          <w:ilvl w:val="0"/>
          <w:numId w:val="3"/>
        </w:numPr>
        <w:pBdr>
          <w:top w:val="nil"/>
          <w:left w:val="nil"/>
          <w:bottom w:val="nil"/>
          <w:right w:val="nil"/>
          <w:between w:val="nil"/>
        </w:pBdr>
        <w:jc w:val="both"/>
        <w:rPr>
          <w:rFonts w:ascii="Verdana" w:hAnsi="Verdana"/>
          <w:color w:val="000000"/>
          <w:sz w:val="22"/>
          <w:szCs w:val="22"/>
        </w:rPr>
      </w:pPr>
      <w:r w:rsidRPr="007B6024">
        <w:rPr>
          <w:rFonts w:ascii="Verdana" w:eastAsia="Verdana" w:hAnsi="Verdana" w:cs="Verdana"/>
          <w:color w:val="000000"/>
          <w:sz w:val="22"/>
          <w:szCs w:val="22"/>
        </w:rPr>
        <w:t xml:space="preserve">Se </w:t>
      </w:r>
      <w:r w:rsidR="0039082B" w:rsidRPr="007B6024">
        <w:rPr>
          <w:rFonts w:ascii="Verdana" w:eastAsia="Verdana" w:hAnsi="Verdana" w:cs="Verdana"/>
          <w:color w:val="000000"/>
          <w:sz w:val="22"/>
          <w:szCs w:val="22"/>
        </w:rPr>
        <w:t xml:space="preserve">llevó a cabo </w:t>
      </w:r>
      <w:r w:rsidR="00213180">
        <w:rPr>
          <w:rFonts w:ascii="Verdana" w:eastAsia="Verdana" w:hAnsi="Verdana" w:cs="Verdana"/>
          <w:color w:val="000000"/>
          <w:sz w:val="22"/>
          <w:szCs w:val="22"/>
        </w:rPr>
        <w:t>una</w:t>
      </w:r>
      <w:r w:rsidRPr="007B6024">
        <w:rPr>
          <w:rFonts w:ascii="Verdana" w:eastAsia="Verdana" w:hAnsi="Verdana" w:cs="Verdana"/>
          <w:color w:val="000000"/>
          <w:sz w:val="22"/>
          <w:szCs w:val="22"/>
        </w:rPr>
        <w:t xml:space="preserve"> </w:t>
      </w:r>
      <w:r w:rsidR="0039082B" w:rsidRPr="007B6024">
        <w:rPr>
          <w:rFonts w:ascii="Verdana" w:eastAsia="Verdana" w:hAnsi="Verdana" w:cs="Verdana"/>
          <w:color w:val="000000"/>
          <w:sz w:val="22"/>
          <w:szCs w:val="22"/>
        </w:rPr>
        <w:t xml:space="preserve">reunión con </w:t>
      </w:r>
      <w:r w:rsidR="00213180">
        <w:rPr>
          <w:rFonts w:ascii="Verdana" w:eastAsia="Verdana" w:hAnsi="Verdana" w:cs="Verdana"/>
          <w:color w:val="000000"/>
          <w:sz w:val="22"/>
          <w:szCs w:val="22"/>
        </w:rPr>
        <w:t xml:space="preserve">la </w:t>
      </w:r>
      <w:r w:rsidRPr="007B6024">
        <w:rPr>
          <w:rFonts w:ascii="Verdana" w:eastAsia="Verdana" w:hAnsi="Verdana" w:cs="Verdana"/>
          <w:color w:val="000000"/>
          <w:sz w:val="22"/>
          <w:szCs w:val="22"/>
        </w:rPr>
        <w:t>CREG para definir los pasos a seguir para la expedición del protocolo de cálculo de la Capacidad Efectiva Neta-CEN de las plantas solares fotovoltaicas</w:t>
      </w:r>
      <w:r w:rsidR="00213180">
        <w:rPr>
          <w:rFonts w:ascii="Verdana" w:eastAsia="Verdana" w:hAnsi="Verdana" w:cs="Verdana"/>
          <w:color w:val="000000"/>
          <w:sz w:val="22"/>
          <w:szCs w:val="22"/>
        </w:rPr>
        <w:t xml:space="preserve"> en el marco de la Resolución CREG 201 de 2017. La Comisión solicit</w:t>
      </w:r>
      <w:r w:rsidR="00C41CE0">
        <w:rPr>
          <w:rFonts w:ascii="Verdana" w:eastAsia="Verdana" w:hAnsi="Verdana" w:cs="Verdana"/>
          <w:color w:val="000000"/>
          <w:sz w:val="22"/>
          <w:szCs w:val="22"/>
        </w:rPr>
        <w:t xml:space="preserve">ó la expedición del </w:t>
      </w:r>
      <w:r w:rsidR="00213180">
        <w:rPr>
          <w:rFonts w:ascii="Verdana" w:eastAsia="Verdana" w:hAnsi="Verdana" w:cs="Verdana"/>
          <w:color w:val="000000"/>
          <w:sz w:val="22"/>
          <w:szCs w:val="22"/>
        </w:rPr>
        <w:t>A</w:t>
      </w:r>
      <w:r w:rsidR="0039082B" w:rsidRPr="007B6024">
        <w:rPr>
          <w:rFonts w:ascii="Verdana" w:eastAsia="Verdana" w:hAnsi="Verdana" w:cs="Verdana"/>
          <w:color w:val="000000"/>
          <w:sz w:val="22"/>
          <w:szCs w:val="22"/>
        </w:rPr>
        <w:t>cuerdo</w:t>
      </w:r>
      <w:r w:rsidRPr="007B6024">
        <w:rPr>
          <w:rFonts w:ascii="Verdana" w:eastAsia="Verdana" w:hAnsi="Verdana" w:cs="Verdana"/>
          <w:color w:val="000000"/>
          <w:sz w:val="22"/>
          <w:szCs w:val="22"/>
        </w:rPr>
        <w:t xml:space="preserve"> </w:t>
      </w:r>
      <w:r w:rsidR="00213180">
        <w:rPr>
          <w:rFonts w:ascii="Verdana" w:eastAsia="Verdana" w:hAnsi="Verdana" w:cs="Verdana"/>
          <w:color w:val="000000"/>
          <w:sz w:val="22"/>
          <w:szCs w:val="22"/>
        </w:rPr>
        <w:t xml:space="preserve">teniendo en cuenta </w:t>
      </w:r>
      <w:r w:rsidR="0039082B" w:rsidRPr="007B6024">
        <w:rPr>
          <w:rFonts w:ascii="Verdana" w:eastAsia="Verdana" w:hAnsi="Verdana" w:cs="Verdana"/>
          <w:color w:val="000000"/>
          <w:sz w:val="22"/>
          <w:szCs w:val="22"/>
        </w:rPr>
        <w:t xml:space="preserve">la </w:t>
      </w:r>
      <w:r w:rsidR="00213180">
        <w:rPr>
          <w:rFonts w:ascii="Verdana" w:eastAsia="Verdana" w:hAnsi="Verdana" w:cs="Verdana"/>
          <w:color w:val="000000"/>
          <w:sz w:val="22"/>
          <w:szCs w:val="22"/>
        </w:rPr>
        <w:t>R</w:t>
      </w:r>
      <w:r w:rsidR="0039082B" w:rsidRPr="007B6024">
        <w:rPr>
          <w:rFonts w:ascii="Verdana" w:eastAsia="Verdana" w:hAnsi="Verdana" w:cs="Verdana"/>
          <w:color w:val="000000"/>
          <w:sz w:val="22"/>
          <w:szCs w:val="22"/>
        </w:rPr>
        <w:t xml:space="preserve">esolución </w:t>
      </w:r>
      <w:r w:rsidR="00213180">
        <w:rPr>
          <w:rFonts w:ascii="Verdana" w:eastAsia="Verdana" w:hAnsi="Verdana" w:cs="Verdana"/>
          <w:color w:val="000000"/>
          <w:sz w:val="22"/>
          <w:szCs w:val="22"/>
        </w:rPr>
        <w:t xml:space="preserve">antes mencionada, </w:t>
      </w:r>
      <w:r w:rsidR="007A77AF">
        <w:rPr>
          <w:rFonts w:ascii="Verdana" w:eastAsia="Verdana" w:hAnsi="Verdana" w:cs="Verdana"/>
          <w:color w:val="000000"/>
          <w:sz w:val="22"/>
          <w:szCs w:val="22"/>
        </w:rPr>
        <w:t xml:space="preserve">no </w:t>
      </w:r>
      <w:del w:id="1" w:author="Alberto Olarte" w:date="2019-06-05T14:55:00Z">
        <w:r w:rsidR="007A77AF" w:rsidDel="00963173">
          <w:rPr>
            <w:rFonts w:ascii="Verdana" w:eastAsia="Verdana" w:hAnsi="Verdana" w:cs="Verdana"/>
            <w:color w:val="000000"/>
            <w:sz w:val="22"/>
            <w:szCs w:val="22"/>
          </w:rPr>
          <w:delText>obstante</w:delText>
        </w:r>
      </w:del>
      <w:ins w:id="2" w:author="Alberto Olarte" w:date="2019-06-05T14:55:00Z">
        <w:r w:rsidR="00963173">
          <w:rPr>
            <w:rFonts w:ascii="Verdana" w:eastAsia="Verdana" w:hAnsi="Verdana" w:cs="Verdana"/>
            <w:color w:val="000000"/>
            <w:sz w:val="22"/>
            <w:szCs w:val="22"/>
          </w:rPr>
          <w:t>obstante,</w:t>
        </w:r>
      </w:ins>
      <w:r w:rsidR="00213180">
        <w:rPr>
          <w:rFonts w:ascii="Verdana" w:eastAsia="Verdana" w:hAnsi="Verdana" w:cs="Verdana"/>
          <w:color w:val="000000"/>
          <w:sz w:val="22"/>
          <w:szCs w:val="22"/>
        </w:rPr>
        <w:t xml:space="preserve"> el </w:t>
      </w:r>
      <w:r w:rsidR="00213180" w:rsidRPr="007B6024">
        <w:rPr>
          <w:rFonts w:ascii="Verdana" w:eastAsia="Verdana" w:hAnsi="Verdana" w:cs="Verdana"/>
          <w:color w:val="000000"/>
          <w:sz w:val="22"/>
          <w:szCs w:val="22"/>
        </w:rPr>
        <w:t>error encontrado en la ecuación del artículo 1</w:t>
      </w:r>
      <w:r w:rsidR="00213180">
        <w:rPr>
          <w:rFonts w:ascii="Verdana" w:eastAsia="Verdana" w:hAnsi="Verdana" w:cs="Verdana"/>
          <w:color w:val="000000"/>
          <w:sz w:val="22"/>
          <w:szCs w:val="22"/>
        </w:rPr>
        <w:t>,</w:t>
      </w:r>
      <w:r w:rsidR="00213180" w:rsidRPr="007B6024">
        <w:rPr>
          <w:rFonts w:ascii="Verdana" w:eastAsia="Verdana" w:hAnsi="Verdana" w:cs="Verdana"/>
          <w:color w:val="000000"/>
          <w:sz w:val="22"/>
          <w:szCs w:val="22"/>
        </w:rPr>
        <w:t xml:space="preserve"> </w:t>
      </w:r>
      <w:r w:rsidR="00213180">
        <w:rPr>
          <w:rFonts w:ascii="Verdana" w:eastAsia="Verdana" w:hAnsi="Verdana" w:cs="Verdana"/>
          <w:color w:val="000000"/>
          <w:sz w:val="22"/>
          <w:szCs w:val="22"/>
        </w:rPr>
        <w:t xml:space="preserve">donde se considera la </w:t>
      </w:r>
      <w:r w:rsidR="00213180" w:rsidRPr="007B6024">
        <w:rPr>
          <w:rFonts w:ascii="Verdana" w:eastAsia="Verdana" w:hAnsi="Verdana" w:cs="Verdana"/>
          <w:color w:val="000000"/>
          <w:sz w:val="22"/>
          <w:szCs w:val="22"/>
        </w:rPr>
        <w:t>CEN y no la potencia DC para el cálculo de la ENFICC</w:t>
      </w:r>
      <w:r w:rsidR="00213180">
        <w:rPr>
          <w:rFonts w:ascii="Verdana" w:eastAsia="Verdana" w:hAnsi="Verdana" w:cs="Verdana"/>
          <w:color w:val="000000"/>
          <w:sz w:val="22"/>
          <w:szCs w:val="22"/>
        </w:rPr>
        <w:t xml:space="preserve">. </w:t>
      </w:r>
    </w:p>
    <w:p w:rsidR="00213180" w:rsidRDefault="00213180" w:rsidP="00213180">
      <w:pPr>
        <w:pBdr>
          <w:top w:val="nil"/>
          <w:left w:val="nil"/>
          <w:bottom w:val="nil"/>
          <w:right w:val="nil"/>
          <w:between w:val="nil"/>
        </w:pBdr>
        <w:ind w:left="720"/>
        <w:jc w:val="both"/>
        <w:rPr>
          <w:rFonts w:ascii="Verdana" w:eastAsia="Verdana" w:hAnsi="Verdana" w:cs="Verdana"/>
          <w:color w:val="000000"/>
          <w:sz w:val="22"/>
          <w:szCs w:val="22"/>
        </w:rPr>
      </w:pPr>
    </w:p>
    <w:p w:rsidR="0039082B" w:rsidRPr="003611EF" w:rsidRDefault="00213180" w:rsidP="003611EF">
      <w:pPr>
        <w:pBdr>
          <w:top w:val="nil"/>
          <w:left w:val="nil"/>
          <w:bottom w:val="nil"/>
          <w:right w:val="nil"/>
          <w:between w:val="nil"/>
        </w:pBdr>
        <w:ind w:left="720"/>
        <w:jc w:val="both"/>
        <w:rPr>
          <w:rFonts w:ascii="Verdana" w:eastAsia="Verdana" w:hAnsi="Verdana" w:cs="Verdana"/>
          <w:color w:val="000000"/>
          <w:sz w:val="22"/>
          <w:szCs w:val="22"/>
        </w:rPr>
      </w:pPr>
      <w:r>
        <w:rPr>
          <w:rFonts w:ascii="Verdana" w:eastAsia="Verdana" w:hAnsi="Verdana" w:cs="Verdana"/>
          <w:color w:val="000000"/>
          <w:sz w:val="22"/>
          <w:szCs w:val="22"/>
        </w:rPr>
        <w:t xml:space="preserve">Ya se construyó una propuesta con la Universidad de los Andes y se citará a los Subcomités de Plantas y Recursos Energéticos Renovables, SP y SURER, para su concepto. Vale la pena mencionar también los comentarios enviados por EPM al Acuerdo 1042 (ENFICC solar) respecto a los requerimientos de medición del recurso. Los mismos están siendo analizados por la Universidad.   </w:t>
      </w:r>
    </w:p>
    <w:p w:rsidR="0039082B" w:rsidRPr="007B6024" w:rsidRDefault="0039082B" w:rsidP="0039082B">
      <w:pPr>
        <w:pBdr>
          <w:top w:val="nil"/>
          <w:left w:val="nil"/>
          <w:bottom w:val="nil"/>
          <w:right w:val="nil"/>
          <w:between w:val="nil"/>
        </w:pBdr>
        <w:jc w:val="both"/>
        <w:rPr>
          <w:rFonts w:ascii="Verdana" w:hAnsi="Verdana"/>
          <w:color w:val="000000"/>
          <w:sz w:val="22"/>
          <w:szCs w:val="22"/>
        </w:rPr>
      </w:pPr>
    </w:p>
    <w:p w:rsidR="00E55983" w:rsidRDefault="007B6024" w:rsidP="007B6024">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sidRPr="007B6024">
        <w:rPr>
          <w:rFonts w:ascii="Verdana" w:eastAsia="Verdana" w:hAnsi="Verdana" w:cs="Verdana"/>
          <w:color w:val="000000"/>
          <w:sz w:val="22"/>
          <w:szCs w:val="22"/>
        </w:rPr>
        <w:lastRenderedPageBreak/>
        <w:t xml:space="preserve">Se expidió el acuerdo operativo </w:t>
      </w:r>
      <w:r w:rsidR="00213180">
        <w:rPr>
          <w:rFonts w:ascii="Verdana" w:eastAsia="Verdana" w:hAnsi="Verdana" w:cs="Verdana"/>
          <w:color w:val="000000"/>
          <w:sz w:val="22"/>
          <w:szCs w:val="22"/>
        </w:rPr>
        <w:t xml:space="preserve">del </w:t>
      </w:r>
      <w:r w:rsidRPr="007B6024">
        <w:rPr>
          <w:rFonts w:ascii="Verdana" w:eastAsia="Verdana" w:hAnsi="Verdana" w:cs="Verdana"/>
          <w:color w:val="000000"/>
          <w:sz w:val="22"/>
          <w:szCs w:val="22"/>
        </w:rPr>
        <w:t xml:space="preserve">CNO </w:t>
      </w:r>
      <w:r>
        <w:rPr>
          <w:rFonts w:ascii="Verdana" w:eastAsia="Verdana" w:hAnsi="Verdana" w:cs="Verdana"/>
          <w:color w:val="000000"/>
          <w:sz w:val="22"/>
          <w:szCs w:val="22"/>
        </w:rPr>
        <w:t>que acompaña la autorización de</w:t>
      </w:r>
      <w:r w:rsidR="00723FDC" w:rsidRPr="007B6024">
        <w:rPr>
          <w:rFonts w:ascii="Verdana" w:eastAsia="Verdana" w:hAnsi="Verdana" w:cs="Verdana"/>
          <w:color w:val="000000"/>
          <w:sz w:val="22"/>
          <w:szCs w:val="22"/>
        </w:rPr>
        <w:t xml:space="preserve"> la conexión en “T” </w:t>
      </w:r>
      <w:r w:rsidRPr="007B6024">
        <w:rPr>
          <w:rFonts w:ascii="Verdana" w:eastAsia="Verdana" w:hAnsi="Verdana" w:cs="Verdana"/>
          <w:color w:val="000000"/>
          <w:sz w:val="22"/>
          <w:szCs w:val="22"/>
        </w:rPr>
        <w:t xml:space="preserve">de TRANSELCA </w:t>
      </w:r>
      <w:r w:rsidR="00E03594">
        <w:rPr>
          <w:rFonts w:ascii="Verdana" w:eastAsia="Verdana" w:hAnsi="Verdana" w:cs="Verdana"/>
          <w:color w:val="000000"/>
          <w:sz w:val="22"/>
          <w:szCs w:val="22"/>
        </w:rPr>
        <w:t xml:space="preserve">para la carga de Drummond </w:t>
      </w:r>
      <w:r w:rsidRPr="007B6024">
        <w:rPr>
          <w:rFonts w:ascii="Verdana" w:eastAsia="Verdana" w:hAnsi="Verdana" w:cs="Verdana"/>
          <w:color w:val="000000"/>
          <w:sz w:val="22"/>
          <w:szCs w:val="22"/>
        </w:rPr>
        <w:t>al</w:t>
      </w:r>
      <w:r w:rsidR="00723FDC" w:rsidRPr="007B6024">
        <w:rPr>
          <w:rFonts w:ascii="Verdana" w:eastAsia="Verdana" w:hAnsi="Verdana" w:cs="Verdana"/>
          <w:color w:val="000000"/>
          <w:sz w:val="22"/>
          <w:szCs w:val="22"/>
        </w:rPr>
        <w:t xml:space="preserve"> STN</w:t>
      </w:r>
      <w:r>
        <w:rPr>
          <w:rFonts w:ascii="Verdana" w:eastAsia="Verdana" w:hAnsi="Verdana" w:cs="Verdana"/>
          <w:color w:val="000000"/>
          <w:sz w:val="22"/>
          <w:szCs w:val="22"/>
        </w:rPr>
        <w:t xml:space="preserve"> hasta diciembre </w:t>
      </w:r>
      <w:r w:rsidR="00213180">
        <w:rPr>
          <w:rFonts w:ascii="Verdana" w:eastAsia="Verdana" w:hAnsi="Verdana" w:cs="Verdana"/>
          <w:color w:val="000000"/>
          <w:sz w:val="22"/>
          <w:szCs w:val="22"/>
        </w:rPr>
        <w:t xml:space="preserve">del año </w:t>
      </w:r>
      <w:r>
        <w:rPr>
          <w:rFonts w:ascii="Verdana" w:eastAsia="Verdana" w:hAnsi="Verdana" w:cs="Verdana"/>
          <w:color w:val="000000"/>
          <w:sz w:val="22"/>
          <w:szCs w:val="22"/>
        </w:rPr>
        <w:t>2022.</w:t>
      </w:r>
      <w:r w:rsidR="00213180">
        <w:rPr>
          <w:rFonts w:ascii="Verdana" w:eastAsia="Verdana" w:hAnsi="Verdana" w:cs="Verdana"/>
          <w:color w:val="000000"/>
          <w:sz w:val="22"/>
          <w:szCs w:val="22"/>
        </w:rPr>
        <w:t xml:space="preserve"> Lo anterior previa autorización de la CREG. Vale la pena mencionar que la UPME autorizó la conexión de dicha carga, 50 MVA, a la “T” referenciada. En el Comité de Operación se hará</w:t>
      </w:r>
      <w:r w:rsidR="007A77AF">
        <w:rPr>
          <w:rFonts w:ascii="Verdana" w:eastAsia="Verdana" w:hAnsi="Verdana" w:cs="Verdana"/>
          <w:color w:val="000000"/>
          <w:sz w:val="22"/>
          <w:szCs w:val="22"/>
        </w:rPr>
        <w:t xml:space="preserve"> el</w:t>
      </w:r>
      <w:r w:rsidR="00213180">
        <w:rPr>
          <w:rFonts w:ascii="Verdana" w:eastAsia="Verdana" w:hAnsi="Verdana" w:cs="Verdana"/>
          <w:color w:val="000000"/>
          <w:sz w:val="22"/>
          <w:szCs w:val="22"/>
        </w:rPr>
        <w:t xml:space="preserve"> seguimiento trimestral al proceso de conexión definitivo a la subestación Río Córdoba 220 kV. </w:t>
      </w:r>
      <w:r w:rsidR="007A77AF">
        <w:rPr>
          <w:rFonts w:ascii="Verdana" w:eastAsia="Verdana" w:hAnsi="Verdana" w:cs="Verdana"/>
          <w:color w:val="000000"/>
          <w:sz w:val="22"/>
          <w:szCs w:val="22"/>
        </w:rPr>
        <w:t>El primer seguimiento se hará en la reunión del mes de agosto.</w:t>
      </w:r>
    </w:p>
    <w:p w:rsidR="00213180" w:rsidRDefault="00213180" w:rsidP="003611EF">
      <w:pPr>
        <w:pStyle w:val="Prrafodelista"/>
        <w:rPr>
          <w:rFonts w:ascii="Verdana" w:eastAsia="Verdana" w:hAnsi="Verdana" w:cs="Verdana"/>
          <w:color w:val="000000"/>
          <w:sz w:val="22"/>
          <w:szCs w:val="22"/>
        </w:rPr>
      </w:pPr>
    </w:p>
    <w:p w:rsidR="00213180" w:rsidRDefault="00213180" w:rsidP="007B6024">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En el Comité de Operación la UPME presentó los avances de los análisis técnicos para la conexión de las nuevas plantas que tiene</w:t>
      </w:r>
      <w:r w:rsidR="007A77AF">
        <w:rPr>
          <w:rFonts w:ascii="Verdana" w:eastAsia="Verdana" w:hAnsi="Verdana" w:cs="Verdana"/>
          <w:color w:val="000000"/>
          <w:sz w:val="22"/>
          <w:szCs w:val="22"/>
        </w:rPr>
        <w:t>n</w:t>
      </w:r>
      <w:r>
        <w:rPr>
          <w:rFonts w:ascii="Verdana" w:eastAsia="Verdana" w:hAnsi="Verdana" w:cs="Verdana"/>
          <w:color w:val="000000"/>
          <w:sz w:val="22"/>
          <w:szCs w:val="22"/>
        </w:rPr>
        <w:t xml:space="preserve"> Obligaciones de Energía en Firme-OEF. La Unidad menciona que para los proyectos Latam-150 MW, El Paso-70 MW, Termoyopal-150 MW, Casa Eléctrica-180 MW, Urraichi-100 MW, Kuisa-200 MW y Winpeshi-200 MW, no se requiere de expansión adicional a la ya definida y que actualmente está en construcción. </w:t>
      </w:r>
    </w:p>
    <w:p w:rsidR="00213180" w:rsidRDefault="00213180" w:rsidP="003611EF">
      <w:pPr>
        <w:pStyle w:val="Prrafodelista"/>
        <w:rPr>
          <w:rFonts w:ascii="Verdana" w:eastAsia="Verdana" w:hAnsi="Verdana" w:cs="Verdana"/>
          <w:color w:val="000000"/>
          <w:sz w:val="22"/>
          <w:szCs w:val="22"/>
        </w:rPr>
      </w:pP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r>
        <w:rPr>
          <w:rFonts w:ascii="Verdana" w:eastAsia="Verdana" w:hAnsi="Verdana" w:cs="Verdana"/>
          <w:color w:val="000000"/>
          <w:sz w:val="22"/>
          <w:szCs w:val="22"/>
        </w:rPr>
        <w:t>Respecto a las futuras plantas Miel II-120 MW, Complejo Rubiales-43.74 MW y Termosolo II-80 MW, la UPME indic</w:t>
      </w:r>
      <w:r w:rsidR="007A77AF">
        <w:rPr>
          <w:rFonts w:ascii="Verdana" w:eastAsia="Verdana" w:hAnsi="Verdana" w:cs="Verdana"/>
          <w:color w:val="000000"/>
          <w:sz w:val="22"/>
          <w:szCs w:val="22"/>
        </w:rPr>
        <w:t>ó</w:t>
      </w:r>
      <w:r>
        <w:rPr>
          <w:rFonts w:ascii="Verdana" w:eastAsia="Verdana" w:hAnsi="Verdana" w:cs="Verdana"/>
          <w:color w:val="000000"/>
          <w:sz w:val="22"/>
          <w:szCs w:val="22"/>
        </w:rPr>
        <w:t xml:space="preserve"> que es probable que no se requiera expansión, lo anterior</w:t>
      </w:r>
      <w:r w:rsidR="007A77AF">
        <w:rPr>
          <w:rFonts w:ascii="Verdana" w:eastAsia="Verdana" w:hAnsi="Verdana" w:cs="Verdana"/>
          <w:color w:val="000000"/>
          <w:sz w:val="22"/>
          <w:szCs w:val="22"/>
        </w:rPr>
        <w:t>,</w:t>
      </w:r>
      <w:r>
        <w:rPr>
          <w:rFonts w:ascii="Verdana" w:eastAsia="Verdana" w:hAnsi="Verdana" w:cs="Verdana"/>
          <w:color w:val="000000"/>
          <w:sz w:val="22"/>
          <w:szCs w:val="22"/>
        </w:rPr>
        <w:t xml:space="preserve"> a pesar de la dependencia de la conexión de grandes usuarios para que no se materialice atrapamiento de la generación en el caso de Termosolo, y el “copamiento más rápido” de la restricción Chivor-Guavio 230 kV para el complejo Rubiales si no entra en servicio el proyecto Norte 500/230 kV. La UPME también manif</w:t>
      </w:r>
      <w:r w:rsidR="007A77AF">
        <w:rPr>
          <w:rFonts w:ascii="Verdana" w:eastAsia="Verdana" w:hAnsi="Verdana" w:cs="Verdana"/>
          <w:color w:val="000000"/>
          <w:sz w:val="22"/>
          <w:szCs w:val="22"/>
        </w:rPr>
        <w:t>estó</w:t>
      </w:r>
      <w:r>
        <w:rPr>
          <w:rFonts w:ascii="Verdana" w:eastAsia="Verdana" w:hAnsi="Verdana" w:cs="Verdana"/>
          <w:color w:val="000000"/>
          <w:sz w:val="22"/>
          <w:szCs w:val="22"/>
        </w:rPr>
        <w:t xml:space="preserve"> que para los proyectos Termojaguey y TermoEBR no habría inyección de potencia al SIN si la demanda de ECOPETROL es constante, lo cual se vería reflejado en la práctica como una reducción de demanda.  </w:t>
      </w: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p>
    <w:p w:rsidR="00213180" w:rsidRDefault="007A77AF" w:rsidP="00213180">
      <w:pPr>
        <w:pBdr>
          <w:top w:val="nil"/>
          <w:left w:val="nil"/>
          <w:bottom w:val="nil"/>
          <w:right w:val="nil"/>
          <w:between w:val="nil"/>
        </w:pBdr>
        <w:ind w:left="708"/>
        <w:jc w:val="both"/>
        <w:rPr>
          <w:rFonts w:ascii="Verdana" w:eastAsia="Verdana" w:hAnsi="Verdana" w:cs="Verdana"/>
          <w:color w:val="000000"/>
          <w:sz w:val="22"/>
          <w:szCs w:val="22"/>
        </w:rPr>
      </w:pPr>
      <w:r>
        <w:rPr>
          <w:rFonts w:ascii="Verdana" w:eastAsia="Verdana" w:hAnsi="Verdana" w:cs="Verdana"/>
          <w:color w:val="000000"/>
          <w:sz w:val="22"/>
          <w:szCs w:val="22"/>
        </w:rPr>
        <w:t>Co</w:t>
      </w:r>
      <w:r w:rsidR="00213180">
        <w:rPr>
          <w:rFonts w:ascii="Verdana" w:eastAsia="Verdana" w:hAnsi="Verdana" w:cs="Verdana"/>
          <w:color w:val="000000"/>
          <w:sz w:val="22"/>
          <w:szCs w:val="22"/>
        </w:rPr>
        <w:t>n relación a Termosolo I-148 MW, la Unidad es enfática en advertir que la obra de expansión requerida para su conexión, subestación Pacífico, estaría en servicio en el mes de noviembre de 2023, casi un año después del inicio de sus OEF.</w:t>
      </w: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r>
        <w:rPr>
          <w:rFonts w:ascii="Verdana" w:eastAsia="Verdana" w:hAnsi="Verdana" w:cs="Verdana"/>
          <w:color w:val="000000"/>
          <w:sz w:val="22"/>
          <w:szCs w:val="22"/>
        </w:rPr>
        <w:t>Se indic</w:t>
      </w:r>
      <w:r w:rsidR="007A77AF">
        <w:rPr>
          <w:rFonts w:ascii="Verdana" w:eastAsia="Verdana" w:hAnsi="Verdana" w:cs="Verdana"/>
          <w:color w:val="000000"/>
          <w:sz w:val="22"/>
          <w:szCs w:val="22"/>
        </w:rPr>
        <w:t>ó</w:t>
      </w:r>
      <w:r>
        <w:rPr>
          <w:rFonts w:ascii="Verdana" w:eastAsia="Verdana" w:hAnsi="Verdana" w:cs="Verdana"/>
          <w:color w:val="000000"/>
          <w:sz w:val="22"/>
          <w:szCs w:val="22"/>
        </w:rPr>
        <w:t xml:space="preserve"> también que para las plantas eólicas Alfa y Beta se están estudiando alternativas de refuerzo del STN en la subárea GCM para viabilizar su conexión en los plazos establecidos (línea virtual Termonorte-Santa Marta 220 kV, repotenciación del anillo GCM 220 kV y nuevo circuito Termocol-Rio Córdoba 220 kV). Respecto a la planta Tesorito, se analiza por parte de la Unidad la reconfiguración de los circuitos Cerromatoso-Chinú 500 kV y su impacto en el incremento del nivel de corto circuito en las subestaciones de la zona.</w:t>
      </w: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p>
    <w:p w:rsidR="00213180" w:rsidRDefault="00213180" w:rsidP="00213180">
      <w:pPr>
        <w:pBdr>
          <w:top w:val="nil"/>
          <w:left w:val="nil"/>
          <w:bottom w:val="nil"/>
          <w:right w:val="nil"/>
          <w:between w:val="nil"/>
        </w:pBdr>
        <w:ind w:left="708"/>
        <w:jc w:val="both"/>
        <w:rPr>
          <w:rFonts w:ascii="Verdana" w:eastAsia="Verdana" w:hAnsi="Verdana" w:cs="Verdana"/>
          <w:color w:val="000000"/>
          <w:sz w:val="22"/>
          <w:szCs w:val="22"/>
        </w:rPr>
      </w:pPr>
      <w:r>
        <w:rPr>
          <w:rFonts w:ascii="Verdana" w:eastAsia="Verdana" w:hAnsi="Verdana" w:cs="Verdana"/>
          <w:color w:val="000000"/>
          <w:sz w:val="22"/>
          <w:szCs w:val="22"/>
        </w:rPr>
        <w:t>Finalmente, se indic</w:t>
      </w:r>
      <w:r w:rsidR="007A77AF">
        <w:rPr>
          <w:rFonts w:ascii="Verdana" w:eastAsia="Verdana" w:hAnsi="Verdana" w:cs="Verdana"/>
          <w:color w:val="000000"/>
          <w:sz w:val="22"/>
          <w:szCs w:val="22"/>
        </w:rPr>
        <w:t>ó</w:t>
      </w:r>
      <w:r>
        <w:rPr>
          <w:rFonts w:ascii="Verdana" w:eastAsia="Verdana" w:hAnsi="Verdana" w:cs="Verdana"/>
          <w:color w:val="000000"/>
          <w:sz w:val="22"/>
          <w:szCs w:val="22"/>
        </w:rPr>
        <w:t xml:space="preserve"> que la ampliación de capacidad de Termovalle-40 MW podría implicar la definición de expansión adicional, y que para el cierre de ciclo de Termocandelaria es necesario repotenciar algunos activos e incrementar la capacidad de corto circuito en la subestación Sabanalarga.</w:t>
      </w:r>
    </w:p>
    <w:p w:rsidR="00213180" w:rsidRDefault="00213180" w:rsidP="003611EF">
      <w:pPr>
        <w:pBdr>
          <w:top w:val="nil"/>
          <w:left w:val="nil"/>
          <w:bottom w:val="nil"/>
          <w:right w:val="nil"/>
          <w:between w:val="nil"/>
        </w:pBdr>
        <w:ind w:left="708"/>
        <w:jc w:val="both"/>
        <w:rPr>
          <w:rFonts w:ascii="Verdana" w:eastAsia="Verdana" w:hAnsi="Verdana" w:cs="Verdana"/>
          <w:color w:val="000000"/>
          <w:sz w:val="22"/>
          <w:szCs w:val="22"/>
        </w:rPr>
      </w:pPr>
    </w:p>
    <w:p w:rsidR="00213180" w:rsidRDefault="00A42AF2" w:rsidP="007B6024">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Se enviaron observaciones a las Resoluciones CREG </w:t>
      </w:r>
      <w:r w:rsidR="00213180">
        <w:rPr>
          <w:rFonts w:ascii="Verdana" w:eastAsia="Verdana" w:hAnsi="Verdana" w:cs="Verdana"/>
          <w:color w:val="000000"/>
          <w:sz w:val="22"/>
          <w:szCs w:val="22"/>
        </w:rPr>
        <w:t>034</w:t>
      </w:r>
      <w:r>
        <w:rPr>
          <w:rFonts w:ascii="Verdana" w:eastAsia="Verdana" w:hAnsi="Verdana" w:cs="Verdana"/>
          <w:color w:val="000000"/>
          <w:sz w:val="22"/>
          <w:szCs w:val="22"/>
        </w:rPr>
        <w:t xml:space="preserve"> </w:t>
      </w:r>
      <w:r w:rsidR="00213180">
        <w:rPr>
          <w:rFonts w:ascii="Verdana" w:eastAsia="Verdana" w:hAnsi="Verdana" w:cs="Verdana"/>
          <w:color w:val="000000"/>
          <w:sz w:val="22"/>
          <w:szCs w:val="22"/>
        </w:rPr>
        <w:t>y 037</w:t>
      </w:r>
      <w:r>
        <w:rPr>
          <w:rFonts w:ascii="Verdana" w:eastAsia="Verdana" w:hAnsi="Verdana" w:cs="Verdana"/>
          <w:color w:val="000000"/>
          <w:sz w:val="22"/>
          <w:szCs w:val="22"/>
        </w:rPr>
        <w:t xml:space="preserve"> de 2019. En la página web del Consejo, en</w:t>
      </w:r>
      <w:r w:rsidR="00997849">
        <w:rPr>
          <w:rFonts w:ascii="Verdana" w:eastAsia="Verdana" w:hAnsi="Verdana" w:cs="Verdana"/>
          <w:color w:val="000000"/>
          <w:sz w:val="22"/>
          <w:szCs w:val="22"/>
        </w:rPr>
        <w:t xml:space="preserve"> la sesión d</w:t>
      </w:r>
      <w:r>
        <w:rPr>
          <w:rFonts w:ascii="Verdana" w:eastAsia="Verdana" w:hAnsi="Verdana" w:cs="Verdana"/>
          <w:color w:val="000000"/>
          <w:sz w:val="22"/>
          <w:szCs w:val="22"/>
        </w:rPr>
        <w:t xml:space="preserve">el Acta de la reunión CNO 562, </w:t>
      </w:r>
      <w:r w:rsidR="003611EF">
        <w:rPr>
          <w:rFonts w:ascii="Verdana" w:eastAsia="Verdana" w:hAnsi="Verdana" w:cs="Verdana"/>
          <w:color w:val="000000"/>
          <w:sz w:val="22"/>
          <w:szCs w:val="22"/>
        </w:rPr>
        <w:t xml:space="preserve">se </w:t>
      </w:r>
      <w:r w:rsidR="003611EF">
        <w:rPr>
          <w:rFonts w:ascii="Verdana" w:eastAsia="Verdana" w:hAnsi="Verdana" w:cs="Verdana"/>
          <w:color w:val="000000"/>
          <w:sz w:val="22"/>
          <w:szCs w:val="22"/>
        </w:rPr>
        <w:lastRenderedPageBreak/>
        <w:t xml:space="preserve">subirán los comentaros enviados en el formato CREG y </w:t>
      </w:r>
      <w:r>
        <w:rPr>
          <w:rFonts w:ascii="Verdana" w:eastAsia="Verdana" w:hAnsi="Verdana" w:cs="Verdana"/>
          <w:color w:val="000000"/>
          <w:sz w:val="22"/>
          <w:szCs w:val="22"/>
        </w:rPr>
        <w:t xml:space="preserve">podrán encontrar mayor detalle sobre los mismos.  </w:t>
      </w:r>
    </w:p>
    <w:p w:rsidR="000378FB" w:rsidRDefault="000378FB" w:rsidP="003611EF">
      <w:pPr>
        <w:pBdr>
          <w:top w:val="nil"/>
          <w:left w:val="nil"/>
          <w:bottom w:val="nil"/>
          <w:right w:val="nil"/>
          <w:between w:val="nil"/>
        </w:pBdr>
        <w:ind w:left="708"/>
        <w:jc w:val="both"/>
        <w:rPr>
          <w:rFonts w:ascii="Verdana" w:eastAsia="Verdana" w:hAnsi="Verdana" w:cs="Verdana"/>
          <w:color w:val="000000"/>
          <w:sz w:val="22"/>
          <w:szCs w:val="22"/>
        </w:rPr>
      </w:pPr>
    </w:p>
    <w:p w:rsidR="000378FB" w:rsidRPr="000378FB" w:rsidRDefault="000378FB" w:rsidP="000378FB">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Se enviaron observaciones a las Resoluciones MME sobre los mecanismos de contratación de largo plazo y la convocatoria de una subasta de este tipo antes del mes de septiembre del año 2019. En la página web del Consejo, en la sesión del Acta de la reunión CNO 562, podrán encontrar mayor detalle sobre los mismos.  </w:t>
      </w:r>
      <w:r w:rsidRPr="000378FB">
        <w:rPr>
          <w:rFonts w:ascii="Verdana" w:eastAsia="Verdana" w:hAnsi="Verdana" w:cs="Verdana"/>
          <w:color w:val="000000"/>
          <w:sz w:val="22"/>
          <w:szCs w:val="22"/>
        </w:rPr>
        <w:t xml:space="preserve"> </w:t>
      </w:r>
    </w:p>
    <w:p w:rsidR="00213180" w:rsidRDefault="00213180" w:rsidP="003611EF">
      <w:pPr>
        <w:pBdr>
          <w:top w:val="nil"/>
          <w:left w:val="nil"/>
          <w:bottom w:val="nil"/>
          <w:right w:val="nil"/>
          <w:between w:val="nil"/>
        </w:pBdr>
        <w:ind w:left="708"/>
        <w:jc w:val="both"/>
        <w:rPr>
          <w:rFonts w:ascii="Verdana" w:eastAsia="Verdana" w:hAnsi="Verdana" w:cs="Verdana"/>
          <w:color w:val="000000"/>
          <w:sz w:val="22"/>
          <w:szCs w:val="22"/>
        </w:rPr>
      </w:pPr>
    </w:p>
    <w:p w:rsidR="00213180" w:rsidRDefault="00A42AF2" w:rsidP="00213180">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XM presentó en el Comité de Operación su propuesta de implementación de la me</w:t>
      </w:r>
      <w:r w:rsidR="00213180">
        <w:rPr>
          <w:rFonts w:ascii="Verdana" w:eastAsia="Verdana" w:hAnsi="Verdana" w:cs="Verdana"/>
          <w:color w:val="000000"/>
          <w:sz w:val="22"/>
          <w:szCs w:val="22"/>
        </w:rPr>
        <w:t>dición sincrofasorial</w:t>
      </w:r>
      <w:r>
        <w:rPr>
          <w:rFonts w:ascii="Verdana" w:eastAsia="Verdana" w:hAnsi="Verdana" w:cs="Verdana"/>
          <w:color w:val="000000"/>
          <w:sz w:val="22"/>
          <w:szCs w:val="22"/>
        </w:rPr>
        <w:t>. Se plantea por el CND de manera secuencial (transición) tener una unidad PMU para cada bahía del STN, todas las unidades de generación del SIN bajo despacho centralizado, plantas VRE con capacidad mayor a 5 MW y algunas subestaciones estratégicas en el STR. Adicionalmente, se sugiere que la propiedad de los equipos sean de los Agentes y que los mismos sean remunerados, junto con su espacio</w:t>
      </w:r>
      <w:r w:rsidR="00F52177">
        <w:rPr>
          <w:rFonts w:ascii="Verdana" w:eastAsia="Verdana" w:hAnsi="Verdana" w:cs="Verdana"/>
          <w:color w:val="000000"/>
          <w:sz w:val="22"/>
          <w:szCs w:val="22"/>
        </w:rPr>
        <w:t>, comunicaciones y procesamiento asociado.</w:t>
      </w:r>
    </w:p>
    <w:p w:rsidR="00213180" w:rsidRDefault="00213180" w:rsidP="003611EF">
      <w:pPr>
        <w:pBdr>
          <w:top w:val="nil"/>
          <w:left w:val="nil"/>
          <w:bottom w:val="nil"/>
          <w:right w:val="nil"/>
          <w:between w:val="nil"/>
        </w:pBdr>
        <w:ind w:left="708"/>
        <w:jc w:val="both"/>
        <w:rPr>
          <w:rFonts w:ascii="Verdana" w:eastAsia="Verdana" w:hAnsi="Verdana" w:cs="Verdana"/>
          <w:color w:val="000000"/>
          <w:sz w:val="22"/>
          <w:szCs w:val="22"/>
        </w:rPr>
      </w:pPr>
    </w:p>
    <w:p w:rsidR="00213180" w:rsidRDefault="00997849" w:rsidP="00213180">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sidRPr="003611EF">
        <w:rPr>
          <w:rFonts w:ascii="Verdana" w:eastAsia="Verdana" w:hAnsi="Verdana" w:cs="Verdana"/>
          <w:color w:val="000000"/>
          <w:sz w:val="22"/>
          <w:szCs w:val="22"/>
        </w:rPr>
        <w:t>El día 05 de mayo del año en curso el grupo de trabajo sobre análisis de restricciones, liderado por MINENERGÍA, se reunió con el Consejo para abordar el siguiente tema: Cumplimiento de los planes de mantenimiento de activos del STN y STR y su relación con las restricciones del SIN. En el ella el CNO presentó el antecedente</w:t>
      </w:r>
      <w:r>
        <w:rPr>
          <w:rFonts w:ascii="Verdana" w:eastAsia="Verdana" w:hAnsi="Verdana" w:cs="Verdana"/>
          <w:color w:val="000000"/>
          <w:sz w:val="22"/>
          <w:szCs w:val="22"/>
        </w:rPr>
        <w:t xml:space="preserve"> de la energización de la subestación La Loma 500 kV, los indicadores de seguimiento del Acuerdo 963 y la propuesta a la CREG de migrar de un Plan Semestral de Mantenimientos-PSM a uno trimestral, PTS.</w:t>
      </w:r>
    </w:p>
    <w:p w:rsidR="00997849" w:rsidRDefault="00997849" w:rsidP="003611EF">
      <w:pPr>
        <w:pStyle w:val="Prrafodelista"/>
        <w:rPr>
          <w:rFonts w:ascii="Verdana" w:eastAsia="Verdana" w:hAnsi="Verdana" w:cs="Verdana"/>
          <w:color w:val="000000"/>
          <w:sz w:val="22"/>
          <w:szCs w:val="22"/>
        </w:rPr>
      </w:pPr>
    </w:p>
    <w:p w:rsidR="00997849" w:rsidRPr="00997849" w:rsidRDefault="00997849" w:rsidP="003611EF">
      <w:pPr>
        <w:pBdr>
          <w:top w:val="nil"/>
          <w:left w:val="nil"/>
          <w:bottom w:val="nil"/>
          <w:right w:val="nil"/>
          <w:between w:val="nil"/>
        </w:pBdr>
        <w:ind w:left="708"/>
        <w:jc w:val="both"/>
        <w:rPr>
          <w:rFonts w:ascii="Verdana" w:eastAsia="Verdana" w:hAnsi="Verdana" w:cs="Verdana"/>
          <w:color w:val="000000"/>
          <w:sz w:val="22"/>
          <w:szCs w:val="22"/>
        </w:rPr>
      </w:pPr>
      <w:r>
        <w:rPr>
          <w:rFonts w:ascii="Verdana" w:eastAsia="Verdana" w:hAnsi="Verdana" w:cs="Verdana"/>
          <w:color w:val="000000"/>
          <w:sz w:val="22"/>
          <w:szCs w:val="22"/>
        </w:rPr>
        <w:t xml:space="preserve">Se acordó para la próxima reunión del grupo realizar una valoración económica del impacto de los mantenimientos de red en </w:t>
      </w:r>
      <w:r w:rsidR="00EB5468">
        <w:rPr>
          <w:rFonts w:ascii="Verdana" w:eastAsia="Verdana" w:hAnsi="Verdana" w:cs="Verdana"/>
          <w:color w:val="000000"/>
          <w:sz w:val="22"/>
          <w:szCs w:val="22"/>
        </w:rPr>
        <w:t>valor total de restricciones.</w:t>
      </w:r>
    </w:p>
    <w:p w:rsidR="00213180" w:rsidRDefault="00213180" w:rsidP="003611EF">
      <w:pPr>
        <w:pBdr>
          <w:top w:val="nil"/>
          <w:left w:val="nil"/>
          <w:bottom w:val="nil"/>
          <w:right w:val="nil"/>
          <w:between w:val="nil"/>
        </w:pBdr>
        <w:ind w:left="708"/>
        <w:jc w:val="both"/>
        <w:rPr>
          <w:rFonts w:ascii="Verdana" w:eastAsia="Verdana" w:hAnsi="Verdana" w:cs="Verdana"/>
          <w:color w:val="000000"/>
          <w:sz w:val="22"/>
          <w:szCs w:val="22"/>
        </w:rPr>
      </w:pPr>
    </w:p>
    <w:p w:rsidR="00213180" w:rsidRPr="00F52177" w:rsidRDefault="00F52177">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sidRPr="00F52177">
        <w:rPr>
          <w:rFonts w:ascii="Verdana" w:eastAsia="Verdana" w:hAnsi="Verdana" w:cs="Verdana"/>
          <w:color w:val="000000"/>
          <w:sz w:val="22"/>
          <w:szCs w:val="22"/>
        </w:rPr>
        <w:t>El Grupo de Energía de Bogotá-GEB presentó en el subcomité de Análisis y Planeación Eléctrica-SAPE y Comité de Transmisión-CT, la probl</w:t>
      </w:r>
      <w:r>
        <w:rPr>
          <w:rFonts w:ascii="Verdana" w:eastAsia="Verdana" w:hAnsi="Verdana" w:cs="Verdana"/>
          <w:color w:val="000000"/>
          <w:sz w:val="22"/>
          <w:szCs w:val="22"/>
        </w:rPr>
        <w:t>e</w:t>
      </w:r>
      <w:r w:rsidRPr="00F52177">
        <w:rPr>
          <w:rFonts w:ascii="Verdana" w:eastAsia="Verdana" w:hAnsi="Verdana" w:cs="Verdana"/>
          <w:color w:val="000000"/>
          <w:sz w:val="22"/>
          <w:szCs w:val="22"/>
        </w:rPr>
        <w:t>mática actual para el control de tensión en la subestación la Loma 500 kV.</w:t>
      </w:r>
      <w:r>
        <w:rPr>
          <w:rFonts w:ascii="Verdana" w:eastAsia="Verdana" w:hAnsi="Verdana" w:cs="Verdana"/>
          <w:color w:val="000000"/>
          <w:sz w:val="22"/>
          <w:szCs w:val="22"/>
        </w:rPr>
        <w:t xml:space="preserve"> GEB está estudiando proponer la instalación de compensación reactiva inductiva (reactores de línea con interruptor) en el enlace La Loma-Copey 500 kV, por pasos, de tal manera que se pueda garantizar un adecuado control de voltaje en dicha subestación y, por ende, incrementar la probabilidad de éxito de cierre de este activo bajo diferentes condiciones. Se espera que el transportador tenga su propuesta estructurada en un plazo menor de (6) seis meses, la cual será presentada en el SAPE.</w:t>
      </w:r>
    </w:p>
    <w:p w:rsidR="00F52177" w:rsidRPr="00F52177" w:rsidRDefault="00F52177" w:rsidP="003611EF">
      <w:pPr>
        <w:pBdr>
          <w:top w:val="nil"/>
          <w:left w:val="nil"/>
          <w:bottom w:val="nil"/>
          <w:right w:val="nil"/>
          <w:between w:val="nil"/>
        </w:pBdr>
        <w:jc w:val="both"/>
        <w:rPr>
          <w:rFonts w:ascii="Verdana" w:eastAsia="Verdana" w:hAnsi="Verdana" w:cs="Verdana"/>
          <w:color w:val="000000"/>
          <w:sz w:val="22"/>
          <w:szCs w:val="22"/>
        </w:rPr>
      </w:pPr>
    </w:p>
    <w:p w:rsidR="00213180" w:rsidRPr="00EB5468" w:rsidRDefault="00EB5468" w:rsidP="00213180">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sidRPr="003611EF">
        <w:rPr>
          <w:rFonts w:ascii="Verdana" w:eastAsia="Verdana" w:hAnsi="Verdana" w:cs="Verdana"/>
          <w:color w:val="000000"/>
          <w:sz w:val="22"/>
          <w:szCs w:val="22"/>
        </w:rPr>
        <w:t>En el subcomité de Análisis y Planeación Eléctrica-SAPE la firma consultora AMPACIMON, subsidiaria del grupo ELIA,</w:t>
      </w:r>
      <w:r>
        <w:rPr>
          <w:rFonts w:ascii="Verdana" w:eastAsia="Verdana" w:hAnsi="Verdana" w:cs="Verdana"/>
          <w:color w:val="000000"/>
          <w:sz w:val="22"/>
          <w:szCs w:val="22"/>
        </w:rPr>
        <w:t xml:space="preserve"> presentó varios casos de aplicación de los mecanismos DLR para la reducción de restricciones y maximización del uso de la infraestructura de transport</w:t>
      </w:r>
      <w:r w:rsidR="000378FB">
        <w:rPr>
          <w:rFonts w:ascii="Verdana" w:eastAsia="Verdana" w:hAnsi="Verdana" w:cs="Verdana"/>
          <w:color w:val="000000"/>
          <w:sz w:val="22"/>
          <w:szCs w:val="22"/>
        </w:rPr>
        <w:t xml:space="preserve">e. Como se manifestó en otras oportunidades por el Consejo, esta tecnología podría ser aplicada en varias </w:t>
      </w:r>
      <w:r w:rsidR="000378FB">
        <w:rPr>
          <w:rFonts w:ascii="Verdana" w:eastAsia="Verdana" w:hAnsi="Verdana" w:cs="Verdana"/>
          <w:color w:val="000000"/>
          <w:sz w:val="22"/>
          <w:szCs w:val="22"/>
        </w:rPr>
        <w:lastRenderedPageBreak/>
        <w:t>zonas del SIN, esto para mitigar la actual situación del sistema en materia de restricciones y facilitar la incorporación de los nuevos proyectos de generación.</w:t>
      </w:r>
      <w:r>
        <w:rPr>
          <w:rFonts w:ascii="Verdana" w:eastAsia="Verdana" w:hAnsi="Verdana" w:cs="Verdana"/>
          <w:color w:val="000000"/>
          <w:sz w:val="22"/>
          <w:szCs w:val="22"/>
        </w:rPr>
        <w:t xml:space="preserve"> </w:t>
      </w:r>
      <w:r w:rsidRPr="003611EF">
        <w:rPr>
          <w:rFonts w:ascii="Verdana" w:eastAsia="Verdana" w:hAnsi="Verdana" w:cs="Verdana"/>
          <w:color w:val="000000"/>
          <w:sz w:val="22"/>
          <w:szCs w:val="22"/>
        </w:rPr>
        <w:t xml:space="preserve"> </w:t>
      </w:r>
    </w:p>
    <w:p w:rsidR="00213180" w:rsidRDefault="00213180" w:rsidP="003611EF">
      <w:pPr>
        <w:pBdr>
          <w:top w:val="nil"/>
          <w:left w:val="nil"/>
          <w:bottom w:val="nil"/>
          <w:right w:val="nil"/>
          <w:between w:val="nil"/>
        </w:pBdr>
        <w:ind w:left="708"/>
        <w:jc w:val="both"/>
        <w:rPr>
          <w:rFonts w:ascii="Verdana" w:eastAsia="Verdana" w:hAnsi="Verdana" w:cs="Verdana"/>
          <w:color w:val="000000"/>
          <w:sz w:val="22"/>
          <w:szCs w:val="22"/>
        </w:rPr>
      </w:pPr>
    </w:p>
    <w:p w:rsidR="00213180" w:rsidRDefault="00213180" w:rsidP="007A77AF">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sidRPr="007A77AF">
        <w:rPr>
          <w:rFonts w:ascii="Verdana" w:eastAsia="Verdana" w:hAnsi="Verdana" w:cs="Verdana"/>
          <w:color w:val="000000"/>
          <w:sz w:val="22"/>
          <w:szCs w:val="22"/>
        </w:rPr>
        <w:t>Taller de demandas:</w:t>
      </w:r>
      <w:r w:rsidR="007A77AF" w:rsidRPr="003611EF">
        <w:rPr>
          <w:rFonts w:ascii="Verdana" w:eastAsia="Verdana" w:hAnsi="Verdana" w:cs="Verdana"/>
          <w:color w:val="000000"/>
          <w:sz w:val="22"/>
          <w:szCs w:val="22"/>
        </w:rPr>
        <w:t xml:space="preserve"> Se llevó a ca</w:t>
      </w:r>
      <w:r w:rsidR="007A77AF">
        <w:rPr>
          <w:rFonts w:ascii="Verdana" w:eastAsia="Verdana" w:hAnsi="Verdana" w:cs="Verdana"/>
          <w:color w:val="000000"/>
          <w:sz w:val="22"/>
          <w:szCs w:val="22"/>
        </w:rPr>
        <w:t>b</w:t>
      </w:r>
      <w:r w:rsidR="007A77AF" w:rsidRPr="003611EF">
        <w:rPr>
          <w:rFonts w:ascii="Verdana" w:eastAsia="Verdana" w:hAnsi="Verdana" w:cs="Verdana"/>
          <w:color w:val="000000"/>
          <w:sz w:val="22"/>
          <w:szCs w:val="22"/>
        </w:rPr>
        <w:t xml:space="preserve">o el Taller de Demandas que tuvo como propósito </w:t>
      </w:r>
      <w:r w:rsidR="007A77AF" w:rsidRPr="007A77AF">
        <w:rPr>
          <w:rFonts w:ascii="Verdana" w:eastAsia="Verdana" w:hAnsi="Verdana" w:cs="Verdana"/>
          <w:color w:val="000000"/>
          <w:sz w:val="22"/>
          <w:szCs w:val="22"/>
        </w:rPr>
        <w:t xml:space="preserve">compartir las mejores prácticas </w:t>
      </w:r>
      <w:r w:rsidR="007A77AF" w:rsidRPr="00C215AD">
        <w:rPr>
          <w:rFonts w:ascii="Verdana" w:eastAsia="Verdana" w:hAnsi="Verdana" w:cs="Verdana"/>
          <w:color w:val="000000"/>
          <w:sz w:val="22"/>
          <w:szCs w:val="22"/>
        </w:rPr>
        <w:t>de XM para pronosticar la demanda de energía en días atípicos</w:t>
      </w:r>
      <w:r w:rsidR="007A77AF" w:rsidRPr="007A77AF">
        <w:rPr>
          <w:rFonts w:ascii="Verdana" w:eastAsia="Verdana" w:hAnsi="Verdana" w:cs="Verdana"/>
          <w:color w:val="000000"/>
          <w:sz w:val="22"/>
          <w:szCs w:val="22"/>
        </w:rPr>
        <w:t xml:space="preserve">, las metodologías utilizadas por los agentes para realizar el pronóstico de la demanda de energía en días atípicos e </w:t>
      </w:r>
      <w:r w:rsidR="007A77AF">
        <w:rPr>
          <w:rFonts w:ascii="Verdana" w:eastAsia="Verdana" w:hAnsi="Verdana" w:cs="Verdana"/>
          <w:color w:val="000000"/>
          <w:sz w:val="22"/>
          <w:szCs w:val="22"/>
        </w:rPr>
        <w:t>i</w:t>
      </w:r>
      <w:r w:rsidR="007A77AF" w:rsidRPr="007A77AF">
        <w:rPr>
          <w:rFonts w:ascii="Verdana" w:eastAsia="Verdana" w:hAnsi="Verdana" w:cs="Verdana"/>
          <w:color w:val="000000"/>
          <w:sz w:val="22"/>
          <w:szCs w:val="22"/>
        </w:rPr>
        <w:t>dentificar las mejores prácticas en la predicción de la demanda de energía de los días atípicos.</w:t>
      </w:r>
    </w:p>
    <w:p w:rsidR="00C215AD" w:rsidRDefault="00C215AD" w:rsidP="003611EF">
      <w:pPr>
        <w:pStyle w:val="Prrafodelista"/>
        <w:rPr>
          <w:rFonts w:ascii="Verdana" w:eastAsia="Verdana" w:hAnsi="Verdana" w:cs="Verdana"/>
          <w:color w:val="000000"/>
          <w:sz w:val="22"/>
          <w:szCs w:val="22"/>
        </w:rPr>
      </w:pPr>
    </w:p>
    <w:p w:rsidR="003611EF" w:rsidRDefault="00C215AD">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Se </w:t>
      </w:r>
      <w:r w:rsidR="002A4CED">
        <w:rPr>
          <w:rFonts w:ascii="Verdana" w:eastAsia="Verdana" w:hAnsi="Verdana" w:cs="Verdana"/>
          <w:color w:val="000000"/>
          <w:sz w:val="22"/>
          <w:szCs w:val="22"/>
        </w:rPr>
        <w:t>organizará un plan para que los subcomités trabajen en las recomendaciones que la UNAL hizo sobre la cuantificación de los desbalances energéticos</w:t>
      </w:r>
      <w:r w:rsidR="003611EF">
        <w:rPr>
          <w:rFonts w:ascii="Verdana" w:eastAsia="Verdana" w:hAnsi="Verdana" w:cs="Verdana"/>
          <w:color w:val="000000"/>
          <w:sz w:val="22"/>
          <w:szCs w:val="22"/>
        </w:rPr>
        <w:t>:</w:t>
      </w:r>
      <w:r w:rsidR="005771B0">
        <w:rPr>
          <w:rFonts w:ascii="Verdana" w:eastAsia="Verdana" w:hAnsi="Verdana" w:cs="Verdana"/>
          <w:color w:val="000000"/>
          <w:sz w:val="22"/>
          <w:szCs w:val="22"/>
        </w:rPr>
        <w:t xml:space="preserve"> </w:t>
      </w:r>
    </w:p>
    <w:p w:rsidR="003611EF" w:rsidRDefault="003611EF" w:rsidP="003611EF">
      <w:pPr>
        <w:pStyle w:val="Prrafodelista"/>
        <w:rPr>
          <w:rFonts w:ascii="Verdana" w:eastAsia="Verdana" w:hAnsi="Verdana" w:cs="Verdana"/>
          <w:color w:val="000000"/>
          <w:sz w:val="22"/>
          <w:szCs w:val="22"/>
        </w:rPr>
      </w:pPr>
    </w:p>
    <w:p w:rsidR="003611EF" w:rsidRDefault="003611EF" w:rsidP="003611EF">
      <w:pPr>
        <w:pStyle w:val="Prrafodelista"/>
        <w:rPr>
          <w:rFonts w:ascii="Verdana" w:eastAsia="Verdana" w:hAnsi="Verdana" w:cs="Verdana"/>
          <w:color w:val="000000"/>
          <w:sz w:val="22"/>
          <w:szCs w:val="22"/>
        </w:rPr>
      </w:pPr>
      <w:r>
        <w:rPr>
          <w:rFonts w:ascii="Verdana" w:eastAsia="Verdana" w:hAnsi="Verdana" w:cs="Verdana"/>
          <w:color w:val="000000"/>
          <w:sz w:val="22"/>
          <w:szCs w:val="22"/>
        </w:rPr>
        <w:t>SURER: INSTRUMENTACION Y MEDIDA</w:t>
      </w:r>
    </w:p>
    <w:p w:rsidR="003611EF" w:rsidRDefault="003611EF" w:rsidP="003611EF">
      <w:pPr>
        <w:pStyle w:val="Prrafodelista"/>
        <w:rPr>
          <w:rFonts w:ascii="Verdana" w:eastAsia="Verdana" w:hAnsi="Verdana" w:cs="Verdana"/>
          <w:color w:val="000000"/>
          <w:sz w:val="22"/>
          <w:szCs w:val="22"/>
        </w:rPr>
      </w:pPr>
      <w:r>
        <w:rPr>
          <w:rFonts w:ascii="Verdana" w:eastAsia="Verdana" w:hAnsi="Verdana" w:cs="Verdana"/>
          <w:color w:val="000000"/>
          <w:sz w:val="22"/>
          <w:szCs w:val="22"/>
        </w:rPr>
        <w:t>SPO: REPRESENTACION EN MODELOS ENERGETICOS</w:t>
      </w:r>
    </w:p>
    <w:p w:rsidR="003611EF" w:rsidRDefault="003611EF" w:rsidP="003611EF">
      <w:pPr>
        <w:pStyle w:val="Prrafodelista"/>
        <w:rPr>
          <w:rFonts w:ascii="Verdana" w:eastAsia="Verdana" w:hAnsi="Verdana" w:cs="Verdana"/>
          <w:color w:val="000000"/>
          <w:sz w:val="22"/>
          <w:szCs w:val="22"/>
        </w:rPr>
      </w:pPr>
      <w:r>
        <w:rPr>
          <w:rFonts w:ascii="Verdana" w:eastAsia="Verdana" w:hAnsi="Verdana" w:cs="Verdana"/>
          <w:color w:val="000000"/>
          <w:sz w:val="22"/>
          <w:szCs w:val="22"/>
        </w:rPr>
        <w:t>SPLANTAS Y SURER: FACTOR DE CONVERSION</w:t>
      </w:r>
    </w:p>
    <w:p w:rsidR="003611EF" w:rsidRDefault="003611EF" w:rsidP="003611EF">
      <w:pPr>
        <w:pStyle w:val="Prrafodelista"/>
        <w:rPr>
          <w:rFonts w:ascii="Verdana" w:eastAsia="Verdana" w:hAnsi="Verdana" w:cs="Verdana"/>
          <w:color w:val="000000"/>
          <w:sz w:val="22"/>
          <w:szCs w:val="22"/>
        </w:rPr>
      </w:pPr>
    </w:p>
    <w:p w:rsidR="00C215AD" w:rsidRDefault="005771B0" w:rsidP="003611EF">
      <w:pPr>
        <w:pStyle w:val="Prrafodelista"/>
        <w:rPr>
          <w:rFonts w:ascii="Verdana" w:eastAsia="Verdana" w:hAnsi="Verdana" w:cs="Verdana"/>
          <w:color w:val="000000"/>
          <w:sz w:val="22"/>
          <w:szCs w:val="22"/>
        </w:rPr>
      </w:pPr>
      <w:r>
        <w:rPr>
          <w:rFonts w:ascii="Verdana" w:eastAsia="Verdana" w:hAnsi="Verdana" w:cs="Verdana"/>
          <w:color w:val="000000"/>
          <w:sz w:val="22"/>
          <w:szCs w:val="22"/>
        </w:rPr>
        <w:t>El acta de liquidación del contrato ya fue firmada.</w:t>
      </w:r>
    </w:p>
    <w:p w:rsidR="00C74C51" w:rsidRDefault="00C74C51" w:rsidP="003611EF">
      <w:pPr>
        <w:pStyle w:val="Prrafodelista"/>
        <w:rPr>
          <w:rFonts w:ascii="Verdana" w:eastAsia="Verdana" w:hAnsi="Verdana" w:cs="Verdana"/>
          <w:color w:val="000000"/>
          <w:sz w:val="22"/>
          <w:szCs w:val="22"/>
        </w:rPr>
      </w:pPr>
    </w:p>
    <w:p w:rsidR="00C74C51" w:rsidRPr="007A77AF" w:rsidRDefault="00C74C51" w:rsidP="003611EF">
      <w:pPr>
        <w:numPr>
          <w:ilvl w:val="0"/>
          <w:numId w:val="3"/>
        </w:numPr>
        <w:pBdr>
          <w:top w:val="nil"/>
          <w:left w:val="nil"/>
          <w:bottom w:val="nil"/>
          <w:right w:val="nil"/>
          <w:between w:val="nil"/>
        </w:pBdr>
        <w:ind w:left="708" w:hanging="708"/>
        <w:jc w:val="both"/>
        <w:rPr>
          <w:rFonts w:ascii="Verdana" w:eastAsia="Verdana" w:hAnsi="Verdana" w:cs="Verdana"/>
          <w:color w:val="000000"/>
          <w:sz w:val="22"/>
          <w:szCs w:val="22"/>
        </w:rPr>
      </w:pPr>
      <w:r>
        <w:rPr>
          <w:rFonts w:ascii="Verdana" w:eastAsia="Verdana" w:hAnsi="Verdana" w:cs="Verdana"/>
          <w:color w:val="000000"/>
          <w:sz w:val="22"/>
          <w:szCs w:val="22"/>
        </w:rPr>
        <w:t xml:space="preserve">Se expidió una Circular dirigida a los operadores de red, que tiene como objeto solicitar </w:t>
      </w:r>
      <w:r w:rsidRPr="00C74C51">
        <w:rPr>
          <w:rFonts w:ascii="Verdana" w:eastAsia="Verdana" w:hAnsi="Verdana" w:cs="Verdana"/>
          <w:color w:val="000000"/>
          <w:sz w:val="22"/>
          <w:szCs w:val="22"/>
        </w:rPr>
        <w:t xml:space="preserve">información sobre </w:t>
      </w:r>
      <w:r>
        <w:rPr>
          <w:rFonts w:ascii="Verdana" w:eastAsia="Verdana" w:hAnsi="Verdana" w:cs="Verdana"/>
          <w:color w:val="000000"/>
          <w:sz w:val="22"/>
          <w:szCs w:val="22"/>
        </w:rPr>
        <w:t xml:space="preserve">los </w:t>
      </w:r>
      <w:r w:rsidRPr="00C74C51">
        <w:rPr>
          <w:rFonts w:ascii="Verdana" w:eastAsia="Verdana" w:hAnsi="Verdana" w:cs="Verdana"/>
          <w:color w:val="000000"/>
          <w:sz w:val="22"/>
          <w:szCs w:val="22"/>
        </w:rPr>
        <w:t>transformadores y parámetros de distribución para la implementación del modelo de carga para el Sistema Interconectado Nacional</w:t>
      </w:r>
      <w:r>
        <w:rPr>
          <w:rFonts w:ascii="Verdana" w:eastAsia="Verdana" w:hAnsi="Verdana" w:cs="Verdana"/>
          <w:color w:val="000000"/>
          <w:sz w:val="22"/>
          <w:szCs w:val="22"/>
        </w:rPr>
        <w:t>. El plazo para el envío de la información vence el 12 de junio.</w:t>
      </w:r>
    </w:p>
    <w:p w:rsidR="00E55983" w:rsidRPr="007B6024" w:rsidRDefault="00E55983">
      <w:pPr>
        <w:rPr>
          <w:rFonts w:ascii="Verdana" w:eastAsia="Verdana" w:hAnsi="Verdana" w:cs="Verdana"/>
          <w:color w:val="000000"/>
          <w:sz w:val="22"/>
          <w:szCs w:val="22"/>
        </w:rPr>
      </w:pPr>
    </w:p>
    <w:p w:rsidR="00E55983" w:rsidRPr="007B6024" w:rsidRDefault="00E55983">
      <w:pPr>
        <w:jc w:val="both"/>
        <w:rPr>
          <w:rFonts w:ascii="Verdana" w:eastAsia="Verdana" w:hAnsi="Verdana" w:cs="Verdana"/>
          <w:color w:val="000000"/>
          <w:sz w:val="22"/>
          <w:szCs w:val="22"/>
        </w:rPr>
      </w:pPr>
    </w:p>
    <w:p w:rsidR="00E55983" w:rsidRPr="007B6024" w:rsidRDefault="00E55983">
      <w:pPr>
        <w:jc w:val="both"/>
        <w:rPr>
          <w:rFonts w:ascii="Verdana" w:eastAsia="Verdana" w:hAnsi="Verdana" w:cs="Verdana"/>
          <w:color w:val="000000"/>
          <w:sz w:val="22"/>
          <w:szCs w:val="22"/>
        </w:rPr>
      </w:pPr>
    </w:p>
    <w:p w:rsidR="00E55983" w:rsidRPr="007B6024" w:rsidRDefault="00E55983">
      <w:pPr>
        <w:ind w:left="360"/>
        <w:jc w:val="both"/>
        <w:rPr>
          <w:rFonts w:ascii="Verdana" w:eastAsia="Verdana" w:hAnsi="Verdana" w:cs="Verdana"/>
          <w:color w:val="000000"/>
          <w:sz w:val="22"/>
          <w:szCs w:val="22"/>
        </w:rPr>
      </w:pPr>
    </w:p>
    <w:p w:rsidR="00E55983" w:rsidRPr="007B6024" w:rsidRDefault="00E55983">
      <w:pPr>
        <w:ind w:left="360"/>
        <w:jc w:val="both"/>
        <w:rPr>
          <w:rFonts w:ascii="Verdana" w:eastAsia="Verdana" w:hAnsi="Verdana" w:cs="Verdana"/>
          <w:color w:val="000000"/>
          <w:sz w:val="22"/>
          <w:szCs w:val="22"/>
        </w:rPr>
      </w:pPr>
    </w:p>
    <w:p w:rsidR="007B6024" w:rsidRPr="007B6024" w:rsidRDefault="007B6024">
      <w:pPr>
        <w:ind w:left="360"/>
        <w:jc w:val="both"/>
        <w:rPr>
          <w:rFonts w:ascii="Verdana" w:eastAsia="Verdana" w:hAnsi="Verdana" w:cs="Verdana"/>
          <w:color w:val="000000"/>
          <w:sz w:val="22"/>
          <w:szCs w:val="22"/>
        </w:rPr>
      </w:pPr>
    </w:p>
    <w:sectPr w:rsidR="007B6024" w:rsidRPr="007B6024">
      <w:headerReference w:type="default" r:id="rId7"/>
      <w:footerReference w:type="default" r:id="rId8"/>
      <w:pgSz w:w="12242" w:h="15842"/>
      <w:pgMar w:top="851"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45E" w:rsidRDefault="00EF045E">
      <w:r>
        <w:separator/>
      </w:r>
    </w:p>
  </w:endnote>
  <w:endnote w:type="continuationSeparator" w:id="0">
    <w:p w:rsidR="00EF045E" w:rsidRDefault="00EF0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ncizar Sans 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3" w:rsidRDefault="00E55983">
    <w:pPr>
      <w:pBdr>
        <w:top w:val="nil"/>
        <w:left w:val="nil"/>
        <w:bottom w:val="nil"/>
        <w:right w:val="nil"/>
        <w:between w:val="nil"/>
      </w:pBdr>
      <w:tabs>
        <w:tab w:val="center" w:pos="4252"/>
        <w:tab w:val="right" w:pos="8504"/>
      </w:tabs>
      <w:rPr>
        <w:rFonts w:ascii="Verdana" w:eastAsia="Verdana" w:hAnsi="Verdana" w:cs="Verdana"/>
        <w:color w:val="000000"/>
        <w:sz w:val="22"/>
        <w:szCs w:val="22"/>
      </w:rPr>
    </w:pPr>
  </w:p>
  <w:p w:rsidR="00E55983" w:rsidRDefault="00723FDC">
    <w:pPr>
      <w:pBdr>
        <w:top w:val="nil"/>
        <w:left w:val="nil"/>
        <w:bottom w:val="nil"/>
        <w:right w:val="nil"/>
        <w:between w:val="nil"/>
      </w:pBdr>
      <w:tabs>
        <w:tab w:val="center" w:pos="4252"/>
        <w:tab w:val="right" w:pos="8504"/>
      </w:tabs>
      <w:rPr>
        <w:rFonts w:ascii="Verdana" w:eastAsia="Verdana" w:hAnsi="Verdana" w:cs="Verdana"/>
        <w:color w:val="000000"/>
        <w:sz w:val="22"/>
        <w:szCs w:val="22"/>
      </w:rPr>
    </w:pPr>
    <w:r>
      <w:rPr>
        <w:rFonts w:ascii="Verdana" w:eastAsia="Verdana" w:hAnsi="Verdana" w:cs="Verdana"/>
        <w:color w:val="000000"/>
        <w:sz w:val="22"/>
        <w:szCs w:val="22"/>
      </w:rPr>
      <w:t>Informe Reunión CNO 56</w:t>
    </w:r>
    <w:r w:rsidR="00E03594">
      <w:rPr>
        <w:rFonts w:ascii="Verdana" w:eastAsia="Verdana" w:hAnsi="Verdana" w:cs="Verdana"/>
        <w:color w:val="000000"/>
        <w:sz w:val="22"/>
        <w:szCs w:val="22"/>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45E" w:rsidRDefault="00EF045E">
      <w:r>
        <w:separator/>
      </w:r>
    </w:p>
  </w:footnote>
  <w:footnote w:type="continuationSeparator" w:id="0">
    <w:p w:rsidR="00EF045E" w:rsidRDefault="00EF0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983" w:rsidRDefault="00E55983">
    <w:pPr>
      <w:pBdr>
        <w:top w:val="nil"/>
        <w:left w:val="nil"/>
        <w:bottom w:val="nil"/>
        <w:right w:val="nil"/>
        <w:between w:val="nil"/>
      </w:pBdr>
      <w:tabs>
        <w:tab w:val="center" w:pos="4419"/>
        <w:tab w:val="left" w:pos="7180"/>
      </w:tabs>
      <w:rPr>
        <w:b/>
        <w:color w:val="000000"/>
        <w:sz w:val="40"/>
        <w:szCs w:val="40"/>
      </w:rPr>
    </w:pPr>
  </w:p>
  <w:p w:rsidR="00E55983" w:rsidRDefault="00723FDC">
    <w:pPr>
      <w:pBdr>
        <w:top w:val="nil"/>
        <w:left w:val="nil"/>
        <w:bottom w:val="nil"/>
        <w:right w:val="nil"/>
        <w:between w:val="nil"/>
      </w:pBdr>
      <w:tabs>
        <w:tab w:val="center" w:pos="4419"/>
        <w:tab w:val="left" w:pos="7180"/>
      </w:tabs>
      <w:rPr>
        <w:b/>
        <w:color w:val="000000"/>
        <w:sz w:val="40"/>
        <w:szCs w:val="40"/>
      </w:rPr>
    </w:pPr>
    <w:r>
      <w:rPr>
        <w:b/>
        <w:color w:val="000000"/>
        <w:sz w:val="40"/>
        <w:szCs w:val="40"/>
      </w:rPr>
      <w:tab/>
    </w:r>
    <w:r>
      <w:rPr>
        <w:b/>
        <w:color w:val="000000"/>
        <w:sz w:val="40"/>
        <w:szCs w:val="40"/>
      </w:rPr>
      <w:tab/>
    </w:r>
    <w:r>
      <w:rPr>
        <w:noProof/>
      </w:rPr>
      <w:drawing>
        <wp:anchor distT="0" distB="0" distL="114300" distR="114300" simplePos="0" relativeHeight="251658240" behindDoc="0" locked="0" layoutInCell="1" hidden="0" allowOverlap="1">
          <wp:simplePos x="0" y="0"/>
          <wp:positionH relativeFrom="column">
            <wp:posOffset>2011679</wp:posOffset>
          </wp:positionH>
          <wp:positionV relativeFrom="paragraph">
            <wp:posOffset>-445134</wp:posOffset>
          </wp:positionV>
          <wp:extent cx="1827530" cy="695325"/>
          <wp:effectExtent l="0" t="0" r="0" b="0"/>
          <wp:wrapSquare wrapText="bothSides" distT="0" distB="0" distL="114300" distR="114300"/>
          <wp:docPr id="5" name="image1.png" descr="cid:image002.jpg@01D3D593.164EAD00"/>
          <wp:cNvGraphicFramePr/>
          <a:graphic xmlns:a="http://schemas.openxmlformats.org/drawingml/2006/main">
            <a:graphicData uri="http://schemas.openxmlformats.org/drawingml/2006/picture">
              <pic:pic xmlns:pic="http://schemas.openxmlformats.org/drawingml/2006/picture">
                <pic:nvPicPr>
                  <pic:cNvPr id="0" name="image1.png" descr="cid:image002.jpg@01D3D593.164EAD00"/>
                  <pic:cNvPicPr preferRelativeResize="0"/>
                </pic:nvPicPr>
                <pic:blipFill>
                  <a:blip r:embed="rId1"/>
                  <a:srcRect/>
                  <a:stretch>
                    <a:fillRect/>
                  </a:stretch>
                </pic:blipFill>
                <pic:spPr>
                  <a:xfrm>
                    <a:off x="0" y="0"/>
                    <a:ext cx="1827530"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ED0BD5"/>
    <w:multiLevelType w:val="multilevel"/>
    <w:tmpl w:val="5516AA44"/>
    <w:lvl w:ilvl="0">
      <w:start w:val="1"/>
      <w:numFmt w:val="decimal"/>
      <w:pStyle w:val="Nivel1"/>
      <w:lvlText w:val="%1."/>
      <w:lvlJc w:val="left"/>
      <w:pPr>
        <w:ind w:left="360" w:hanging="360"/>
      </w:pPr>
      <w:rPr>
        <w:sz w:val="20"/>
        <w:szCs w:val="20"/>
      </w:rPr>
    </w:lvl>
    <w:lvl w:ilvl="1">
      <w:start w:val="1"/>
      <w:numFmt w:val="lowerLetter"/>
      <w:pStyle w:val="Nivel2"/>
      <w:lvlText w:val="%2."/>
      <w:lvlJc w:val="left"/>
      <w:pPr>
        <w:ind w:left="1080" w:hanging="360"/>
      </w:pPr>
    </w:lvl>
    <w:lvl w:ilvl="2">
      <w:start w:val="1"/>
      <w:numFmt w:val="lowerRoman"/>
      <w:pStyle w:val="Nivel3"/>
      <w:lvlText w:val="%3."/>
      <w:lvlJc w:val="right"/>
      <w:pPr>
        <w:ind w:left="1800" w:hanging="180"/>
      </w:pPr>
    </w:lvl>
    <w:lvl w:ilvl="3">
      <w:start w:val="1"/>
      <w:numFmt w:val="decimal"/>
      <w:pStyle w:val="Nivel4"/>
      <w:lvlText w:val="%4."/>
      <w:lvlJc w:val="left"/>
      <w:pPr>
        <w:ind w:left="2520" w:hanging="360"/>
      </w:pPr>
    </w:lvl>
    <w:lvl w:ilvl="4">
      <w:start w:val="1"/>
      <w:numFmt w:val="lowerLetter"/>
      <w:pStyle w:val="Nivel5"/>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4C38563E"/>
    <w:multiLevelType w:val="multilevel"/>
    <w:tmpl w:val="9B0200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46F250C"/>
    <w:multiLevelType w:val="hybridMultilevel"/>
    <w:tmpl w:val="FB98B5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lberto Olarte">
    <w15:presenceInfo w15:providerId="None" w15:userId="Alberto Olar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983"/>
    <w:rsid w:val="000378FB"/>
    <w:rsid w:val="001313A0"/>
    <w:rsid w:val="00213180"/>
    <w:rsid w:val="0022257E"/>
    <w:rsid w:val="002758D8"/>
    <w:rsid w:val="002A4CED"/>
    <w:rsid w:val="003611EF"/>
    <w:rsid w:val="0039082B"/>
    <w:rsid w:val="0041139D"/>
    <w:rsid w:val="00412969"/>
    <w:rsid w:val="005771B0"/>
    <w:rsid w:val="0067256F"/>
    <w:rsid w:val="006B580F"/>
    <w:rsid w:val="00723FDC"/>
    <w:rsid w:val="007A77AF"/>
    <w:rsid w:val="007B6024"/>
    <w:rsid w:val="00963173"/>
    <w:rsid w:val="00964F40"/>
    <w:rsid w:val="00997849"/>
    <w:rsid w:val="00A42AF2"/>
    <w:rsid w:val="00BC0C10"/>
    <w:rsid w:val="00C215AD"/>
    <w:rsid w:val="00C41CE0"/>
    <w:rsid w:val="00C5159A"/>
    <w:rsid w:val="00C74C51"/>
    <w:rsid w:val="00D05BA1"/>
    <w:rsid w:val="00D13566"/>
    <w:rsid w:val="00E03594"/>
    <w:rsid w:val="00E41C44"/>
    <w:rsid w:val="00E55983"/>
    <w:rsid w:val="00EB5468"/>
    <w:rsid w:val="00EF045E"/>
    <w:rsid w:val="00F521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D8642-0026-4B9D-9A78-3FAAC19D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DB"/>
    <w:rPr>
      <w:lang w:eastAsia="es-ES"/>
    </w:rPr>
  </w:style>
  <w:style w:type="paragraph" w:styleId="Ttulo1">
    <w:name w:val="heading 1"/>
    <w:aliases w:val="ARTICULO 1º,Negrita"/>
    <w:basedOn w:val="Normal"/>
    <w:next w:val="Normal"/>
    <w:uiPriority w:val="9"/>
    <w:qFormat/>
    <w:rsid w:val="002628DB"/>
    <w:pPr>
      <w:keepNext/>
      <w:jc w:val="both"/>
      <w:outlineLvl w:val="0"/>
    </w:pPr>
    <w:rPr>
      <w:szCs w:val="20"/>
      <w:lang w:val="es-MX"/>
    </w:rPr>
  </w:style>
  <w:style w:type="paragraph" w:styleId="Ttulo2">
    <w:name w:val="heading 2"/>
    <w:basedOn w:val="Normal"/>
    <w:next w:val="Normal"/>
    <w:link w:val="Ttulo2Car"/>
    <w:uiPriority w:val="9"/>
    <w:semiHidden/>
    <w:unhideWhenUsed/>
    <w:qFormat/>
    <w:rsid w:val="001F5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1F57DA"/>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rsid w:val="00F15C11"/>
    <w:pPr>
      <w:spacing w:before="240" w:after="60"/>
      <w:outlineLvl w:val="4"/>
    </w:pPr>
    <w:rPr>
      <w:b/>
      <w:bCs/>
      <w:i/>
      <w:iCs/>
      <w:sz w:val="26"/>
      <w:szCs w:val="26"/>
      <w:lang w:val="es-ES"/>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5A58F1"/>
    <w:pPr>
      <w:contextualSpacing/>
    </w:pPr>
    <w:rPr>
      <w:rFonts w:asciiTheme="majorHAnsi" w:eastAsiaTheme="majorEastAsia" w:hAnsiTheme="majorHAnsi" w:cstheme="majorBidi"/>
      <w:spacing w:val="-10"/>
      <w:kern w:val="28"/>
      <w:sz w:val="56"/>
      <w:szCs w:val="56"/>
    </w:rPr>
  </w:style>
  <w:style w:type="paragraph" w:customStyle="1" w:styleId="Nivel1">
    <w:name w:val="Nivel1"/>
    <w:basedOn w:val="Normal"/>
    <w:next w:val="Normal"/>
    <w:rsid w:val="002628DB"/>
    <w:pPr>
      <w:numPr>
        <w:numId w:val="1"/>
      </w:numPr>
      <w:spacing w:before="480" w:after="120"/>
      <w:jc w:val="both"/>
      <w:outlineLvl w:val="0"/>
    </w:pPr>
    <w:rPr>
      <w:rFonts w:ascii="Arial" w:hAnsi="Arial"/>
      <w:b/>
      <w:caps/>
      <w:szCs w:val="20"/>
    </w:rPr>
  </w:style>
  <w:style w:type="paragraph" w:customStyle="1" w:styleId="Nivel2">
    <w:name w:val="Nivel2"/>
    <w:basedOn w:val="Normal"/>
    <w:next w:val="Normal"/>
    <w:rsid w:val="002628DB"/>
    <w:pPr>
      <w:numPr>
        <w:ilvl w:val="1"/>
        <w:numId w:val="1"/>
      </w:numPr>
      <w:spacing w:before="360" w:after="120"/>
      <w:jc w:val="both"/>
    </w:pPr>
    <w:rPr>
      <w:rFonts w:ascii="Arial" w:hAnsi="Arial"/>
      <w:caps/>
      <w:szCs w:val="20"/>
    </w:rPr>
  </w:style>
  <w:style w:type="paragraph" w:customStyle="1" w:styleId="Nivel3">
    <w:name w:val="Nivel3"/>
    <w:basedOn w:val="Normal"/>
    <w:next w:val="Normal"/>
    <w:rsid w:val="002628DB"/>
    <w:pPr>
      <w:numPr>
        <w:ilvl w:val="2"/>
        <w:numId w:val="1"/>
      </w:numPr>
      <w:spacing w:before="240" w:after="120"/>
      <w:jc w:val="both"/>
    </w:pPr>
    <w:rPr>
      <w:rFonts w:ascii="Arial" w:hAnsi="Arial"/>
      <w:szCs w:val="20"/>
    </w:rPr>
  </w:style>
  <w:style w:type="paragraph" w:customStyle="1" w:styleId="Nivel4">
    <w:name w:val="Nivel4"/>
    <w:basedOn w:val="Normal"/>
    <w:rsid w:val="002628DB"/>
    <w:pPr>
      <w:numPr>
        <w:ilvl w:val="3"/>
        <w:numId w:val="1"/>
      </w:numPr>
      <w:spacing w:before="120" w:after="120"/>
      <w:jc w:val="both"/>
    </w:pPr>
    <w:rPr>
      <w:rFonts w:ascii="Arial" w:hAnsi="Arial"/>
      <w:szCs w:val="20"/>
    </w:rPr>
  </w:style>
  <w:style w:type="paragraph" w:customStyle="1" w:styleId="Nivel5">
    <w:name w:val="Nivel5"/>
    <w:basedOn w:val="Normal"/>
    <w:rsid w:val="002628DB"/>
    <w:pPr>
      <w:numPr>
        <w:ilvl w:val="4"/>
        <w:numId w:val="1"/>
      </w:numPr>
      <w:spacing w:before="120" w:after="120"/>
      <w:jc w:val="both"/>
    </w:pPr>
    <w:rPr>
      <w:rFonts w:ascii="Arial" w:hAnsi="Arial"/>
      <w:szCs w:val="20"/>
    </w:rPr>
  </w:style>
  <w:style w:type="paragraph" w:styleId="Encabezado">
    <w:name w:val="header"/>
    <w:basedOn w:val="Normal"/>
    <w:link w:val="EncabezadoCar"/>
    <w:uiPriority w:val="99"/>
    <w:rsid w:val="002628DB"/>
    <w:pPr>
      <w:tabs>
        <w:tab w:val="center" w:pos="4252"/>
        <w:tab w:val="right" w:pos="8504"/>
      </w:tabs>
    </w:pPr>
  </w:style>
  <w:style w:type="paragraph" w:styleId="Piedepgina">
    <w:name w:val="footer"/>
    <w:basedOn w:val="Normal"/>
    <w:link w:val="PiedepginaCar"/>
    <w:uiPriority w:val="99"/>
    <w:rsid w:val="002628DB"/>
    <w:pPr>
      <w:tabs>
        <w:tab w:val="center" w:pos="4252"/>
        <w:tab w:val="right" w:pos="8504"/>
      </w:tabs>
    </w:pPr>
  </w:style>
  <w:style w:type="character" w:styleId="Hipervnculo">
    <w:name w:val="Hyperlink"/>
    <w:basedOn w:val="Fuentedeprrafopredeter"/>
    <w:rsid w:val="002628DB"/>
    <w:rPr>
      <w:color w:val="0000FF"/>
      <w:u w:val="single"/>
    </w:rPr>
  </w:style>
  <w:style w:type="character" w:styleId="Nmerodepgina">
    <w:name w:val="page number"/>
    <w:basedOn w:val="Fuentedeprrafopredeter"/>
    <w:rsid w:val="002628DB"/>
  </w:style>
  <w:style w:type="paragraph" w:styleId="Mapadeldocumento">
    <w:name w:val="Document Map"/>
    <w:basedOn w:val="Normal"/>
    <w:semiHidden/>
    <w:rsid w:val="002628DB"/>
    <w:pPr>
      <w:shd w:val="clear" w:color="auto" w:fill="000080"/>
    </w:pPr>
    <w:rPr>
      <w:rFonts w:ascii="Tahoma" w:hAnsi="Tahoma" w:cs="Tahoma"/>
      <w:sz w:val="20"/>
      <w:szCs w:val="20"/>
    </w:rPr>
  </w:style>
  <w:style w:type="paragraph" w:styleId="Textodeglobo">
    <w:name w:val="Balloon Text"/>
    <w:basedOn w:val="Normal"/>
    <w:link w:val="TextodegloboCar"/>
    <w:semiHidden/>
    <w:rsid w:val="002628DB"/>
    <w:rPr>
      <w:rFonts w:ascii="Tahoma" w:hAnsi="Tahoma" w:cs="Tahoma"/>
      <w:sz w:val="16"/>
      <w:szCs w:val="16"/>
    </w:rPr>
  </w:style>
  <w:style w:type="character" w:customStyle="1" w:styleId="TextodegloboCar">
    <w:name w:val="Texto de globo Car"/>
    <w:basedOn w:val="Fuentedeprrafopredeter"/>
    <w:link w:val="Textodeglobo"/>
    <w:rsid w:val="00F15C11"/>
    <w:rPr>
      <w:rFonts w:ascii="Tahoma" w:hAnsi="Tahoma" w:cs="Tahoma"/>
      <w:sz w:val="16"/>
      <w:szCs w:val="16"/>
      <w:lang w:val="es-CO" w:eastAsia="es-ES" w:bidi="ar-SA"/>
    </w:rPr>
  </w:style>
  <w:style w:type="table" w:styleId="Tablaconcuadrcula">
    <w:name w:val="Table Grid"/>
    <w:basedOn w:val="Tablanormal"/>
    <w:uiPriority w:val="39"/>
    <w:rsid w:val="00F15C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F15C11"/>
    <w:pPr>
      <w:spacing w:after="120"/>
    </w:pPr>
    <w:rPr>
      <w:lang w:val="es-ES"/>
    </w:rPr>
  </w:style>
  <w:style w:type="character" w:styleId="Refdecomentario">
    <w:name w:val="annotation reference"/>
    <w:basedOn w:val="Fuentedeprrafopredeter"/>
    <w:uiPriority w:val="99"/>
    <w:semiHidden/>
    <w:rsid w:val="00F15C11"/>
    <w:rPr>
      <w:sz w:val="16"/>
      <w:szCs w:val="16"/>
    </w:rPr>
  </w:style>
  <w:style w:type="paragraph" w:styleId="Textocomentario">
    <w:name w:val="annotation text"/>
    <w:basedOn w:val="Normal"/>
    <w:link w:val="TextocomentarioCar"/>
    <w:uiPriority w:val="99"/>
    <w:semiHidden/>
    <w:rsid w:val="00F15C11"/>
    <w:rPr>
      <w:sz w:val="20"/>
      <w:szCs w:val="20"/>
      <w:lang w:val="es-ES"/>
    </w:rPr>
  </w:style>
  <w:style w:type="paragraph" w:customStyle="1" w:styleId="Prrafodelista1">
    <w:name w:val="Párrafo de lista1"/>
    <w:basedOn w:val="Normal"/>
    <w:rsid w:val="0047689E"/>
    <w:pPr>
      <w:spacing w:after="200" w:line="276" w:lineRule="auto"/>
      <w:ind w:left="720"/>
      <w:contextualSpacing/>
    </w:pPr>
    <w:rPr>
      <w:rFonts w:ascii="Calibri" w:hAnsi="Calibri"/>
      <w:sz w:val="22"/>
      <w:szCs w:val="22"/>
      <w:lang w:val="es-ES" w:eastAsia="en-US"/>
    </w:rPr>
  </w:style>
  <w:style w:type="paragraph" w:styleId="Textonotapie">
    <w:name w:val="footnote text"/>
    <w:basedOn w:val="Normal"/>
    <w:semiHidden/>
    <w:rsid w:val="00C17AA0"/>
    <w:rPr>
      <w:sz w:val="20"/>
      <w:szCs w:val="20"/>
      <w:lang w:val="es-ES"/>
    </w:rPr>
  </w:style>
  <w:style w:type="character" w:styleId="Refdenotaalpie">
    <w:name w:val="footnote reference"/>
    <w:basedOn w:val="Fuentedeprrafopredeter"/>
    <w:semiHidden/>
    <w:rsid w:val="00C17AA0"/>
    <w:rPr>
      <w:vertAlign w:val="superscript"/>
    </w:rPr>
  </w:style>
  <w:style w:type="paragraph" w:styleId="Asuntodelcomentario">
    <w:name w:val="annotation subject"/>
    <w:basedOn w:val="Textocomentario"/>
    <w:next w:val="Textocomentario"/>
    <w:semiHidden/>
    <w:rsid w:val="0005455C"/>
    <w:rPr>
      <w:b/>
      <w:bCs/>
      <w:lang w:val="es-CO"/>
    </w:rPr>
  </w:style>
  <w:style w:type="paragraph" w:styleId="Prrafodelista">
    <w:name w:val="List Paragraph"/>
    <w:basedOn w:val="Normal"/>
    <w:link w:val="PrrafodelistaCar"/>
    <w:uiPriority w:val="34"/>
    <w:qFormat/>
    <w:rsid w:val="00164037"/>
    <w:pPr>
      <w:ind w:left="708"/>
    </w:pPr>
    <w:rPr>
      <w:rFonts w:ascii="Arial" w:hAnsi="Arial"/>
      <w:spacing w:val="-20"/>
      <w:sz w:val="28"/>
      <w:szCs w:val="20"/>
    </w:rPr>
  </w:style>
  <w:style w:type="paragraph" w:customStyle="1" w:styleId="Textoindependiente21">
    <w:name w:val="Texto independiente 21"/>
    <w:basedOn w:val="Normal"/>
    <w:rsid w:val="00BB455C"/>
    <w:pPr>
      <w:spacing w:line="360" w:lineRule="auto"/>
      <w:jc w:val="both"/>
    </w:pPr>
    <w:rPr>
      <w:rFonts w:ascii="Arial" w:hAnsi="Arial"/>
      <w:szCs w:val="20"/>
    </w:rPr>
  </w:style>
  <w:style w:type="paragraph" w:styleId="NormalWeb">
    <w:name w:val="Normal (Web)"/>
    <w:basedOn w:val="Normal"/>
    <w:uiPriority w:val="99"/>
    <w:rsid w:val="00E65BE5"/>
    <w:pPr>
      <w:spacing w:before="100" w:beforeAutospacing="1" w:after="100" w:afterAutospacing="1"/>
    </w:pPr>
    <w:rPr>
      <w:lang w:val="es-ES"/>
    </w:rPr>
  </w:style>
  <w:style w:type="character" w:customStyle="1" w:styleId="PrrafodelistaCar">
    <w:name w:val="Párrafo de lista Car"/>
    <w:link w:val="Prrafodelista"/>
    <w:uiPriority w:val="34"/>
    <w:rsid w:val="00C07A4F"/>
    <w:rPr>
      <w:rFonts w:ascii="Arial" w:hAnsi="Arial"/>
      <w:spacing w:val="-20"/>
      <w:sz w:val="28"/>
      <w:lang w:val="es-CO" w:eastAsia="es-ES"/>
    </w:rPr>
  </w:style>
  <w:style w:type="character" w:customStyle="1" w:styleId="TextocomentarioCar">
    <w:name w:val="Texto comentario Car"/>
    <w:basedOn w:val="Fuentedeprrafopredeter"/>
    <w:link w:val="Textocomentario"/>
    <w:uiPriority w:val="99"/>
    <w:semiHidden/>
    <w:rsid w:val="00566423"/>
    <w:rPr>
      <w:lang w:val="es-ES" w:eastAsia="es-ES"/>
    </w:rPr>
  </w:style>
  <w:style w:type="paragraph" w:customStyle="1" w:styleId="Textocomentario1">
    <w:name w:val="Texto comentario1"/>
    <w:basedOn w:val="Normal"/>
    <w:rsid w:val="00AB3F3D"/>
    <w:pPr>
      <w:suppressAutoHyphens/>
      <w:jc w:val="both"/>
    </w:pPr>
    <w:rPr>
      <w:rFonts w:ascii="Verdana" w:hAnsi="Verdana" w:cs="Tahoma"/>
      <w:lang w:val="es-ES" w:eastAsia="zh-CN"/>
    </w:rPr>
  </w:style>
  <w:style w:type="paragraph" w:styleId="Descripcin">
    <w:name w:val="caption"/>
    <w:basedOn w:val="Normal"/>
    <w:next w:val="Normal"/>
    <w:link w:val="DescripcinCar"/>
    <w:uiPriority w:val="35"/>
    <w:unhideWhenUsed/>
    <w:qFormat/>
    <w:rsid w:val="00DF4072"/>
    <w:pPr>
      <w:spacing w:after="240"/>
      <w:jc w:val="both"/>
    </w:pPr>
    <w:rPr>
      <w:rFonts w:asciiTheme="minorHAnsi" w:eastAsiaTheme="minorHAnsi" w:hAnsiTheme="minorHAnsi" w:cstheme="minorBidi"/>
      <w:b/>
      <w:bCs/>
      <w:sz w:val="18"/>
      <w:szCs w:val="18"/>
      <w:lang w:val="es-ES" w:eastAsia="en-US"/>
    </w:rPr>
  </w:style>
  <w:style w:type="character" w:customStyle="1" w:styleId="DescripcinCar">
    <w:name w:val="Descripción Car"/>
    <w:basedOn w:val="Fuentedeprrafopredeter"/>
    <w:link w:val="Descripcin"/>
    <w:uiPriority w:val="35"/>
    <w:rsid w:val="00DF4072"/>
    <w:rPr>
      <w:rFonts w:asciiTheme="minorHAnsi" w:eastAsiaTheme="minorHAnsi" w:hAnsiTheme="minorHAnsi" w:cstheme="minorBidi"/>
      <w:b/>
      <w:bCs/>
      <w:sz w:val="18"/>
      <w:szCs w:val="18"/>
      <w:lang w:val="es-ES" w:eastAsia="en-US"/>
    </w:rPr>
  </w:style>
  <w:style w:type="paragraph" w:customStyle="1" w:styleId="Default">
    <w:name w:val="Default"/>
    <w:rsid w:val="00212844"/>
    <w:pPr>
      <w:autoSpaceDE w:val="0"/>
      <w:autoSpaceDN w:val="0"/>
      <w:adjustRightInd w:val="0"/>
    </w:pPr>
    <w:rPr>
      <w:rFonts w:ascii="Calibri" w:eastAsiaTheme="minorHAnsi" w:hAnsi="Calibri" w:cs="Calibri"/>
      <w:color w:val="000000"/>
      <w:lang w:eastAsia="en-US"/>
    </w:rPr>
  </w:style>
  <w:style w:type="character" w:customStyle="1" w:styleId="EncabezadoCar">
    <w:name w:val="Encabezado Car"/>
    <w:basedOn w:val="Fuentedeprrafopredeter"/>
    <w:link w:val="Encabezado"/>
    <w:uiPriority w:val="99"/>
    <w:rsid w:val="00212844"/>
    <w:rPr>
      <w:sz w:val="24"/>
      <w:szCs w:val="24"/>
      <w:lang w:val="es-CO" w:eastAsia="es-ES"/>
    </w:rPr>
  </w:style>
  <w:style w:type="character" w:customStyle="1" w:styleId="PiedepginaCar">
    <w:name w:val="Pie de página Car"/>
    <w:basedOn w:val="Fuentedeprrafopredeter"/>
    <w:link w:val="Piedepgina"/>
    <w:uiPriority w:val="99"/>
    <w:rsid w:val="00212844"/>
    <w:rPr>
      <w:sz w:val="24"/>
      <w:szCs w:val="24"/>
      <w:lang w:val="es-CO" w:eastAsia="es-ES"/>
    </w:rPr>
  </w:style>
  <w:style w:type="paragraph" w:customStyle="1" w:styleId="Textodenotaalfinal">
    <w:name w:val="Texto de nota al final"/>
    <w:basedOn w:val="Normal"/>
    <w:rsid w:val="00212844"/>
    <w:pPr>
      <w:widowControl w:val="0"/>
      <w:spacing w:before="120" w:after="60"/>
      <w:jc w:val="both"/>
    </w:pPr>
    <w:rPr>
      <w:rFonts w:ascii="Arial" w:hAnsi="Arial"/>
      <w:i/>
      <w:szCs w:val="20"/>
      <w:lang w:val="es-ES_tradnl"/>
    </w:rPr>
  </w:style>
  <w:style w:type="paragraph" w:styleId="Sinespaciado">
    <w:name w:val="No Spacing"/>
    <w:uiPriority w:val="1"/>
    <w:qFormat/>
    <w:rsid w:val="00C9169E"/>
    <w:rPr>
      <w:rFonts w:asciiTheme="minorHAnsi" w:eastAsiaTheme="minorHAnsi" w:hAnsiTheme="minorHAnsi" w:cstheme="minorBidi"/>
      <w:szCs w:val="22"/>
      <w:lang w:val="en-US" w:eastAsia="en-US"/>
    </w:rPr>
  </w:style>
  <w:style w:type="character" w:customStyle="1" w:styleId="Ttulo2Car">
    <w:name w:val="Título 2 Car"/>
    <w:basedOn w:val="Fuentedeprrafopredeter"/>
    <w:link w:val="Ttulo2"/>
    <w:uiPriority w:val="9"/>
    <w:semiHidden/>
    <w:rsid w:val="001F57DA"/>
    <w:rPr>
      <w:rFonts w:asciiTheme="majorHAnsi" w:eastAsiaTheme="majorEastAsia" w:hAnsiTheme="majorHAnsi" w:cstheme="majorBidi"/>
      <w:color w:val="365F91" w:themeColor="accent1" w:themeShade="BF"/>
      <w:sz w:val="26"/>
      <w:szCs w:val="26"/>
      <w:lang w:val="es-CO" w:eastAsia="es-ES"/>
    </w:rPr>
  </w:style>
  <w:style w:type="character" w:customStyle="1" w:styleId="Ttulo3Car">
    <w:name w:val="Título 3 Car"/>
    <w:basedOn w:val="Fuentedeprrafopredeter"/>
    <w:link w:val="Ttulo3"/>
    <w:uiPriority w:val="9"/>
    <w:semiHidden/>
    <w:rsid w:val="001F57DA"/>
    <w:rPr>
      <w:rFonts w:asciiTheme="majorHAnsi" w:eastAsiaTheme="majorEastAsia" w:hAnsiTheme="majorHAnsi" w:cstheme="majorBidi"/>
      <w:color w:val="243F60" w:themeColor="accent1" w:themeShade="7F"/>
      <w:sz w:val="24"/>
      <w:szCs w:val="24"/>
      <w:lang w:val="es-CO" w:eastAsia="es-ES"/>
    </w:rPr>
  </w:style>
  <w:style w:type="table" w:customStyle="1" w:styleId="Tablanormal21">
    <w:name w:val="Tabla normal 21"/>
    <w:basedOn w:val="Tablanormal"/>
    <w:uiPriority w:val="42"/>
    <w:rsid w:val="001F57DA"/>
    <w:rPr>
      <w:rFonts w:asciiTheme="minorHAnsi" w:eastAsiaTheme="minorHAnsi" w:hAnsiTheme="minorHAnsi" w:cstheme="minorBidi"/>
      <w:sz w:val="22"/>
      <w:szCs w:val="22"/>
      <w:lang w:val="es-ES"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anormal31">
    <w:name w:val="Tabla normal 31"/>
    <w:basedOn w:val="Normal"/>
    <w:uiPriority w:val="34"/>
    <w:qFormat/>
    <w:rsid w:val="00CF0B30"/>
    <w:pPr>
      <w:suppressAutoHyphens/>
      <w:ind w:left="708"/>
    </w:pPr>
    <w:rPr>
      <w:lang w:eastAsia="zh-CN"/>
    </w:rPr>
  </w:style>
  <w:style w:type="paragraph" w:customStyle="1" w:styleId="Listamulticolor-nfasis11">
    <w:name w:val="Lista multicolor - Énfasis 11"/>
    <w:basedOn w:val="Normal"/>
    <w:uiPriority w:val="34"/>
    <w:qFormat/>
    <w:rsid w:val="009761E3"/>
    <w:pPr>
      <w:spacing w:after="200" w:line="276" w:lineRule="auto"/>
      <w:ind w:left="720"/>
      <w:contextualSpacing/>
    </w:pPr>
    <w:rPr>
      <w:rFonts w:ascii="Calibri" w:eastAsia="Calibri" w:hAnsi="Calibri"/>
      <w:sz w:val="22"/>
      <w:szCs w:val="22"/>
      <w:lang w:eastAsia="en-US"/>
    </w:rPr>
  </w:style>
  <w:style w:type="paragraph" w:styleId="Sangra2detindependiente">
    <w:name w:val="Body Text Indent 2"/>
    <w:basedOn w:val="Normal"/>
    <w:link w:val="Sangra2detindependienteCar"/>
    <w:uiPriority w:val="99"/>
    <w:unhideWhenUsed/>
    <w:rsid w:val="001A717E"/>
    <w:pPr>
      <w:spacing w:after="120" w:line="480" w:lineRule="auto"/>
      <w:ind w:left="283"/>
    </w:pPr>
    <w:rPr>
      <w:lang w:val="es-ES"/>
    </w:rPr>
  </w:style>
  <w:style w:type="character" w:customStyle="1" w:styleId="Sangra2detindependienteCar">
    <w:name w:val="Sangría 2 de t. independiente Car"/>
    <w:basedOn w:val="Fuentedeprrafopredeter"/>
    <w:link w:val="Sangra2detindependiente"/>
    <w:uiPriority w:val="99"/>
    <w:rsid w:val="001A717E"/>
    <w:rPr>
      <w:sz w:val="24"/>
      <w:szCs w:val="24"/>
      <w:lang w:val="es-ES" w:eastAsia="es-ES"/>
    </w:rPr>
  </w:style>
  <w:style w:type="character" w:customStyle="1" w:styleId="TtuloCar">
    <w:name w:val="Título Car"/>
    <w:basedOn w:val="Fuentedeprrafopredeter"/>
    <w:link w:val="Ttulo"/>
    <w:uiPriority w:val="10"/>
    <w:rsid w:val="005A58F1"/>
    <w:rPr>
      <w:rFonts w:asciiTheme="majorHAnsi" w:eastAsiaTheme="majorEastAsia" w:hAnsiTheme="majorHAnsi" w:cstheme="majorBidi"/>
      <w:spacing w:val="-10"/>
      <w:kern w:val="28"/>
      <w:sz w:val="56"/>
      <w:szCs w:val="56"/>
      <w:lang w:val="es-CO" w:eastAsia="es-ES"/>
    </w:rPr>
  </w:style>
  <w:style w:type="character" w:customStyle="1" w:styleId="Mencinsinresolver1">
    <w:name w:val="Mención sin resolver1"/>
    <w:basedOn w:val="Fuentedeprrafopredeter"/>
    <w:uiPriority w:val="99"/>
    <w:semiHidden/>
    <w:unhideWhenUsed/>
    <w:rsid w:val="007C0C2D"/>
    <w:rPr>
      <w:color w:val="808080"/>
      <w:shd w:val="clear" w:color="auto" w:fill="E6E6E6"/>
    </w:rPr>
  </w:style>
  <w:style w:type="paragraph" w:styleId="Revisin">
    <w:name w:val="Revision"/>
    <w:hidden/>
    <w:uiPriority w:val="99"/>
    <w:semiHidden/>
    <w:rsid w:val="00351531"/>
    <w:rPr>
      <w:lang w:eastAsia="es-ES"/>
    </w:rPr>
  </w:style>
  <w:style w:type="paragraph" w:customStyle="1" w:styleId="textocarta">
    <w:name w:val="texto carta"/>
    <w:basedOn w:val="Normal"/>
    <w:uiPriority w:val="99"/>
    <w:rsid w:val="00351F5C"/>
    <w:pPr>
      <w:autoSpaceDE w:val="0"/>
      <w:autoSpaceDN w:val="0"/>
      <w:adjustRightInd w:val="0"/>
      <w:spacing w:line="300" w:lineRule="atLeast"/>
      <w:ind w:firstLine="300"/>
      <w:jc w:val="both"/>
      <w:textAlignment w:val="center"/>
    </w:pPr>
    <w:rPr>
      <w:rFonts w:ascii="Ancizar Sans Regular" w:eastAsiaTheme="minorEastAsia" w:hAnsi="Ancizar Sans Regular" w:cs="Ancizar Sans Regular"/>
      <w:color w:val="000000"/>
      <w:sz w:val="22"/>
      <w:szCs w:val="22"/>
      <w:lang w:val="es-ES_tradnl"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7519</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 CNO</dc:creator>
  <cp:keywords/>
  <dc:description/>
  <cp:lastModifiedBy>Alberto Olarte</cp:lastModifiedBy>
  <cp:revision>2</cp:revision>
  <dcterms:created xsi:type="dcterms:W3CDTF">2019-06-05T19:55:00Z</dcterms:created>
  <dcterms:modified xsi:type="dcterms:W3CDTF">2019-06-05T19:55:00Z</dcterms:modified>
</cp:coreProperties>
</file>