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3D3AF9" w14:textId="1F9707C0" w:rsidR="0091669F" w:rsidRDefault="0091669F" w:rsidP="00D57CB2">
      <w:pPr>
        <w:rPr>
          <w:rFonts w:ascii="Verdana" w:hAnsi="Verdana" w:cs="Arial"/>
          <w:b/>
          <w:color w:val="000000" w:themeColor="text1"/>
          <w:sz w:val="20"/>
          <w:szCs w:val="20"/>
          <w:lang w:val="es-MX" w:eastAsia="ar-SA"/>
        </w:rPr>
      </w:pPr>
    </w:p>
    <w:p w14:paraId="0D018F4F" w14:textId="55E45088" w:rsidR="0091669F" w:rsidRDefault="0091669F" w:rsidP="00D57CB2">
      <w:pPr>
        <w:rPr>
          <w:rFonts w:ascii="Verdana" w:hAnsi="Verdana" w:cs="Arial"/>
          <w:b/>
          <w:color w:val="000000" w:themeColor="text1"/>
          <w:sz w:val="20"/>
          <w:szCs w:val="20"/>
          <w:lang w:val="es-MX" w:eastAsia="ar-SA"/>
        </w:rPr>
      </w:pPr>
    </w:p>
    <w:p w14:paraId="25995545" w14:textId="37678378" w:rsidR="0091669F" w:rsidRDefault="0091669F" w:rsidP="00D57CB2">
      <w:pPr>
        <w:rPr>
          <w:rFonts w:ascii="Verdana" w:hAnsi="Verdana" w:cs="Arial"/>
          <w:b/>
          <w:color w:val="000000" w:themeColor="text1"/>
          <w:sz w:val="20"/>
          <w:szCs w:val="20"/>
          <w:lang w:val="es-MX" w:eastAsia="ar-SA"/>
        </w:rPr>
      </w:pPr>
    </w:p>
    <w:p w14:paraId="0725EB5D" w14:textId="2AF81D35" w:rsidR="0091669F" w:rsidRDefault="0091669F" w:rsidP="00D57CB2">
      <w:pPr>
        <w:rPr>
          <w:rFonts w:ascii="Verdana" w:hAnsi="Verdana" w:cs="Arial"/>
          <w:b/>
          <w:color w:val="000000" w:themeColor="text1"/>
          <w:sz w:val="20"/>
          <w:szCs w:val="20"/>
          <w:lang w:val="es-MX" w:eastAsia="ar-SA"/>
        </w:rPr>
      </w:pPr>
    </w:p>
    <w:p w14:paraId="580F77F3" w14:textId="71699C64" w:rsidR="0091669F" w:rsidRDefault="0091669F" w:rsidP="00D57CB2">
      <w:pPr>
        <w:rPr>
          <w:rFonts w:ascii="Verdana" w:hAnsi="Verdana" w:cs="Arial"/>
          <w:b/>
          <w:color w:val="000000" w:themeColor="text1"/>
          <w:sz w:val="20"/>
          <w:szCs w:val="20"/>
          <w:lang w:val="es-MX" w:eastAsia="ar-SA"/>
        </w:rPr>
      </w:pPr>
    </w:p>
    <w:p w14:paraId="2780EBDE" w14:textId="77777777" w:rsidR="0091669F" w:rsidRDefault="0091669F" w:rsidP="00D57CB2">
      <w:pPr>
        <w:rPr>
          <w:rFonts w:ascii="Verdana" w:hAnsi="Verdana" w:cs="Arial"/>
          <w:b/>
          <w:color w:val="000000" w:themeColor="text1"/>
          <w:sz w:val="20"/>
          <w:szCs w:val="20"/>
          <w:lang w:val="es-MX" w:eastAsia="ar-SA"/>
        </w:rPr>
      </w:pPr>
    </w:p>
    <w:p w14:paraId="5A1A556F" w14:textId="77777777" w:rsidR="0091669F" w:rsidRDefault="0091669F" w:rsidP="00D57CB2">
      <w:pPr>
        <w:rPr>
          <w:rFonts w:ascii="Verdana" w:hAnsi="Verdana" w:cs="Arial"/>
          <w:b/>
          <w:color w:val="000000" w:themeColor="text1"/>
          <w:sz w:val="20"/>
          <w:szCs w:val="20"/>
          <w:lang w:val="es-MX" w:eastAsia="ar-SA"/>
        </w:rPr>
      </w:pPr>
    </w:p>
    <w:p w14:paraId="7236E80D" w14:textId="0638B11C" w:rsidR="0091669F" w:rsidRDefault="0091669F" w:rsidP="00D57CB2">
      <w:pPr>
        <w:rPr>
          <w:rFonts w:ascii="Verdana" w:hAnsi="Verdana" w:cs="Arial"/>
          <w:b/>
          <w:color w:val="000000" w:themeColor="text1"/>
          <w:sz w:val="20"/>
          <w:szCs w:val="20"/>
          <w:lang w:val="es-MX" w:eastAsia="ar-SA"/>
        </w:rPr>
      </w:pPr>
    </w:p>
    <w:p w14:paraId="76EE3C42" w14:textId="77777777" w:rsidR="0091669F" w:rsidRDefault="0091669F" w:rsidP="00D57CB2">
      <w:pPr>
        <w:rPr>
          <w:ins w:id="0" w:author="Adriana Perez" w:date="2023-08-28T14:52:00Z"/>
          <w:rFonts w:ascii="Verdana" w:hAnsi="Verdana" w:cs="Arial"/>
          <w:b/>
          <w:color w:val="000000" w:themeColor="text1"/>
          <w:sz w:val="20"/>
          <w:szCs w:val="20"/>
          <w:lang w:val="es-MX" w:eastAsia="ar-SA"/>
        </w:rPr>
      </w:pPr>
    </w:p>
    <w:p w14:paraId="29E2F43F" w14:textId="77777777" w:rsidR="00235EBE" w:rsidRDefault="00235EBE" w:rsidP="00D57CB2">
      <w:pPr>
        <w:rPr>
          <w:ins w:id="1" w:author="Adriana Perez" w:date="2023-08-28T14:52:00Z"/>
          <w:rFonts w:ascii="Verdana" w:hAnsi="Verdana" w:cs="Arial"/>
          <w:b/>
          <w:color w:val="000000" w:themeColor="text1"/>
          <w:sz w:val="20"/>
          <w:szCs w:val="20"/>
          <w:lang w:val="es-MX" w:eastAsia="ar-SA"/>
        </w:rPr>
      </w:pPr>
    </w:p>
    <w:p w14:paraId="23CA4A6E" w14:textId="77777777" w:rsidR="00235EBE" w:rsidRDefault="00235EBE" w:rsidP="00D57CB2">
      <w:pPr>
        <w:rPr>
          <w:ins w:id="2" w:author="Adriana Perez" w:date="2023-08-28T14:52:00Z"/>
          <w:rFonts w:ascii="Verdana" w:hAnsi="Verdana" w:cs="Arial"/>
          <w:b/>
          <w:color w:val="000000" w:themeColor="text1"/>
          <w:sz w:val="20"/>
          <w:szCs w:val="20"/>
          <w:lang w:val="es-MX" w:eastAsia="ar-SA"/>
        </w:rPr>
      </w:pPr>
    </w:p>
    <w:p w14:paraId="1D9EB463" w14:textId="77777777" w:rsidR="00235EBE" w:rsidRDefault="00235EBE" w:rsidP="00D57CB2">
      <w:pPr>
        <w:rPr>
          <w:ins w:id="3" w:author="Adriana Perez" w:date="2023-08-28T14:52:00Z"/>
          <w:rFonts w:ascii="Verdana" w:hAnsi="Verdana" w:cs="Arial"/>
          <w:b/>
          <w:color w:val="000000" w:themeColor="text1"/>
          <w:sz w:val="20"/>
          <w:szCs w:val="20"/>
          <w:lang w:val="es-MX" w:eastAsia="ar-SA"/>
        </w:rPr>
      </w:pPr>
    </w:p>
    <w:p w14:paraId="4B59A2EE" w14:textId="44F87CCD" w:rsidR="00235EBE" w:rsidRDefault="00235EBE" w:rsidP="00D57CB2">
      <w:pPr>
        <w:rPr>
          <w:ins w:id="4" w:author="Adriana Perez" w:date="2023-08-28T14:52:00Z"/>
          <w:rFonts w:ascii="Verdana" w:hAnsi="Verdana" w:cs="Arial"/>
          <w:b/>
          <w:color w:val="000000" w:themeColor="text1"/>
          <w:sz w:val="20"/>
          <w:szCs w:val="20"/>
          <w:lang w:val="es-MX" w:eastAsia="ar-SA"/>
        </w:rPr>
      </w:pPr>
    </w:p>
    <w:p w14:paraId="287C8F0C" w14:textId="77777777" w:rsidR="00235EBE" w:rsidRDefault="00235EBE" w:rsidP="00D57CB2">
      <w:pPr>
        <w:rPr>
          <w:ins w:id="5" w:author="Adriana Perez" w:date="2023-08-28T14:52:00Z"/>
          <w:rFonts w:ascii="Verdana" w:hAnsi="Verdana" w:cs="Arial"/>
          <w:b/>
          <w:color w:val="000000" w:themeColor="text1"/>
          <w:sz w:val="20"/>
          <w:szCs w:val="20"/>
          <w:lang w:val="es-MX" w:eastAsia="ar-SA"/>
        </w:rPr>
      </w:pPr>
    </w:p>
    <w:p w14:paraId="3CBF27E9" w14:textId="77777777" w:rsidR="00235EBE" w:rsidRDefault="00235EBE" w:rsidP="00D57CB2">
      <w:pPr>
        <w:rPr>
          <w:ins w:id="6" w:author="Adriana Perez" w:date="2023-08-28T14:52:00Z"/>
          <w:rFonts w:ascii="Verdana" w:hAnsi="Verdana" w:cs="Arial"/>
          <w:b/>
          <w:color w:val="000000" w:themeColor="text1"/>
          <w:sz w:val="20"/>
          <w:szCs w:val="20"/>
          <w:lang w:val="es-MX" w:eastAsia="ar-SA"/>
        </w:rPr>
      </w:pPr>
    </w:p>
    <w:p w14:paraId="796F7DB9" w14:textId="77777777" w:rsidR="00235EBE" w:rsidRDefault="00235EBE" w:rsidP="00D57CB2">
      <w:pPr>
        <w:rPr>
          <w:ins w:id="7" w:author="Adriana Perez" w:date="2023-08-28T14:52:00Z"/>
          <w:rFonts w:ascii="Verdana" w:hAnsi="Verdana" w:cs="Arial"/>
          <w:b/>
          <w:color w:val="000000" w:themeColor="text1"/>
          <w:sz w:val="20"/>
          <w:szCs w:val="20"/>
          <w:lang w:val="es-MX" w:eastAsia="ar-SA"/>
        </w:rPr>
      </w:pPr>
    </w:p>
    <w:p w14:paraId="6EC8445C" w14:textId="77777777" w:rsidR="00235EBE" w:rsidRDefault="00235EBE" w:rsidP="00D57CB2">
      <w:pPr>
        <w:rPr>
          <w:ins w:id="8" w:author="Adriana Perez" w:date="2023-08-28T14:52:00Z"/>
          <w:rFonts w:ascii="Verdana" w:hAnsi="Verdana" w:cs="Arial"/>
          <w:b/>
          <w:color w:val="000000" w:themeColor="text1"/>
          <w:sz w:val="20"/>
          <w:szCs w:val="20"/>
          <w:lang w:val="es-MX" w:eastAsia="ar-SA"/>
        </w:rPr>
      </w:pPr>
    </w:p>
    <w:p w14:paraId="63CE82EB" w14:textId="77777777" w:rsidR="00235EBE" w:rsidRDefault="00235EBE" w:rsidP="00D57CB2">
      <w:pPr>
        <w:rPr>
          <w:ins w:id="9" w:author="Adriana Perez" w:date="2023-08-28T14:52:00Z"/>
          <w:rFonts w:ascii="Verdana" w:hAnsi="Verdana" w:cs="Arial"/>
          <w:b/>
          <w:color w:val="000000" w:themeColor="text1"/>
          <w:sz w:val="20"/>
          <w:szCs w:val="20"/>
          <w:lang w:val="es-MX" w:eastAsia="ar-SA"/>
        </w:rPr>
      </w:pPr>
    </w:p>
    <w:p w14:paraId="134C1E6C" w14:textId="77777777" w:rsidR="00235EBE" w:rsidRDefault="00235EBE" w:rsidP="00D57CB2">
      <w:pPr>
        <w:rPr>
          <w:ins w:id="10" w:author="Adriana Perez" w:date="2023-08-28T14:52:00Z"/>
          <w:rFonts w:ascii="Verdana" w:hAnsi="Verdana" w:cs="Arial"/>
          <w:b/>
          <w:color w:val="000000" w:themeColor="text1"/>
          <w:sz w:val="20"/>
          <w:szCs w:val="20"/>
          <w:lang w:val="es-MX" w:eastAsia="ar-SA"/>
        </w:rPr>
      </w:pPr>
    </w:p>
    <w:tbl>
      <w:tblPr>
        <w:tblW w:w="10207" w:type="dxa"/>
        <w:tblInd w:w="-71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1418"/>
        <w:gridCol w:w="1701"/>
        <w:gridCol w:w="7088"/>
      </w:tblGrid>
      <w:tr w:rsidR="00235EBE" w:rsidRPr="006C3D80" w14:paraId="2B609EA8" w14:textId="77777777" w:rsidTr="00587148">
        <w:trPr>
          <w:trHeight w:val="57"/>
          <w:ins w:id="11" w:author="Adriana Perez" w:date="2023-08-28T14:52:00Z"/>
        </w:trPr>
        <w:tc>
          <w:tcPr>
            <w:tcW w:w="1418" w:type="dxa"/>
            <w:tcMar>
              <w:top w:w="100" w:type="dxa"/>
              <w:left w:w="100" w:type="dxa"/>
              <w:bottom w:w="100" w:type="dxa"/>
              <w:right w:w="100" w:type="dxa"/>
            </w:tcMar>
            <w:hideMark/>
          </w:tcPr>
          <w:p w14:paraId="3972E0C8" w14:textId="77777777" w:rsidR="00235EBE" w:rsidRPr="006C3D80" w:rsidRDefault="00235EBE" w:rsidP="00587148">
            <w:pPr>
              <w:pStyle w:val="NormalWeb"/>
              <w:spacing w:before="0" w:after="0" w:line="0" w:lineRule="auto"/>
              <w:jc w:val="center"/>
              <w:rPr>
                <w:ins w:id="12" w:author="Adriana Perez" w:date="2023-08-28T14:52:00Z"/>
                <w:rFonts w:ascii="Montserrat" w:hAnsi="Montserrat" w:cstheme="minorHAnsi"/>
                <w:b/>
                <w:color w:val="595959" w:themeColor="text1" w:themeTint="A6"/>
                <w:sz w:val="20"/>
                <w:szCs w:val="20"/>
              </w:rPr>
            </w:pPr>
            <w:proofErr w:type="spellStart"/>
            <w:ins w:id="13" w:author="Adriana Perez" w:date="2023-08-28T14:52:00Z">
              <w:r w:rsidRPr="006C3D80">
                <w:rPr>
                  <w:rFonts w:ascii="Montserrat" w:hAnsi="Montserrat" w:cstheme="minorHAnsi"/>
                  <w:b/>
                  <w:bCs/>
                  <w:color w:val="595959" w:themeColor="text1" w:themeTint="A6"/>
                  <w:sz w:val="20"/>
                  <w:szCs w:val="20"/>
                </w:rPr>
                <w:t>Revisión</w:t>
              </w:r>
              <w:proofErr w:type="spellEnd"/>
            </w:ins>
          </w:p>
          <w:p w14:paraId="07262B3B" w14:textId="77777777" w:rsidR="00235EBE" w:rsidRPr="006C3D80" w:rsidRDefault="00235EBE" w:rsidP="00587148">
            <w:pPr>
              <w:jc w:val="center"/>
              <w:rPr>
                <w:ins w:id="14" w:author="Adriana Perez" w:date="2023-08-28T14:52:00Z"/>
                <w:rFonts w:ascii="Montserrat" w:hAnsi="Montserrat" w:cstheme="minorHAnsi"/>
                <w:b/>
                <w:color w:val="595959" w:themeColor="text1" w:themeTint="A6"/>
                <w:sz w:val="20"/>
                <w:szCs w:val="20"/>
              </w:rPr>
            </w:pPr>
            <w:ins w:id="15" w:author="Adriana Perez" w:date="2023-08-28T14:52:00Z">
              <w:r w:rsidRPr="006C3D80">
                <w:rPr>
                  <w:rFonts w:ascii="Montserrat" w:hAnsi="Montserrat" w:cstheme="minorHAnsi"/>
                  <w:b/>
                  <w:color w:val="595959" w:themeColor="text1" w:themeTint="A6"/>
                  <w:sz w:val="20"/>
                  <w:szCs w:val="20"/>
                </w:rPr>
                <w:t>Revisión</w:t>
              </w:r>
            </w:ins>
          </w:p>
        </w:tc>
        <w:tc>
          <w:tcPr>
            <w:tcW w:w="1701" w:type="dxa"/>
            <w:tcMar>
              <w:top w:w="100" w:type="dxa"/>
              <w:left w:w="100" w:type="dxa"/>
              <w:bottom w:w="100" w:type="dxa"/>
              <w:right w:w="100" w:type="dxa"/>
            </w:tcMar>
            <w:hideMark/>
          </w:tcPr>
          <w:p w14:paraId="5E55305A" w14:textId="77777777" w:rsidR="00235EBE" w:rsidRPr="006C3D80" w:rsidRDefault="00235EBE" w:rsidP="00587148">
            <w:pPr>
              <w:pStyle w:val="NormalWeb"/>
              <w:spacing w:before="0" w:after="0" w:line="0" w:lineRule="auto"/>
              <w:jc w:val="center"/>
              <w:rPr>
                <w:ins w:id="16" w:author="Adriana Perez" w:date="2023-08-28T14:52:00Z"/>
                <w:rFonts w:ascii="Montserrat" w:hAnsi="Montserrat" w:cstheme="minorHAnsi"/>
                <w:b/>
                <w:color w:val="595959" w:themeColor="text1" w:themeTint="A6"/>
                <w:sz w:val="20"/>
                <w:szCs w:val="20"/>
              </w:rPr>
            </w:pPr>
            <w:proofErr w:type="spellStart"/>
            <w:ins w:id="17" w:author="Adriana Perez" w:date="2023-08-28T14:52:00Z">
              <w:r w:rsidRPr="006C3D80">
                <w:rPr>
                  <w:rFonts w:ascii="Montserrat" w:hAnsi="Montserrat" w:cstheme="minorHAnsi"/>
                  <w:b/>
                  <w:bCs/>
                  <w:color w:val="595959" w:themeColor="text1" w:themeTint="A6"/>
                  <w:sz w:val="20"/>
                  <w:szCs w:val="20"/>
                </w:rPr>
                <w:t>Fecha</w:t>
              </w:r>
              <w:proofErr w:type="spellEnd"/>
            </w:ins>
          </w:p>
          <w:p w14:paraId="052CD633" w14:textId="77777777" w:rsidR="00235EBE" w:rsidRPr="006C3D80" w:rsidRDefault="00235EBE" w:rsidP="00587148">
            <w:pPr>
              <w:jc w:val="center"/>
              <w:rPr>
                <w:ins w:id="18" w:author="Adriana Perez" w:date="2023-08-28T14:52:00Z"/>
                <w:rFonts w:ascii="Montserrat" w:hAnsi="Montserrat" w:cstheme="minorHAnsi"/>
                <w:b/>
                <w:color w:val="595959" w:themeColor="text1" w:themeTint="A6"/>
                <w:sz w:val="20"/>
                <w:szCs w:val="20"/>
              </w:rPr>
            </w:pPr>
            <w:ins w:id="19" w:author="Adriana Perez" w:date="2023-08-28T14:52:00Z">
              <w:r w:rsidRPr="006C3D80">
                <w:rPr>
                  <w:rFonts w:ascii="Montserrat" w:hAnsi="Montserrat" w:cstheme="minorHAnsi"/>
                  <w:b/>
                  <w:color w:val="595959" w:themeColor="text1" w:themeTint="A6"/>
                  <w:sz w:val="20"/>
                  <w:szCs w:val="20"/>
                </w:rPr>
                <w:t>Fecha</w:t>
              </w:r>
            </w:ins>
          </w:p>
        </w:tc>
        <w:tc>
          <w:tcPr>
            <w:tcW w:w="7088" w:type="dxa"/>
            <w:tcMar>
              <w:top w:w="100" w:type="dxa"/>
              <w:left w:w="100" w:type="dxa"/>
              <w:bottom w:w="100" w:type="dxa"/>
              <w:right w:w="100" w:type="dxa"/>
            </w:tcMar>
            <w:hideMark/>
          </w:tcPr>
          <w:p w14:paraId="24220C6A" w14:textId="77777777" w:rsidR="00235EBE" w:rsidRPr="006C3D80" w:rsidRDefault="00235EBE" w:rsidP="00587148">
            <w:pPr>
              <w:pStyle w:val="NormalWeb"/>
              <w:spacing w:before="0" w:after="0" w:line="0" w:lineRule="auto"/>
              <w:jc w:val="center"/>
              <w:rPr>
                <w:ins w:id="20" w:author="Adriana Perez" w:date="2023-08-28T14:52:00Z"/>
                <w:rFonts w:ascii="Montserrat" w:hAnsi="Montserrat" w:cstheme="minorHAnsi"/>
                <w:b/>
                <w:color w:val="595959" w:themeColor="text1" w:themeTint="A6"/>
                <w:sz w:val="20"/>
                <w:szCs w:val="20"/>
              </w:rPr>
            </w:pPr>
            <w:proofErr w:type="spellStart"/>
            <w:ins w:id="21" w:author="Adriana Perez" w:date="2023-08-28T14:52:00Z">
              <w:r w:rsidRPr="006C3D80">
                <w:rPr>
                  <w:rFonts w:ascii="Montserrat" w:hAnsi="Montserrat" w:cstheme="minorHAnsi"/>
                  <w:b/>
                  <w:bCs/>
                  <w:color w:val="595959" w:themeColor="text1" w:themeTint="A6"/>
                  <w:sz w:val="20"/>
                  <w:szCs w:val="20"/>
                </w:rPr>
                <w:t>Descripción</w:t>
              </w:r>
              <w:proofErr w:type="spellEnd"/>
            </w:ins>
          </w:p>
          <w:p w14:paraId="49430697" w14:textId="77777777" w:rsidR="00235EBE" w:rsidRPr="006C3D80" w:rsidRDefault="00235EBE" w:rsidP="00587148">
            <w:pPr>
              <w:tabs>
                <w:tab w:val="left" w:pos="1085"/>
              </w:tabs>
              <w:jc w:val="center"/>
              <w:rPr>
                <w:ins w:id="22" w:author="Adriana Perez" w:date="2023-08-28T14:52:00Z"/>
                <w:rFonts w:ascii="Montserrat" w:hAnsi="Montserrat" w:cstheme="minorHAnsi"/>
                <w:b/>
                <w:color w:val="595959" w:themeColor="text1" w:themeTint="A6"/>
                <w:sz w:val="20"/>
                <w:szCs w:val="20"/>
              </w:rPr>
            </w:pPr>
            <w:ins w:id="23" w:author="Adriana Perez" w:date="2023-08-28T14:52:00Z">
              <w:r w:rsidRPr="006C3D80">
                <w:rPr>
                  <w:rFonts w:ascii="Montserrat" w:hAnsi="Montserrat" w:cstheme="minorHAnsi"/>
                  <w:b/>
                  <w:color w:val="595959" w:themeColor="text1" w:themeTint="A6"/>
                  <w:sz w:val="20"/>
                  <w:szCs w:val="20"/>
                </w:rPr>
                <w:t>Descripción</w:t>
              </w:r>
            </w:ins>
          </w:p>
        </w:tc>
      </w:tr>
      <w:tr w:rsidR="00235EBE" w:rsidRPr="006C3D80" w14:paraId="152CEA93" w14:textId="77777777" w:rsidTr="00587148">
        <w:trPr>
          <w:trHeight w:val="57"/>
          <w:ins w:id="24" w:author="Adriana Perez" w:date="2023-08-28T14:52:00Z"/>
        </w:trPr>
        <w:tc>
          <w:tcPr>
            <w:tcW w:w="1418" w:type="dxa"/>
            <w:tcMar>
              <w:top w:w="100" w:type="dxa"/>
              <w:left w:w="100" w:type="dxa"/>
              <w:bottom w:w="100" w:type="dxa"/>
              <w:right w:w="100" w:type="dxa"/>
            </w:tcMar>
            <w:hideMark/>
          </w:tcPr>
          <w:p w14:paraId="34B357AB" w14:textId="77777777" w:rsidR="00235EBE" w:rsidRPr="006C3D80" w:rsidRDefault="00235EBE" w:rsidP="00587148">
            <w:pPr>
              <w:jc w:val="center"/>
              <w:rPr>
                <w:ins w:id="25" w:author="Adriana Perez" w:date="2023-08-28T14:52:00Z"/>
                <w:rFonts w:ascii="Montserrat" w:hAnsi="Montserrat" w:cstheme="minorHAnsi"/>
                <w:sz w:val="20"/>
                <w:szCs w:val="20"/>
              </w:rPr>
            </w:pPr>
            <w:ins w:id="26" w:author="Adriana Perez" w:date="2023-08-28T14:52:00Z">
              <w:r w:rsidRPr="006C3D80">
                <w:rPr>
                  <w:rFonts w:ascii="Montserrat" w:hAnsi="Montserrat" w:cstheme="minorHAnsi"/>
                  <w:sz w:val="20"/>
                  <w:szCs w:val="20"/>
                </w:rPr>
                <w:t>0</w:t>
              </w:r>
            </w:ins>
          </w:p>
        </w:tc>
        <w:tc>
          <w:tcPr>
            <w:tcW w:w="1701" w:type="dxa"/>
            <w:tcMar>
              <w:top w:w="100" w:type="dxa"/>
              <w:left w:w="100" w:type="dxa"/>
              <w:bottom w:w="100" w:type="dxa"/>
              <w:right w:w="100" w:type="dxa"/>
            </w:tcMar>
            <w:hideMark/>
          </w:tcPr>
          <w:p w14:paraId="5F36FD48" w14:textId="5F90EC2A" w:rsidR="00235EBE" w:rsidRPr="006C3D80" w:rsidRDefault="00235EBE" w:rsidP="00587148">
            <w:pPr>
              <w:jc w:val="center"/>
              <w:rPr>
                <w:ins w:id="27" w:author="Adriana Perez" w:date="2023-08-28T14:52:00Z"/>
                <w:rFonts w:ascii="Montserrat" w:hAnsi="Montserrat" w:cstheme="minorHAnsi"/>
                <w:sz w:val="20"/>
                <w:szCs w:val="20"/>
              </w:rPr>
            </w:pPr>
            <w:ins w:id="28" w:author="Adriana Perez" w:date="2023-08-28T14:52:00Z">
              <w:r w:rsidRPr="006C3D80">
                <w:rPr>
                  <w:rFonts w:ascii="Montserrat" w:hAnsi="Montserrat" w:cstheme="minorHAnsi"/>
                  <w:sz w:val="20"/>
                  <w:szCs w:val="20"/>
                </w:rPr>
                <w:t>202</w:t>
              </w:r>
              <w:r>
                <w:rPr>
                  <w:rFonts w:ascii="Montserrat" w:hAnsi="Montserrat" w:cstheme="minorHAnsi"/>
                  <w:sz w:val="20"/>
                  <w:szCs w:val="20"/>
                </w:rPr>
                <w:t>3</w:t>
              </w:r>
              <w:r w:rsidRPr="006C3D80">
                <w:rPr>
                  <w:rFonts w:ascii="Montserrat" w:hAnsi="Montserrat" w:cstheme="minorHAnsi"/>
                  <w:sz w:val="20"/>
                  <w:szCs w:val="20"/>
                </w:rPr>
                <w:t>-</w:t>
              </w:r>
              <w:r>
                <w:rPr>
                  <w:rFonts w:ascii="Montserrat" w:hAnsi="Montserrat" w:cstheme="minorHAnsi"/>
                  <w:sz w:val="20"/>
                  <w:szCs w:val="20"/>
                </w:rPr>
                <w:t>0</w:t>
              </w:r>
            </w:ins>
            <w:ins w:id="29" w:author="Adriana Perez" w:date="2023-08-28T14:53:00Z">
              <w:r>
                <w:rPr>
                  <w:rFonts w:ascii="Montserrat" w:hAnsi="Montserrat" w:cstheme="minorHAnsi"/>
                  <w:sz w:val="20"/>
                  <w:szCs w:val="20"/>
                </w:rPr>
                <w:t>8-</w:t>
              </w:r>
            </w:ins>
            <w:ins w:id="30" w:author="Adriana Perez" w:date="2023-08-28T15:45:00Z">
              <w:r w:rsidR="00A87DE4">
                <w:rPr>
                  <w:rFonts w:ascii="Montserrat" w:hAnsi="Montserrat" w:cstheme="minorHAnsi"/>
                  <w:sz w:val="20"/>
                  <w:szCs w:val="20"/>
                </w:rPr>
                <w:t>27</w:t>
              </w:r>
            </w:ins>
          </w:p>
        </w:tc>
        <w:tc>
          <w:tcPr>
            <w:tcW w:w="7088" w:type="dxa"/>
            <w:tcMar>
              <w:top w:w="100" w:type="dxa"/>
              <w:left w:w="100" w:type="dxa"/>
              <w:bottom w:w="100" w:type="dxa"/>
              <w:right w:w="100" w:type="dxa"/>
            </w:tcMar>
            <w:hideMark/>
          </w:tcPr>
          <w:p w14:paraId="5B9F9BE8" w14:textId="4CD37541" w:rsidR="00235EBE" w:rsidRPr="006C3D80" w:rsidRDefault="00B90478">
            <w:pPr>
              <w:jc w:val="both"/>
              <w:rPr>
                <w:ins w:id="31" w:author="Adriana Perez" w:date="2023-08-28T14:52:00Z"/>
                <w:rFonts w:ascii="Montserrat" w:hAnsi="Montserrat" w:cstheme="minorHAnsi"/>
                <w:sz w:val="20"/>
                <w:szCs w:val="20"/>
              </w:rPr>
              <w:pPrChange w:id="32" w:author="Adriana Perez" w:date="2023-08-28T15:24:00Z">
                <w:pPr/>
              </w:pPrChange>
            </w:pPr>
            <w:ins w:id="33" w:author="Adriana Perez" w:date="2023-08-28T15:24:00Z">
              <w:r>
                <w:rPr>
                  <w:rFonts w:ascii="Montserrat" w:hAnsi="Montserrat" w:cstheme="minorHAnsi"/>
                  <w:sz w:val="20"/>
                  <w:szCs w:val="20"/>
                </w:rPr>
                <w:t>S</w:t>
              </w:r>
              <w:r w:rsidRPr="00B90478">
                <w:rPr>
                  <w:rFonts w:ascii="Montserrat" w:hAnsi="Montserrat" w:cstheme="minorHAnsi"/>
                  <w:sz w:val="20"/>
                  <w:szCs w:val="20"/>
                </w:rPr>
                <w:t xml:space="preserve">e incluye en las definiciones, </w:t>
              </w:r>
            </w:ins>
            <w:ins w:id="34" w:author="Adriana Perez" w:date="2023-08-28T15:45:00Z">
              <w:r w:rsidR="00A87DE4">
                <w:rPr>
                  <w:rFonts w:ascii="Montserrat" w:hAnsi="Montserrat" w:cstheme="minorHAnsi"/>
                  <w:sz w:val="20"/>
                  <w:szCs w:val="20"/>
                </w:rPr>
                <w:t xml:space="preserve">la </w:t>
              </w:r>
            </w:ins>
            <w:ins w:id="35" w:author="Adriana Perez" w:date="2023-08-28T15:24:00Z">
              <w:r w:rsidRPr="00B90478">
                <w:rPr>
                  <w:rFonts w:ascii="Montserrat" w:hAnsi="Montserrat" w:cstheme="minorHAnsi"/>
                  <w:sz w:val="20"/>
                  <w:szCs w:val="20"/>
                </w:rPr>
                <w:t>ecuación para cálculo de estatismo descontando la banda muerta</w:t>
              </w:r>
            </w:ins>
            <w:ins w:id="36" w:author="Adriana Perez" w:date="2023-08-28T15:46:00Z">
              <w:r w:rsidR="00A87DE4">
                <w:rPr>
                  <w:rFonts w:ascii="Montserrat" w:hAnsi="Montserrat" w:cstheme="minorHAnsi"/>
                  <w:sz w:val="20"/>
                  <w:szCs w:val="20"/>
                </w:rPr>
                <w:t xml:space="preserve">. Se actualiza </w:t>
              </w:r>
            </w:ins>
            <w:ins w:id="37" w:author="Adriana Perez" w:date="2023-08-28T15:24:00Z">
              <w:r w:rsidRPr="00B90478">
                <w:rPr>
                  <w:rFonts w:ascii="Montserrat" w:hAnsi="Montserrat" w:cstheme="minorHAnsi"/>
                  <w:sz w:val="20"/>
                  <w:szCs w:val="20"/>
                </w:rPr>
                <w:t xml:space="preserve">la Tabla del protocolo 4. </w:t>
              </w:r>
            </w:ins>
          </w:p>
        </w:tc>
      </w:tr>
    </w:tbl>
    <w:p w14:paraId="54F0F3EF" w14:textId="77777777" w:rsidR="00235EBE" w:rsidRPr="00235EBE" w:rsidRDefault="00235EBE" w:rsidP="00D57CB2">
      <w:pPr>
        <w:rPr>
          <w:rFonts w:ascii="Verdana" w:hAnsi="Verdana" w:cs="Arial"/>
          <w:b/>
          <w:color w:val="000000" w:themeColor="text1"/>
          <w:sz w:val="20"/>
          <w:szCs w:val="20"/>
          <w:lang w:eastAsia="ar-SA"/>
          <w:rPrChange w:id="38" w:author="Adriana Perez" w:date="2023-08-28T14:53:00Z">
            <w:rPr>
              <w:rFonts w:ascii="Verdana" w:hAnsi="Verdana" w:cs="Arial"/>
              <w:b/>
              <w:color w:val="000000" w:themeColor="text1"/>
              <w:sz w:val="20"/>
              <w:szCs w:val="20"/>
              <w:lang w:val="es-MX" w:eastAsia="ar-SA"/>
            </w:rPr>
          </w:rPrChange>
        </w:rPr>
      </w:pPr>
    </w:p>
    <w:p w14:paraId="5C4B6C6C" w14:textId="77777777" w:rsidR="0091669F" w:rsidRDefault="0091669F" w:rsidP="00D57CB2">
      <w:pPr>
        <w:rPr>
          <w:rFonts w:ascii="Verdana" w:hAnsi="Verdana" w:cs="Arial"/>
          <w:b/>
          <w:color w:val="000000" w:themeColor="text1"/>
          <w:sz w:val="20"/>
          <w:szCs w:val="20"/>
          <w:lang w:val="es-MX" w:eastAsia="ar-SA"/>
        </w:rPr>
      </w:pPr>
    </w:p>
    <w:p w14:paraId="02A5A4E0" w14:textId="77777777" w:rsidR="0091669F" w:rsidRDefault="0091669F" w:rsidP="00D57CB2">
      <w:pPr>
        <w:rPr>
          <w:rFonts w:ascii="Verdana" w:hAnsi="Verdana" w:cs="Arial"/>
          <w:b/>
          <w:color w:val="000000" w:themeColor="text1"/>
          <w:sz w:val="20"/>
          <w:szCs w:val="20"/>
          <w:lang w:val="es-MX" w:eastAsia="ar-SA"/>
        </w:rPr>
      </w:pPr>
    </w:p>
    <w:p w14:paraId="109DF2BF" w14:textId="77777777" w:rsidR="0091669F" w:rsidRDefault="0091669F" w:rsidP="00D57CB2">
      <w:pPr>
        <w:rPr>
          <w:rFonts w:ascii="Verdana" w:hAnsi="Verdana" w:cs="Arial"/>
          <w:b/>
          <w:color w:val="000000" w:themeColor="text1"/>
          <w:sz w:val="20"/>
          <w:szCs w:val="20"/>
          <w:lang w:val="es-MX" w:eastAsia="ar-SA"/>
        </w:rPr>
      </w:pPr>
    </w:p>
    <w:p w14:paraId="5359E151" w14:textId="77777777" w:rsidR="0091669F" w:rsidRDefault="0091669F" w:rsidP="00D57CB2">
      <w:pPr>
        <w:rPr>
          <w:rFonts w:ascii="Verdana" w:hAnsi="Verdana" w:cs="Arial"/>
          <w:b/>
          <w:color w:val="000000" w:themeColor="text1"/>
          <w:sz w:val="20"/>
          <w:szCs w:val="20"/>
          <w:lang w:val="es-MX" w:eastAsia="ar-SA"/>
        </w:rPr>
      </w:pPr>
    </w:p>
    <w:p w14:paraId="53989DB0" w14:textId="77777777" w:rsidR="0091669F" w:rsidRDefault="0091669F" w:rsidP="00D57CB2">
      <w:pPr>
        <w:rPr>
          <w:rFonts w:ascii="Verdana" w:hAnsi="Verdana" w:cs="Arial"/>
          <w:b/>
          <w:color w:val="000000" w:themeColor="text1"/>
          <w:sz w:val="20"/>
          <w:szCs w:val="20"/>
          <w:lang w:val="es-MX" w:eastAsia="ar-SA"/>
        </w:rPr>
      </w:pPr>
    </w:p>
    <w:p w14:paraId="2D1ACE86" w14:textId="77777777" w:rsidR="0091669F" w:rsidRDefault="0091669F" w:rsidP="00D57CB2">
      <w:pPr>
        <w:rPr>
          <w:ins w:id="39" w:author="Adriana Perez" w:date="2023-08-28T15:46:00Z"/>
          <w:rFonts w:ascii="Verdana" w:hAnsi="Verdana" w:cs="Arial"/>
          <w:b/>
          <w:color w:val="000000" w:themeColor="text1"/>
          <w:sz w:val="20"/>
          <w:szCs w:val="20"/>
          <w:lang w:val="es-MX" w:eastAsia="ar-SA"/>
        </w:rPr>
      </w:pPr>
    </w:p>
    <w:p w14:paraId="5C4D6759" w14:textId="77777777" w:rsidR="00A87DE4" w:rsidRDefault="00A87DE4" w:rsidP="00D57CB2">
      <w:pPr>
        <w:rPr>
          <w:ins w:id="40" w:author="Adriana Perez" w:date="2023-08-28T15:46:00Z"/>
          <w:rFonts w:ascii="Verdana" w:hAnsi="Verdana" w:cs="Arial"/>
          <w:b/>
          <w:color w:val="000000" w:themeColor="text1"/>
          <w:sz w:val="20"/>
          <w:szCs w:val="20"/>
          <w:lang w:val="es-MX" w:eastAsia="ar-SA"/>
        </w:rPr>
      </w:pPr>
    </w:p>
    <w:p w14:paraId="06A536F6" w14:textId="77777777" w:rsidR="00A87DE4" w:rsidRDefault="00A87DE4" w:rsidP="00D57CB2">
      <w:pPr>
        <w:rPr>
          <w:ins w:id="41" w:author="Adriana Perez" w:date="2023-08-28T15:46:00Z"/>
          <w:rFonts w:ascii="Verdana" w:hAnsi="Verdana" w:cs="Arial"/>
          <w:b/>
          <w:color w:val="000000" w:themeColor="text1"/>
          <w:sz w:val="20"/>
          <w:szCs w:val="20"/>
          <w:lang w:val="es-MX" w:eastAsia="ar-SA"/>
        </w:rPr>
      </w:pPr>
    </w:p>
    <w:p w14:paraId="66973783" w14:textId="77777777" w:rsidR="00A87DE4" w:rsidRDefault="00A87DE4" w:rsidP="00D57CB2">
      <w:pPr>
        <w:rPr>
          <w:ins w:id="42" w:author="Adriana Perez" w:date="2023-08-28T15:46:00Z"/>
          <w:rFonts w:ascii="Verdana" w:hAnsi="Verdana" w:cs="Arial"/>
          <w:b/>
          <w:color w:val="000000" w:themeColor="text1"/>
          <w:sz w:val="20"/>
          <w:szCs w:val="20"/>
          <w:lang w:val="es-MX" w:eastAsia="ar-SA"/>
        </w:rPr>
      </w:pPr>
    </w:p>
    <w:p w14:paraId="07135465" w14:textId="77777777" w:rsidR="00A87DE4" w:rsidRDefault="00A87DE4" w:rsidP="00D57CB2">
      <w:pPr>
        <w:rPr>
          <w:ins w:id="43" w:author="Adriana Perez" w:date="2023-08-28T15:46:00Z"/>
          <w:rFonts w:ascii="Verdana" w:hAnsi="Verdana" w:cs="Arial"/>
          <w:b/>
          <w:color w:val="000000" w:themeColor="text1"/>
          <w:sz w:val="20"/>
          <w:szCs w:val="20"/>
          <w:lang w:val="es-MX" w:eastAsia="ar-SA"/>
        </w:rPr>
      </w:pPr>
    </w:p>
    <w:p w14:paraId="216F6705" w14:textId="77777777" w:rsidR="00A87DE4" w:rsidRDefault="00A87DE4" w:rsidP="00D57CB2">
      <w:pPr>
        <w:rPr>
          <w:rFonts w:ascii="Verdana" w:hAnsi="Verdana" w:cs="Arial"/>
          <w:b/>
          <w:color w:val="000000" w:themeColor="text1"/>
          <w:sz w:val="20"/>
          <w:szCs w:val="20"/>
          <w:lang w:val="es-MX" w:eastAsia="ar-SA"/>
        </w:rPr>
      </w:pPr>
    </w:p>
    <w:p w14:paraId="3B3D25A6" w14:textId="77777777" w:rsidR="0091669F" w:rsidRDefault="0091669F" w:rsidP="00D57CB2">
      <w:pPr>
        <w:rPr>
          <w:rFonts w:ascii="Verdana" w:hAnsi="Verdana" w:cs="Arial"/>
          <w:b/>
          <w:color w:val="000000" w:themeColor="text1"/>
          <w:sz w:val="20"/>
          <w:szCs w:val="20"/>
          <w:lang w:val="es-MX" w:eastAsia="ar-SA"/>
        </w:rPr>
      </w:pPr>
    </w:p>
    <w:p w14:paraId="551A6C13" w14:textId="77777777" w:rsidR="0091669F" w:rsidRDefault="0091669F" w:rsidP="00D57CB2">
      <w:pPr>
        <w:rPr>
          <w:rFonts w:ascii="Verdana" w:hAnsi="Verdana" w:cs="Arial"/>
          <w:b/>
          <w:color w:val="000000" w:themeColor="text1"/>
          <w:sz w:val="20"/>
          <w:szCs w:val="20"/>
          <w:lang w:val="es-MX" w:eastAsia="ar-SA"/>
        </w:rPr>
      </w:pPr>
    </w:p>
    <w:p w14:paraId="2F9AD478" w14:textId="77777777" w:rsidR="0091669F" w:rsidRDefault="0091669F" w:rsidP="00D57CB2">
      <w:pPr>
        <w:rPr>
          <w:rFonts w:ascii="Verdana" w:hAnsi="Verdana" w:cs="Arial"/>
          <w:b/>
          <w:color w:val="000000" w:themeColor="text1"/>
          <w:sz w:val="20"/>
          <w:szCs w:val="20"/>
          <w:lang w:val="es-MX" w:eastAsia="ar-SA"/>
        </w:rPr>
      </w:pPr>
    </w:p>
    <w:p w14:paraId="5FB37AA8" w14:textId="77777777" w:rsidR="0091669F" w:rsidRDefault="0091669F" w:rsidP="00D57CB2">
      <w:pPr>
        <w:rPr>
          <w:rFonts w:ascii="Verdana" w:hAnsi="Verdana" w:cs="Arial"/>
          <w:b/>
          <w:color w:val="000000" w:themeColor="text1"/>
          <w:sz w:val="20"/>
          <w:szCs w:val="20"/>
          <w:lang w:val="es-MX" w:eastAsia="ar-SA"/>
        </w:rPr>
      </w:pPr>
    </w:p>
    <w:p w14:paraId="493DE4E8" w14:textId="77777777" w:rsidR="0091669F" w:rsidRDefault="0091669F" w:rsidP="00D57CB2">
      <w:pPr>
        <w:rPr>
          <w:rFonts w:ascii="Verdana" w:hAnsi="Verdana" w:cs="Arial"/>
          <w:b/>
          <w:color w:val="000000" w:themeColor="text1"/>
          <w:sz w:val="20"/>
          <w:szCs w:val="20"/>
          <w:lang w:val="es-MX" w:eastAsia="ar-SA"/>
        </w:rPr>
      </w:pPr>
    </w:p>
    <w:p w14:paraId="5B1168B1" w14:textId="77777777" w:rsidR="0091669F" w:rsidRDefault="0091669F" w:rsidP="00D57CB2">
      <w:pPr>
        <w:rPr>
          <w:rFonts w:ascii="Verdana" w:hAnsi="Verdana" w:cs="Arial"/>
          <w:b/>
          <w:color w:val="000000" w:themeColor="text1"/>
          <w:sz w:val="20"/>
          <w:szCs w:val="20"/>
          <w:lang w:val="es-MX" w:eastAsia="ar-SA"/>
        </w:rPr>
      </w:pPr>
    </w:p>
    <w:p w14:paraId="4590E20A" w14:textId="77777777" w:rsidR="0091669F" w:rsidRDefault="0091669F" w:rsidP="00D57CB2">
      <w:pPr>
        <w:rPr>
          <w:rFonts w:ascii="Verdana" w:hAnsi="Verdana" w:cs="Arial"/>
          <w:b/>
          <w:color w:val="000000" w:themeColor="text1"/>
          <w:sz w:val="20"/>
          <w:szCs w:val="20"/>
          <w:lang w:val="es-MX" w:eastAsia="ar-SA"/>
        </w:rPr>
      </w:pPr>
    </w:p>
    <w:p w14:paraId="44F5B151" w14:textId="77777777" w:rsidR="0091669F" w:rsidRDefault="0091669F" w:rsidP="00D57CB2">
      <w:pPr>
        <w:rPr>
          <w:rFonts w:ascii="Verdana" w:hAnsi="Verdana" w:cs="Arial"/>
          <w:b/>
          <w:color w:val="000000" w:themeColor="text1"/>
          <w:sz w:val="20"/>
          <w:szCs w:val="20"/>
          <w:lang w:val="es-MX" w:eastAsia="ar-SA"/>
        </w:rPr>
      </w:pPr>
    </w:p>
    <w:p w14:paraId="41C39390" w14:textId="77777777" w:rsidR="0091669F" w:rsidRDefault="0091669F" w:rsidP="00D57CB2">
      <w:pPr>
        <w:rPr>
          <w:rFonts w:ascii="Verdana" w:hAnsi="Verdana" w:cs="Arial"/>
          <w:b/>
          <w:color w:val="000000" w:themeColor="text1"/>
          <w:sz w:val="20"/>
          <w:szCs w:val="20"/>
          <w:lang w:val="es-MX" w:eastAsia="ar-SA"/>
        </w:rPr>
      </w:pPr>
    </w:p>
    <w:p w14:paraId="4620894A" w14:textId="77777777" w:rsidR="0091669F" w:rsidRDefault="0091669F" w:rsidP="00D57CB2">
      <w:pPr>
        <w:rPr>
          <w:rFonts w:ascii="Verdana" w:hAnsi="Verdana" w:cs="Arial"/>
          <w:b/>
          <w:color w:val="000000" w:themeColor="text1"/>
          <w:sz w:val="20"/>
          <w:szCs w:val="20"/>
          <w:lang w:val="es-MX" w:eastAsia="ar-SA"/>
        </w:rPr>
      </w:pPr>
    </w:p>
    <w:p w14:paraId="4A709FCB" w14:textId="77777777" w:rsidR="0091669F" w:rsidRDefault="0091669F" w:rsidP="00D57CB2">
      <w:pPr>
        <w:rPr>
          <w:rFonts w:ascii="Verdana" w:hAnsi="Verdana" w:cs="Arial"/>
          <w:b/>
          <w:color w:val="000000" w:themeColor="text1"/>
          <w:sz w:val="20"/>
          <w:szCs w:val="20"/>
          <w:lang w:val="es-MX" w:eastAsia="ar-SA"/>
        </w:rPr>
      </w:pPr>
    </w:p>
    <w:p w14:paraId="21F710FD" w14:textId="77777777" w:rsidR="0091669F" w:rsidRDefault="0091669F" w:rsidP="00D57CB2">
      <w:pPr>
        <w:rPr>
          <w:rFonts w:ascii="Verdana" w:hAnsi="Verdana" w:cs="Arial"/>
          <w:b/>
          <w:color w:val="000000" w:themeColor="text1"/>
          <w:sz w:val="20"/>
          <w:szCs w:val="20"/>
          <w:lang w:val="es-MX" w:eastAsia="ar-SA"/>
        </w:rPr>
      </w:pPr>
    </w:p>
    <w:p w14:paraId="0604CDB0" w14:textId="77777777" w:rsidR="0091669F" w:rsidRDefault="0091669F" w:rsidP="00D57CB2">
      <w:pPr>
        <w:rPr>
          <w:rFonts w:ascii="Verdana" w:hAnsi="Verdana" w:cs="Arial"/>
          <w:b/>
          <w:color w:val="000000" w:themeColor="text1"/>
          <w:sz w:val="20"/>
          <w:szCs w:val="20"/>
          <w:lang w:val="es-MX" w:eastAsia="ar-SA"/>
        </w:rPr>
      </w:pPr>
    </w:p>
    <w:p w14:paraId="7B50266C" w14:textId="77777777" w:rsidR="0091669F" w:rsidRDefault="0091669F" w:rsidP="00D57CB2">
      <w:pPr>
        <w:rPr>
          <w:rFonts w:ascii="Verdana" w:hAnsi="Verdana" w:cs="Arial"/>
          <w:b/>
          <w:color w:val="000000" w:themeColor="text1"/>
          <w:sz w:val="20"/>
          <w:szCs w:val="20"/>
          <w:lang w:val="es-MX" w:eastAsia="ar-SA"/>
        </w:rPr>
      </w:pPr>
    </w:p>
    <w:p w14:paraId="1049D519" w14:textId="77777777" w:rsidR="0091669F" w:rsidRDefault="0091669F" w:rsidP="00D57CB2">
      <w:pPr>
        <w:rPr>
          <w:rFonts w:ascii="Verdana" w:hAnsi="Verdana" w:cs="Arial"/>
          <w:b/>
          <w:color w:val="000000" w:themeColor="text1"/>
          <w:sz w:val="20"/>
          <w:szCs w:val="20"/>
          <w:lang w:val="es-MX" w:eastAsia="ar-SA"/>
        </w:rPr>
      </w:pPr>
    </w:p>
    <w:p w14:paraId="38A7144F" w14:textId="30ED079D" w:rsidR="00D57CB2" w:rsidRPr="00946958" w:rsidRDefault="00D57CB2" w:rsidP="00D57CB2">
      <w:pPr>
        <w:rPr>
          <w:rFonts w:ascii="Montserrat" w:hAnsi="Montserrat" w:cs="Arial"/>
          <w:b/>
          <w:color w:val="000000" w:themeColor="text1"/>
          <w:sz w:val="20"/>
          <w:szCs w:val="20"/>
          <w:lang w:val="es-MX" w:eastAsia="ar-SA"/>
          <w:rPrChange w:id="44" w:author="Adriana Perez" w:date="2023-08-28T15:06:00Z">
            <w:rPr>
              <w:rFonts w:ascii="Verdana" w:hAnsi="Verdana" w:cs="Arial"/>
              <w:b/>
              <w:color w:val="000000" w:themeColor="text1"/>
              <w:sz w:val="20"/>
              <w:szCs w:val="20"/>
              <w:lang w:val="es-MX" w:eastAsia="ar-SA"/>
            </w:rPr>
          </w:rPrChange>
        </w:rPr>
      </w:pPr>
      <w:r w:rsidRPr="00946958">
        <w:rPr>
          <w:rFonts w:ascii="Montserrat" w:hAnsi="Montserrat" w:cs="Arial"/>
          <w:b/>
          <w:color w:val="000000" w:themeColor="text1"/>
          <w:sz w:val="20"/>
          <w:szCs w:val="20"/>
          <w:lang w:val="es-MX" w:eastAsia="ar-SA"/>
          <w:rPrChange w:id="45" w:author="Adriana Perez" w:date="2023-08-28T15:06:00Z">
            <w:rPr>
              <w:rFonts w:ascii="Verdana" w:hAnsi="Verdana" w:cs="Arial"/>
              <w:b/>
              <w:color w:val="000000" w:themeColor="text1"/>
              <w:sz w:val="20"/>
              <w:szCs w:val="20"/>
              <w:lang w:val="es-MX" w:eastAsia="ar-SA"/>
            </w:rPr>
          </w:rPrChange>
        </w:rPr>
        <w:lastRenderedPageBreak/>
        <w:t>DEFINICIONES:</w:t>
      </w:r>
    </w:p>
    <w:p w14:paraId="4200DA27" w14:textId="77777777" w:rsidR="00E10A96" w:rsidRPr="00946958" w:rsidRDefault="00E10A96" w:rsidP="00E10A96">
      <w:pPr>
        <w:pStyle w:val="BodyText21"/>
        <w:spacing w:before="120" w:after="120"/>
        <w:rPr>
          <w:rFonts w:ascii="Montserrat" w:hAnsi="Montserrat" w:cs="Verdana"/>
          <w:color w:val="000000" w:themeColor="text1"/>
          <w:sz w:val="20"/>
          <w:lang w:val="es-ES"/>
          <w:rPrChange w:id="46" w:author="Adriana Perez" w:date="2023-08-28T15:06:00Z">
            <w:rPr>
              <w:rFonts w:ascii="Verdana" w:hAnsi="Verdana" w:cs="Verdana"/>
              <w:color w:val="000000" w:themeColor="text1"/>
              <w:sz w:val="20"/>
              <w:lang w:val="es-ES"/>
            </w:rPr>
          </w:rPrChange>
        </w:rPr>
      </w:pPr>
      <w:r w:rsidRPr="00946958">
        <w:rPr>
          <w:rFonts w:ascii="Montserrat" w:hAnsi="Montserrat" w:cs="Verdana"/>
          <w:b/>
          <w:bCs/>
          <w:color w:val="000000" w:themeColor="text1"/>
          <w:sz w:val="20"/>
          <w:rPrChange w:id="47" w:author="Adriana Perez" w:date="2023-08-28T15:06:00Z">
            <w:rPr>
              <w:rFonts w:ascii="Verdana" w:hAnsi="Verdana" w:cs="Verdana"/>
              <w:b/>
              <w:bCs/>
              <w:color w:val="000000" w:themeColor="text1"/>
              <w:sz w:val="20"/>
            </w:rPr>
          </w:rPrChange>
        </w:rPr>
        <w:t xml:space="preserve">Granularidad del ajuste: </w:t>
      </w:r>
      <w:r w:rsidRPr="00946958">
        <w:rPr>
          <w:rFonts w:ascii="Montserrat" w:hAnsi="Montserrat" w:cs="Verdana"/>
          <w:color w:val="000000" w:themeColor="text1"/>
          <w:sz w:val="20"/>
          <w:rPrChange w:id="48" w:author="Adriana Perez" w:date="2023-08-28T15:06:00Z">
            <w:rPr>
              <w:rFonts w:ascii="Verdana" w:hAnsi="Verdana" w:cs="Verdana"/>
              <w:color w:val="000000" w:themeColor="text1"/>
              <w:sz w:val="20"/>
            </w:rPr>
          </w:rPrChange>
        </w:rPr>
        <w:t>Se refiere al mínimo valor de variación que se puede ajustar en un parámetro del sistema de control de potencia activa/frecuencia.</w:t>
      </w:r>
    </w:p>
    <w:p w14:paraId="7A3E0B2F" w14:textId="3B18A20E" w:rsidR="00D57CB2" w:rsidRPr="00B90478" w:rsidRDefault="00D57CB2" w:rsidP="00D57CB2">
      <w:pPr>
        <w:spacing w:after="120"/>
        <w:jc w:val="both"/>
        <w:rPr>
          <w:rFonts w:ascii="Montserrat" w:hAnsi="Montserrat"/>
          <w:color w:val="000000" w:themeColor="text1"/>
          <w:sz w:val="20"/>
          <w:szCs w:val="20"/>
          <w:lang w:eastAsia="ar-SA"/>
          <w:rPrChange w:id="49" w:author="Adriana Perez" w:date="2023-08-28T15:27:00Z">
            <w:rPr>
              <w:rFonts w:ascii="Verdana" w:hAnsi="Verdana"/>
              <w:color w:val="000000" w:themeColor="text1"/>
              <w:sz w:val="20"/>
              <w:szCs w:val="20"/>
              <w:lang w:eastAsia="ar-SA"/>
            </w:rPr>
          </w:rPrChange>
        </w:rPr>
      </w:pPr>
      <w:r w:rsidRPr="00946958">
        <w:rPr>
          <w:rFonts w:ascii="Montserrat" w:hAnsi="Montserrat"/>
          <w:b/>
          <w:color w:val="000000" w:themeColor="text1"/>
          <w:sz w:val="20"/>
          <w:szCs w:val="20"/>
          <w:lang w:eastAsia="ar-SA"/>
          <w:rPrChange w:id="50" w:author="Adriana Perez" w:date="2023-08-28T15:06:00Z">
            <w:rPr>
              <w:rFonts w:ascii="Verdana" w:hAnsi="Verdana"/>
              <w:b/>
              <w:color w:val="000000" w:themeColor="text1"/>
              <w:sz w:val="20"/>
              <w:szCs w:val="20"/>
              <w:lang w:eastAsia="ar-SA"/>
            </w:rPr>
          </w:rPrChange>
        </w:rPr>
        <w:t>Estatismo:</w:t>
      </w:r>
      <w:r w:rsidRPr="00946958">
        <w:rPr>
          <w:rFonts w:ascii="Montserrat" w:hAnsi="Montserrat"/>
          <w:color w:val="000000" w:themeColor="text1"/>
          <w:sz w:val="20"/>
          <w:szCs w:val="20"/>
          <w:lang w:eastAsia="ar-SA"/>
          <w:rPrChange w:id="51" w:author="Adriana Perez" w:date="2023-08-28T15:06:00Z">
            <w:rPr>
              <w:rFonts w:ascii="Verdana" w:hAnsi="Verdana"/>
              <w:color w:val="000000" w:themeColor="text1"/>
              <w:sz w:val="20"/>
              <w:szCs w:val="20"/>
              <w:lang w:eastAsia="ar-SA"/>
            </w:rPr>
          </w:rPrChange>
        </w:rPr>
        <w:t xml:space="preserve"> Característica técnica de una </w:t>
      </w:r>
      <w:r w:rsidR="00D93179" w:rsidRPr="00946958">
        <w:rPr>
          <w:rFonts w:ascii="Montserrat" w:hAnsi="Montserrat"/>
          <w:color w:val="000000" w:themeColor="text1"/>
          <w:sz w:val="20"/>
          <w:szCs w:val="20"/>
          <w:lang w:eastAsia="ar-SA"/>
          <w:rPrChange w:id="52" w:author="Adriana Perez" w:date="2023-08-28T15:06:00Z">
            <w:rPr>
              <w:rFonts w:ascii="Verdana" w:hAnsi="Verdana"/>
              <w:color w:val="000000" w:themeColor="text1"/>
              <w:sz w:val="20"/>
              <w:szCs w:val="20"/>
              <w:lang w:eastAsia="ar-SA"/>
            </w:rPr>
          </w:rPrChange>
        </w:rPr>
        <w:t>planta</w:t>
      </w:r>
      <w:r w:rsidRPr="00946958">
        <w:rPr>
          <w:rFonts w:ascii="Montserrat" w:hAnsi="Montserrat"/>
          <w:color w:val="000000" w:themeColor="text1"/>
          <w:sz w:val="20"/>
          <w:szCs w:val="20"/>
          <w:lang w:eastAsia="ar-SA"/>
          <w:rPrChange w:id="53" w:author="Adriana Perez" w:date="2023-08-28T15:06:00Z">
            <w:rPr>
              <w:rFonts w:ascii="Verdana" w:hAnsi="Verdana"/>
              <w:color w:val="000000" w:themeColor="text1"/>
              <w:sz w:val="20"/>
              <w:szCs w:val="20"/>
              <w:lang w:eastAsia="ar-SA"/>
            </w:rPr>
          </w:rPrChange>
        </w:rPr>
        <w:t xml:space="preserve"> de generación, que determina la variación porcentual de potencia por cada unidad de variación porcentual de frecuencia. Se puede </w:t>
      </w:r>
      <w:r w:rsidRPr="00B90478">
        <w:rPr>
          <w:rFonts w:ascii="Montserrat" w:hAnsi="Montserrat"/>
          <w:color w:val="000000" w:themeColor="text1"/>
          <w:sz w:val="20"/>
          <w:szCs w:val="20"/>
          <w:lang w:eastAsia="ar-SA"/>
          <w:rPrChange w:id="54" w:author="Adriana Perez" w:date="2023-08-28T15:27:00Z">
            <w:rPr>
              <w:rFonts w:ascii="Verdana" w:hAnsi="Verdana"/>
              <w:color w:val="000000" w:themeColor="text1"/>
              <w:sz w:val="20"/>
              <w:szCs w:val="20"/>
              <w:lang w:eastAsia="ar-SA"/>
            </w:rPr>
          </w:rPrChange>
        </w:rPr>
        <w:t>expresar en porcentaje de acuerdo con la siguiente expresión:</w:t>
      </w:r>
    </w:p>
    <w:p w14:paraId="6A66A5A3" w14:textId="77777777" w:rsidR="00D57CB2" w:rsidRPr="00B90478" w:rsidRDefault="00D57CB2" w:rsidP="00D57CB2">
      <w:pPr>
        <w:spacing w:after="120"/>
        <w:rPr>
          <w:rFonts w:ascii="Montserrat" w:hAnsi="Montserrat"/>
          <w:color w:val="000000" w:themeColor="text1"/>
          <w:sz w:val="20"/>
          <w:szCs w:val="20"/>
          <w:lang w:eastAsia="ar-SA"/>
          <w:rPrChange w:id="55" w:author="Adriana Perez" w:date="2023-08-28T15:27:00Z">
            <w:rPr>
              <w:rFonts w:ascii="Verdana" w:hAnsi="Verdana"/>
              <w:color w:val="000000" w:themeColor="text1"/>
              <w:sz w:val="20"/>
              <w:szCs w:val="20"/>
              <w:lang w:eastAsia="ar-SA"/>
            </w:rPr>
          </w:rPrChange>
        </w:rPr>
      </w:pPr>
      <w:r w:rsidRPr="00B90478">
        <w:rPr>
          <w:rFonts w:ascii="Montserrat" w:hAnsi="Montserrat"/>
          <w:color w:val="000000" w:themeColor="text1"/>
          <w:sz w:val="20"/>
          <w:szCs w:val="20"/>
          <w:lang w:eastAsia="ar-SA"/>
          <w:rPrChange w:id="56" w:author="Adriana Perez" w:date="2023-08-28T15:27:00Z">
            <w:rPr>
              <w:rFonts w:ascii="Verdana" w:hAnsi="Verdana"/>
              <w:color w:val="000000" w:themeColor="text1"/>
              <w:sz w:val="20"/>
              <w:szCs w:val="20"/>
              <w:lang w:eastAsia="ar-SA"/>
            </w:rPr>
          </w:rPrChange>
        </w:rPr>
        <w:t>Ecuación 1:</w:t>
      </w:r>
    </w:p>
    <w:p w14:paraId="7EED4829" w14:textId="4D5AABA5" w:rsidR="00D57CB2" w:rsidRPr="00B90478" w:rsidRDefault="00601E0C" w:rsidP="00D57CB2">
      <w:pPr>
        <w:spacing w:after="120"/>
        <w:rPr>
          <w:rFonts w:ascii="Montserrat" w:hAnsi="Montserrat"/>
          <w:color w:val="000000" w:themeColor="text1"/>
          <w:sz w:val="20"/>
          <w:szCs w:val="20"/>
          <w:lang w:eastAsia="ar-SA"/>
          <w:rPrChange w:id="57" w:author="Adriana Perez" w:date="2023-08-28T15:27:00Z">
            <w:rPr>
              <w:rFonts w:ascii="Verdana" w:hAnsi="Verdana"/>
              <w:color w:val="000000" w:themeColor="text1"/>
              <w:sz w:val="20"/>
              <w:szCs w:val="20"/>
              <w:lang w:eastAsia="ar-SA"/>
            </w:rPr>
          </w:rPrChange>
        </w:rPr>
      </w:pPr>
      <w:r w:rsidRPr="00B90478">
        <w:rPr>
          <w:rFonts w:ascii="Montserrat" w:hAnsi="Montserrat"/>
          <w:noProof/>
          <w:color w:val="000000" w:themeColor="text1"/>
          <w:position w:val="-38"/>
          <w:sz w:val="20"/>
          <w:szCs w:val="20"/>
          <w:lang w:eastAsia="es-ES"/>
          <w:rPrChange w:id="58" w:author="Adriana Perez" w:date="2023-08-28T15:27:00Z">
            <w:rPr>
              <w:rFonts w:ascii="Verdana" w:hAnsi="Verdana"/>
              <w:noProof/>
              <w:color w:val="000000" w:themeColor="text1"/>
              <w:position w:val="-38"/>
              <w:sz w:val="20"/>
              <w:szCs w:val="20"/>
              <w:lang w:eastAsia="es-ES"/>
            </w:rPr>
          </w:rPrChange>
        </w:rPr>
        <w:drawing>
          <wp:inline distT="0" distB="0" distL="0" distR="0" wp14:anchorId="22AE8381" wp14:editId="742F158D">
            <wp:extent cx="981075" cy="571500"/>
            <wp:effectExtent l="0" t="0" r="952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571500"/>
                    </a:xfrm>
                    <a:prstGeom prst="rect">
                      <a:avLst/>
                    </a:prstGeom>
                    <a:noFill/>
                    <a:ln>
                      <a:noFill/>
                    </a:ln>
                  </pic:spPr>
                </pic:pic>
              </a:graphicData>
            </a:graphic>
          </wp:inline>
        </w:drawing>
      </w:r>
    </w:p>
    <w:p w14:paraId="6FF646F3" w14:textId="77777777" w:rsidR="00D57CB2" w:rsidRPr="00B90478" w:rsidRDefault="00D57CB2" w:rsidP="00D57CB2">
      <w:pPr>
        <w:spacing w:after="120"/>
        <w:rPr>
          <w:rFonts w:ascii="Montserrat" w:hAnsi="Montserrat"/>
          <w:color w:val="000000" w:themeColor="text1"/>
          <w:sz w:val="20"/>
          <w:szCs w:val="20"/>
          <w:lang w:eastAsia="ar-SA"/>
          <w:rPrChange w:id="59" w:author="Adriana Perez" w:date="2023-08-28T15:27:00Z">
            <w:rPr>
              <w:rFonts w:ascii="Verdana" w:hAnsi="Verdana"/>
              <w:color w:val="000000" w:themeColor="text1"/>
              <w:sz w:val="20"/>
              <w:szCs w:val="20"/>
              <w:lang w:eastAsia="ar-SA"/>
            </w:rPr>
          </w:rPrChange>
        </w:rPr>
      </w:pPr>
      <w:r w:rsidRPr="00B90478">
        <w:rPr>
          <w:rFonts w:ascii="Montserrat" w:hAnsi="Montserrat"/>
          <w:color w:val="000000" w:themeColor="text1"/>
          <w:sz w:val="20"/>
          <w:szCs w:val="20"/>
          <w:lang w:eastAsia="ar-SA"/>
          <w:rPrChange w:id="60" w:author="Adriana Perez" w:date="2023-08-28T15:27:00Z">
            <w:rPr>
              <w:rFonts w:ascii="Verdana" w:hAnsi="Verdana"/>
              <w:color w:val="000000" w:themeColor="text1"/>
              <w:sz w:val="20"/>
              <w:szCs w:val="20"/>
              <w:lang w:eastAsia="ar-SA"/>
            </w:rPr>
          </w:rPrChange>
        </w:rPr>
        <w:t>Siendo:</w:t>
      </w:r>
    </w:p>
    <w:p w14:paraId="560CD46F" w14:textId="05A0158D" w:rsidR="00D57CB2" w:rsidRPr="00B90478" w:rsidRDefault="00601E0C" w:rsidP="00D57CB2">
      <w:pPr>
        <w:spacing w:after="120"/>
        <w:rPr>
          <w:rFonts w:ascii="Montserrat" w:hAnsi="Montserrat"/>
          <w:color w:val="000000" w:themeColor="text1"/>
          <w:sz w:val="20"/>
          <w:szCs w:val="20"/>
          <w:lang w:eastAsia="ar-SA"/>
          <w:rPrChange w:id="61" w:author="Adriana Perez" w:date="2023-08-28T15:27:00Z">
            <w:rPr>
              <w:color w:val="000000" w:themeColor="text1"/>
              <w:sz w:val="20"/>
              <w:szCs w:val="20"/>
              <w:lang w:eastAsia="ar-SA"/>
            </w:rPr>
          </w:rPrChange>
        </w:rPr>
      </w:pPr>
      <w:r w:rsidRPr="00B90478">
        <w:rPr>
          <w:rFonts w:ascii="Montserrat" w:hAnsi="Montserrat"/>
          <w:noProof/>
          <w:color w:val="000000" w:themeColor="text1"/>
          <w:position w:val="-10"/>
          <w:sz w:val="20"/>
          <w:szCs w:val="20"/>
          <w:lang w:eastAsia="es-ES"/>
          <w:rPrChange w:id="62" w:author="Adriana Perez" w:date="2023-08-28T15:27:00Z">
            <w:rPr>
              <w:noProof/>
              <w:color w:val="000000" w:themeColor="text1"/>
              <w:position w:val="-10"/>
              <w:sz w:val="20"/>
              <w:szCs w:val="20"/>
              <w:lang w:eastAsia="es-ES"/>
            </w:rPr>
          </w:rPrChange>
        </w:rPr>
        <w:drawing>
          <wp:inline distT="0" distB="0" distL="0" distR="0" wp14:anchorId="1BF7C09C" wp14:editId="16DF0A70">
            <wp:extent cx="190500" cy="190500"/>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7CB2" w:rsidRPr="00B90478">
        <w:rPr>
          <w:rFonts w:ascii="Montserrat" w:hAnsi="Montserrat"/>
          <w:color w:val="000000" w:themeColor="text1"/>
          <w:sz w:val="20"/>
          <w:szCs w:val="20"/>
          <w:lang w:eastAsia="ar-SA"/>
          <w:rPrChange w:id="63" w:author="Adriana Perez" w:date="2023-08-28T15:27:00Z">
            <w:rPr>
              <w:color w:val="000000" w:themeColor="text1"/>
              <w:sz w:val="20"/>
              <w:szCs w:val="20"/>
              <w:lang w:eastAsia="ar-SA"/>
            </w:rPr>
          </w:rPrChange>
        </w:rPr>
        <w:t xml:space="preserve">: Magnitud de variación de frecuencia en Hz aplicada. </w:t>
      </w:r>
    </w:p>
    <w:p w14:paraId="453E7F6A" w14:textId="325DBE33" w:rsidR="00D57CB2" w:rsidRPr="00B90478" w:rsidRDefault="00D57CB2" w:rsidP="00D57CB2">
      <w:pPr>
        <w:spacing w:after="120"/>
        <w:rPr>
          <w:rFonts w:ascii="Montserrat" w:hAnsi="Montserrat"/>
          <w:color w:val="000000" w:themeColor="text1"/>
          <w:sz w:val="20"/>
          <w:szCs w:val="20"/>
          <w:lang w:eastAsia="ar-SA"/>
          <w:rPrChange w:id="64" w:author="Adriana Perez" w:date="2023-08-28T15:27:00Z">
            <w:rPr>
              <w:color w:val="000000" w:themeColor="text1"/>
              <w:sz w:val="20"/>
              <w:szCs w:val="20"/>
              <w:lang w:eastAsia="ar-SA"/>
            </w:rPr>
          </w:rPrChange>
        </w:rPr>
      </w:pPr>
      <w:r w:rsidRPr="00B90478">
        <w:rPr>
          <w:rFonts w:ascii="Montserrat" w:hAnsi="Montserrat"/>
          <w:color w:val="000000" w:themeColor="text1"/>
          <w:sz w:val="20"/>
          <w:szCs w:val="20"/>
          <w:lang w:eastAsia="ar-SA"/>
          <w:rPrChange w:id="65" w:author="Adriana Perez" w:date="2023-08-28T15:27:00Z">
            <w:rPr>
              <w:color w:val="000000" w:themeColor="text1"/>
              <w:sz w:val="20"/>
              <w:szCs w:val="20"/>
              <w:lang w:eastAsia="ar-SA"/>
            </w:rPr>
          </w:rPrChange>
        </w:rPr>
        <w:t xml:space="preserve"> </w:t>
      </w:r>
      <w:r w:rsidR="00601E0C" w:rsidRPr="00B90478">
        <w:rPr>
          <w:rFonts w:ascii="Montserrat" w:hAnsi="Montserrat"/>
          <w:noProof/>
          <w:color w:val="000000" w:themeColor="text1"/>
          <w:position w:val="-14"/>
          <w:sz w:val="20"/>
          <w:szCs w:val="20"/>
          <w:lang w:eastAsia="es-ES"/>
          <w:rPrChange w:id="66" w:author="Adriana Perez" w:date="2023-08-28T15:27:00Z">
            <w:rPr>
              <w:noProof/>
              <w:color w:val="000000" w:themeColor="text1"/>
              <w:position w:val="-14"/>
              <w:sz w:val="20"/>
              <w:szCs w:val="20"/>
              <w:lang w:eastAsia="es-ES"/>
            </w:rPr>
          </w:rPrChange>
        </w:rPr>
        <w:drawing>
          <wp:inline distT="0" distB="0" distL="0" distR="0" wp14:anchorId="0AA4E4DC" wp14:editId="327AF6E0">
            <wp:extent cx="1000125" cy="219075"/>
            <wp:effectExtent l="0" t="0" r="9525" b="952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r w:rsidRPr="00B90478">
        <w:rPr>
          <w:rFonts w:ascii="Montserrat" w:hAnsi="Montserrat"/>
          <w:color w:val="000000" w:themeColor="text1"/>
          <w:sz w:val="20"/>
          <w:szCs w:val="20"/>
          <w:lang w:eastAsia="ar-SA"/>
          <w:rPrChange w:id="67" w:author="Adriana Perez" w:date="2023-08-28T15:27:00Z">
            <w:rPr>
              <w:color w:val="000000" w:themeColor="text1"/>
              <w:sz w:val="20"/>
              <w:szCs w:val="20"/>
              <w:lang w:eastAsia="ar-SA"/>
            </w:rPr>
          </w:rPrChange>
        </w:rPr>
        <w:t xml:space="preserve">. </w:t>
      </w:r>
    </w:p>
    <w:p w14:paraId="09AADE3A" w14:textId="7536ACA3" w:rsidR="00D57CB2" w:rsidRPr="00B90478" w:rsidRDefault="00601E0C" w:rsidP="00D57CB2">
      <w:pPr>
        <w:spacing w:after="120"/>
        <w:rPr>
          <w:rFonts w:ascii="Montserrat" w:hAnsi="Montserrat"/>
          <w:color w:val="000000" w:themeColor="text1"/>
          <w:sz w:val="20"/>
          <w:szCs w:val="20"/>
          <w:lang w:eastAsia="ar-SA"/>
          <w:rPrChange w:id="68" w:author="Adriana Perez" w:date="2023-08-28T15:27:00Z">
            <w:rPr>
              <w:color w:val="000000" w:themeColor="text1"/>
              <w:sz w:val="20"/>
              <w:szCs w:val="20"/>
              <w:lang w:eastAsia="ar-SA"/>
            </w:rPr>
          </w:rPrChange>
        </w:rPr>
      </w:pPr>
      <w:r w:rsidRPr="00B90478">
        <w:rPr>
          <w:rFonts w:ascii="Montserrat" w:hAnsi="Montserrat"/>
          <w:noProof/>
          <w:color w:val="000000" w:themeColor="text1"/>
          <w:position w:val="-10"/>
          <w:sz w:val="20"/>
          <w:szCs w:val="20"/>
          <w:lang w:eastAsia="es-ES"/>
          <w:rPrChange w:id="69" w:author="Adriana Perez" w:date="2023-08-28T15:27:00Z">
            <w:rPr>
              <w:noProof/>
              <w:color w:val="000000" w:themeColor="text1"/>
              <w:position w:val="-10"/>
              <w:sz w:val="20"/>
              <w:szCs w:val="20"/>
              <w:lang w:eastAsia="es-ES"/>
            </w:rPr>
          </w:rPrChange>
        </w:rPr>
        <w:drawing>
          <wp:inline distT="0" distB="0" distL="0" distR="0" wp14:anchorId="72EC8AA2" wp14:editId="15B5A990">
            <wp:extent cx="276225" cy="190500"/>
            <wp:effectExtent l="0" t="0" r="9525"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00D57CB2" w:rsidRPr="00B90478">
        <w:rPr>
          <w:rFonts w:ascii="Montserrat" w:hAnsi="Montserrat"/>
          <w:color w:val="000000" w:themeColor="text1"/>
          <w:sz w:val="20"/>
          <w:szCs w:val="20"/>
          <w:lang w:eastAsia="ar-SA"/>
          <w:rPrChange w:id="70" w:author="Adriana Perez" w:date="2023-08-28T15:27:00Z">
            <w:rPr>
              <w:color w:val="000000" w:themeColor="text1"/>
              <w:sz w:val="20"/>
              <w:szCs w:val="20"/>
              <w:lang w:eastAsia="ar-SA"/>
            </w:rPr>
          </w:rPrChange>
        </w:rPr>
        <w:t>: Frecuencia nominal del sistema en Hz</w:t>
      </w:r>
    </w:p>
    <w:p w14:paraId="7B1C0CF1" w14:textId="02700AD7" w:rsidR="00D57CB2" w:rsidRPr="00B90478" w:rsidRDefault="00601E0C" w:rsidP="00D57CB2">
      <w:pPr>
        <w:spacing w:after="120"/>
        <w:rPr>
          <w:rFonts w:ascii="Montserrat" w:hAnsi="Montserrat"/>
          <w:color w:val="000000" w:themeColor="text1"/>
          <w:sz w:val="20"/>
          <w:szCs w:val="20"/>
          <w:lang w:eastAsia="ar-SA"/>
          <w:rPrChange w:id="71" w:author="Adriana Perez" w:date="2023-08-28T15:27:00Z">
            <w:rPr>
              <w:color w:val="000000" w:themeColor="text1"/>
              <w:sz w:val="20"/>
              <w:szCs w:val="20"/>
              <w:lang w:eastAsia="ar-SA"/>
            </w:rPr>
          </w:rPrChange>
        </w:rPr>
      </w:pPr>
      <w:r w:rsidRPr="00B90478">
        <w:rPr>
          <w:rFonts w:ascii="Montserrat" w:hAnsi="Montserrat"/>
          <w:noProof/>
          <w:color w:val="000000" w:themeColor="text1"/>
          <w:position w:val="-4"/>
          <w:sz w:val="20"/>
          <w:szCs w:val="20"/>
          <w:lang w:eastAsia="es-ES"/>
          <w:rPrChange w:id="72" w:author="Adriana Perez" w:date="2023-08-28T15:27:00Z">
            <w:rPr>
              <w:noProof/>
              <w:color w:val="000000" w:themeColor="text1"/>
              <w:position w:val="-4"/>
              <w:sz w:val="20"/>
              <w:szCs w:val="20"/>
              <w:lang w:eastAsia="es-ES"/>
            </w:rPr>
          </w:rPrChange>
        </w:rPr>
        <w:drawing>
          <wp:inline distT="0" distB="0" distL="0" distR="0" wp14:anchorId="778F6A53" wp14:editId="3B03235A">
            <wp:extent cx="209550" cy="142875"/>
            <wp:effectExtent l="0" t="0" r="0" b="952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D57CB2" w:rsidRPr="00B90478">
        <w:rPr>
          <w:rFonts w:ascii="Montserrat" w:hAnsi="Montserrat"/>
          <w:color w:val="000000" w:themeColor="text1"/>
          <w:sz w:val="20"/>
          <w:szCs w:val="20"/>
          <w:lang w:eastAsia="ar-SA"/>
          <w:rPrChange w:id="73" w:author="Adriana Perez" w:date="2023-08-28T15:27:00Z">
            <w:rPr>
              <w:color w:val="000000" w:themeColor="text1"/>
              <w:sz w:val="20"/>
              <w:szCs w:val="20"/>
              <w:lang w:eastAsia="ar-SA"/>
            </w:rPr>
          </w:rPrChange>
        </w:rPr>
        <w:t>: Magnitud de variación de la potencia en MW debida a la variación de la frecuencia</w:t>
      </w:r>
    </w:p>
    <w:p w14:paraId="7E296A64" w14:textId="7CF283B1" w:rsidR="00D57CB2" w:rsidRPr="00B90478" w:rsidRDefault="00601E0C" w:rsidP="00D57CB2">
      <w:pPr>
        <w:spacing w:after="120"/>
        <w:rPr>
          <w:rFonts w:ascii="Montserrat" w:hAnsi="Montserrat"/>
          <w:color w:val="000000" w:themeColor="text1"/>
          <w:sz w:val="20"/>
          <w:szCs w:val="20"/>
          <w:lang w:eastAsia="ar-SA"/>
          <w:rPrChange w:id="74" w:author="Adriana Perez" w:date="2023-08-28T15:27:00Z">
            <w:rPr>
              <w:color w:val="000000" w:themeColor="text1"/>
              <w:sz w:val="20"/>
              <w:szCs w:val="20"/>
              <w:lang w:eastAsia="ar-SA"/>
            </w:rPr>
          </w:rPrChange>
        </w:rPr>
      </w:pPr>
      <w:r w:rsidRPr="00B90478">
        <w:rPr>
          <w:rFonts w:ascii="Montserrat" w:hAnsi="Montserrat"/>
          <w:noProof/>
          <w:color w:val="000000" w:themeColor="text1"/>
          <w:position w:val="-14"/>
          <w:sz w:val="20"/>
          <w:szCs w:val="20"/>
          <w:lang w:eastAsia="es-ES"/>
          <w:rPrChange w:id="75" w:author="Adriana Perez" w:date="2023-08-28T15:27:00Z">
            <w:rPr>
              <w:noProof/>
              <w:color w:val="000000" w:themeColor="text1"/>
              <w:position w:val="-14"/>
              <w:sz w:val="20"/>
              <w:szCs w:val="20"/>
              <w:lang w:eastAsia="es-ES"/>
            </w:rPr>
          </w:rPrChange>
        </w:rPr>
        <w:drawing>
          <wp:inline distT="0" distB="0" distL="0" distR="0" wp14:anchorId="53EEED8F" wp14:editId="119E320B">
            <wp:extent cx="1019175" cy="219075"/>
            <wp:effectExtent l="0" t="0" r="9525" b="9525"/>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p>
    <w:p w14:paraId="15E36D73" w14:textId="6B5E0531" w:rsidR="00D57CB2" w:rsidRPr="00B90478" w:rsidRDefault="00D57CB2" w:rsidP="00D57CB2">
      <w:pPr>
        <w:spacing w:after="120"/>
        <w:rPr>
          <w:rFonts w:ascii="Montserrat" w:hAnsi="Montserrat"/>
          <w:color w:val="000000" w:themeColor="text1"/>
          <w:sz w:val="20"/>
          <w:szCs w:val="20"/>
          <w:lang w:eastAsia="ar-SA"/>
          <w:rPrChange w:id="76" w:author="Adriana Perez" w:date="2023-08-28T15:27:00Z">
            <w:rPr>
              <w:color w:val="000000" w:themeColor="text1"/>
              <w:sz w:val="20"/>
              <w:szCs w:val="20"/>
              <w:lang w:eastAsia="ar-SA"/>
            </w:rPr>
          </w:rPrChange>
        </w:rPr>
      </w:pPr>
      <w:r w:rsidRPr="00B90478">
        <w:rPr>
          <w:rFonts w:ascii="Montserrat" w:hAnsi="Montserrat"/>
          <w:color w:val="000000" w:themeColor="text1"/>
          <w:sz w:val="20"/>
          <w:szCs w:val="20"/>
          <w:lang w:eastAsia="ar-SA"/>
          <w:rPrChange w:id="77" w:author="Adriana Perez" w:date="2023-08-28T15:27:00Z">
            <w:rPr>
              <w:color w:val="000000" w:themeColor="text1"/>
              <w:sz w:val="20"/>
              <w:szCs w:val="20"/>
              <w:lang w:eastAsia="ar-SA"/>
            </w:rPr>
          </w:rPrChange>
        </w:rPr>
        <w:t xml:space="preserve">Donde </w:t>
      </w:r>
      <w:proofErr w:type="spellStart"/>
      <w:r w:rsidRPr="00B90478">
        <w:rPr>
          <w:rFonts w:ascii="Montserrat" w:hAnsi="Montserrat"/>
          <w:i/>
          <w:color w:val="000000" w:themeColor="text1"/>
          <w:sz w:val="20"/>
          <w:szCs w:val="20"/>
          <w:lang w:eastAsia="ar-SA"/>
          <w:rPrChange w:id="78" w:author="Adriana Perez" w:date="2023-08-28T15:27:00Z">
            <w:rPr>
              <w:i/>
              <w:color w:val="000000" w:themeColor="text1"/>
              <w:sz w:val="20"/>
              <w:szCs w:val="20"/>
              <w:lang w:eastAsia="ar-SA"/>
            </w:rPr>
          </w:rPrChange>
        </w:rPr>
        <w:t>f</w:t>
      </w:r>
      <w:r w:rsidRPr="00B90478">
        <w:rPr>
          <w:rFonts w:ascii="Montserrat" w:hAnsi="Montserrat"/>
          <w:i/>
          <w:color w:val="000000" w:themeColor="text1"/>
          <w:sz w:val="20"/>
          <w:szCs w:val="20"/>
          <w:vertAlign w:val="subscript"/>
          <w:lang w:eastAsia="ar-SA"/>
          <w:rPrChange w:id="79" w:author="Adriana Perez" w:date="2023-08-28T15:27:00Z">
            <w:rPr>
              <w:i/>
              <w:color w:val="000000" w:themeColor="text1"/>
              <w:sz w:val="20"/>
              <w:szCs w:val="20"/>
              <w:vertAlign w:val="subscript"/>
              <w:lang w:eastAsia="ar-SA"/>
            </w:rPr>
          </w:rPrChange>
        </w:rPr>
        <w:t>inicial</w:t>
      </w:r>
      <w:proofErr w:type="spellEnd"/>
      <w:r w:rsidRPr="00B90478">
        <w:rPr>
          <w:rFonts w:ascii="Montserrat" w:hAnsi="Montserrat"/>
          <w:color w:val="000000" w:themeColor="text1"/>
          <w:sz w:val="20"/>
          <w:szCs w:val="20"/>
          <w:lang w:eastAsia="ar-SA"/>
          <w:rPrChange w:id="80" w:author="Adriana Perez" w:date="2023-08-28T15:27:00Z">
            <w:rPr>
              <w:color w:val="000000" w:themeColor="text1"/>
              <w:sz w:val="20"/>
              <w:szCs w:val="20"/>
              <w:lang w:eastAsia="ar-SA"/>
            </w:rPr>
          </w:rPrChange>
        </w:rPr>
        <w:t xml:space="preserve"> y </w:t>
      </w:r>
      <w:proofErr w:type="spellStart"/>
      <w:r w:rsidRPr="00B90478">
        <w:rPr>
          <w:rFonts w:ascii="Montserrat" w:hAnsi="Montserrat"/>
          <w:i/>
          <w:color w:val="000000" w:themeColor="text1"/>
          <w:sz w:val="20"/>
          <w:szCs w:val="20"/>
          <w:lang w:eastAsia="ar-SA"/>
          <w:rPrChange w:id="81" w:author="Adriana Perez" w:date="2023-08-28T15:27:00Z">
            <w:rPr>
              <w:i/>
              <w:color w:val="000000" w:themeColor="text1"/>
              <w:sz w:val="20"/>
              <w:szCs w:val="20"/>
              <w:lang w:eastAsia="ar-SA"/>
            </w:rPr>
          </w:rPrChange>
        </w:rPr>
        <w:t>P</w:t>
      </w:r>
      <w:r w:rsidRPr="00B90478">
        <w:rPr>
          <w:rFonts w:ascii="Montserrat" w:hAnsi="Montserrat"/>
          <w:i/>
          <w:color w:val="000000" w:themeColor="text1"/>
          <w:sz w:val="20"/>
          <w:szCs w:val="20"/>
          <w:vertAlign w:val="subscript"/>
          <w:lang w:eastAsia="ar-SA"/>
          <w:rPrChange w:id="82" w:author="Adriana Perez" w:date="2023-08-28T15:27:00Z">
            <w:rPr>
              <w:i/>
              <w:color w:val="000000" w:themeColor="text1"/>
              <w:sz w:val="20"/>
              <w:szCs w:val="20"/>
              <w:vertAlign w:val="subscript"/>
              <w:lang w:eastAsia="ar-SA"/>
            </w:rPr>
          </w:rPrChange>
        </w:rPr>
        <w:t>inicial</w:t>
      </w:r>
      <w:proofErr w:type="spellEnd"/>
      <w:r w:rsidRPr="00B90478">
        <w:rPr>
          <w:rFonts w:ascii="Montserrat" w:hAnsi="Montserrat"/>
          <w:color w:val="000000" w:themeColor="text1"/>
          <w:sz w:val="20"/>
          <w:szCs w:val="20"/>
          <w:lang w:eastAsia="ar-SA"/>
          <w:rPrChange w:id="83" w:author="Adriana Perez" w:date="2023-08-28T15:27:00Z">
            <w:rPr>
              <w:color w:val="000000" w:themeColor="text1"/>
              <w:sz w:val="20"/>
              <w:szCs w:val="20"/>
              <w:lang w:eastAsia="ar-SA"/>
            </w:rPr>
          </w:rPrChange>
        </w:rPr>
        <w:t xml:space="preserve"> corresponden a los valores de frecuencia y potencia resultantes del escalón anterior. En la </w:t>
      </w:r>
      <w:r w:rsidRPr="00B90478">
        <w:rPr>
          <w:rFonts w:ascii="Montserrat" w:hAnsi="Montserrat"/>
          <w:color w:val="000000" w:themeColor="text1"/>
          <w:sz w:val="20"/>
          <w:szCs w:val="20"/>
          <w:lang w:eastAsia="ar-SA"/>
          <w:rPrChange w:id="84" w:author="Adriana Perez" w:date="2023-08-28T15:27:00Z">
            <w:rPr>
              <w:color w:val="000000" w:themeColor="text1"/>
              <w:sz w:val="20"/>
              <w:szCs w:val="20"/>
              <w:lang w:eastAsia="ar-SA"/>
            </w:rPr>
          </w:rPrChange>
        </w:rPr>
        <w:fldChar w:fldCharType="begin"/>
      </w:r>
      <w:r w:rsidRPr="00B90478">
        <w:rPr>
          <w:rFonts w:ascii="Montserrat" w:hAnsi="Montserrat"/>
          <w:color w:val="000000" w:themeColor="text1"/>
          <w:sz w:val="20"/>
          <w:szCs w:val="20"/>
          <w:lang w:eastAsia="ar-SA"/>
          <w:rPrChange w:id="85" w:author="Adriana Perez" w:date="2023-08-28T15:27:00Z">
            <w:rPr>
              <w:color w:val="000000" w:themeColor="text1"/>
              <w:sz w:val="20"/>
              <w:szCs w:val="20"/>
              <w:lang w:eastAsia="ar-SA"/>
            </w:rPr>
          </w:rPrChange>
        </w:rPr>
        <w:instrText xml:space="preserve"> REF _Ref434904481 \h </w:instrText>
      </w:r>
      <w:r w:rsidR="00BD6C09" w:rsidRPr="00B90478">
        <w:rPr>
          <w:rFonts w:ascii="Montserrat" w:hAnsi="Montserrat"/>
          <w:color w:val="000000" w:themeColor="text1"/>
          <w:sz w:val="20"/>
          <w:szCs w:val="20"/>
          <w:lang w:eastAsia="ar-SA"/>
          <w:rPrChange w:id="86" w:author="Adriana Perez" w:date="2023-08-28T15:27:00Z">
            <w:rPr>
              <w:color w:val="000000" w:themeColor="text1"/>
              <w:sz w:val="20"/>
              <w:szCs w:val="20"/>
              <w:lang w:eastAsia="ar-SA"/>
            </w:rPr>
          </w:rPrChange>
        </w:rPr>
        <w:instrText xml:space="preserve"> \* MERGEFORMAT </w:instrText>
      </w:r>
      <w:r w:rsidRPr="00423452">
        <w:rPr>
          <w:rFonts w:ascii="Montserrat" w:hAnsi="Montserrat"/>
          <w:color w:val="000000" w:themeColor="text1"/>
          <w:sz w:val="20"/>
          <w:szCs w:val="20"/>
          <w:lang w:eastAsia="ar-SA"/>
        </w:rPr>
      </w:r>
      <w:r w:rsidRPr="00B90478">
        <w:rPr>
          <w:rFonts w:ascii="Montserrat" w:hAnsi="Montserrat"/>
          <w:color w:val="000000" w:themeColor="text1"/>
          <w:sz w:val="20"/>
          <w:szCs w:val="20"/>
          <w:lang w:eastAsia="ar-SA"/>
          <w:rPrChange w:id="87" w:author="Adriana Perez" w:date="2023-08-28T15:27:00Z">
            <w:rPr>
              <w:color w:val="000000" w:themeColor="text1"/>
              <w:sz w:val="20"/>
              <w:szCs w:val="20"/>
              <w:lang w:eastAsia="ar-SA"/>
            </w:rPr>
          </w:rPrChange>
        </w:rPr>
        <w:fldChar w:fldCharType="separate"/>
      </w:r>
      <w:r w:rsidR="00344508" w:rsidRPr="00B90478">
        <w:rPr>
          <w:rFonts w:ascii="Montserrat" w:hAnsi="Montserrat"/>
          <w:color w:val="000000" w:themeColor="text1"/>
          <w:sz w:val="20"/>
          <w:szCs w:val="20"/>
          <w:lang w:eastAsia="ar-SA"/>
          <w:rPrChange w:id="88" w:author="Adriana Perez" w:date="2023-08-28T15:27:00Z">
            <w:rPr>
              <w:color w:val="000000" w:themeColor="text1"/>
              <w:sz w:val="20"/>
              <w:szCs w:val="20"/>
              <w:lang w:eastAsia="ar-SA"/>
            </w:rPr>
          </w:rPrChange>
        </w:rPr>
        <w:t>Figura 2</w:t>
      </w:r>
      <w:r w:rsidRPr="00B90478">
        <w:rPr>
          <w:rFonts w:ascii="Montserrat" w:hAnsi="Montserrat"/>
          <w:color w:val="000000" w:themeColor="text1"/>
          <w:sz w:val="20"/>
          <w:szCs w:val="20"/>
          <w:lang w:eastAsia="ar-SA"/>
          <w:rPrChange w:id="89" w:author="Adriana Perez" w:date="2023-08-28T15:27:00Z">
            <w:rPr>
              <w:color w:val="000000" w:themeColor="text1"/>
              <w:sz w:val="20"/>
              <w:szCs w:val="20"/>
              <w:lang w:eastAsia="ar-SA"/>
            </w:rPr>
          </w:rPrChange>
        </w:rPr>
        <w:fldChar w:fldCharType="end"/>
      </w:r>
      <w:r w:rsidRPr="00B90478">
        <w:rPr>
          <w:rFonts w:ascii="Montserrat" w:hAnsi="Montserrat"/>
          <w:color w:val="000000" w:themeColor="text1"/>
          <w:sz w:val="20"/>
          <w:szCs w:val="20"/>
          <w:lang w:eastAsia="ar-SA"/>
          <w:rPrChange w:id="90" w:author="Adriana Perez" w:date="2023-08-28T15:27:00Z">
            <w:rPr>
              <w:color w:val="000000" w:themeColor="text1"/>
              <w:sz w:val="20"/>
              <w:szCs w:val="20"/>
              <w:lang w:eastAsia="ar-SA"/>
            </w:rPr>
          </w:rPrChange>
        </w:rPr>
        <w:t xml:space="preserve"> se aclaran estas variables.</w:t>
      </w:r>
    </w:p>
    <w:p w14:paraId="52A1DE74" w14:textId="123FF049" w:rsidR="00D57CB2" w:rsidRPr="00B90478" w:rsidRDefault="00601E0C" w:rsidP="00D57CB2">
      <w:pPr>
        <w:spacing w:after="120"/>
        <w:rPr>
          <w:rFonts w:ascii="Montserrat" w:hAnsi="Montserrat"/>
          <w:color w:val="000000" w:themeColor="text1"/>
          <w:sz w:val="20"/>
          <w:szCs w:val="20"/>
          <w:lang w:eastAsia="ar-SA"/>
          <w:rPrChange w:id="91" w:author="Adriana Perez" w:date="2023-08-28T15:27:00Z">
            <w:rPr>
              <w:color w:val="000000" w:themeColor="text1"/>
              <w:sz w:val="20"/>
              <w:szCs w:val="20"/>
              <w:lang w:eastAsia="ar-SA"/>
            </w:rPr>
          </w:rPrChange>
        </w:rPr>
      </w:pPr>
      <w:r w:rsidRPr="00B90478">
        <w:rPr>
          <w:rFonts w:ascii="Montserrat" w:hAnsi="Montserrat"/>
          <w:noProof/>
          <w:color w:val="000000" w:themeColor="text1"/>
          <w:position w:val="-10"/>
          <w:sz w:val="20"/>
          <w:szCs w:val="20"/>
          <w:lang w:eastAsia="es-ES"/>
          <w:rPrChange w:id="92" w:author="Adriana Perez" w:date="2023-08-28T15:27:00Z">
            <w:rPr>
              <w:noProof/>
              <w:color w:val="000000" w:themeColor="text1"/>
              <w:position w:val="-10"/>
              <w:sz w:val="20"/>
              <w:szCs w:val="20"/>
              <w:lang w:eastAsia="es-ES"/>
            </w:rPr>
          </w:rPrChange>
        </w:rPr>
        <w:drawing>
          <wp:inline distT="0" distB="0" distL="0" distR="0" wp14:anchorId="101C6716" wp14:editId="15C3B9F7">
            <wp:extent cx="266700" cy="19050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00D57CB2" w:rsidRPr="00B90478">
        <w:rPr>
          <w:rFonts w:ascii="Montserrat" w:hAnsi="Montserrat"/>
          <w:color w:val="000000" w:themeColor="text1"/>
          <w:sz w:val="20"/>
          <w:szCs w:val="20"/>
          <w:lang w:eastAsia="ar-SA"/>
          <w:rPrChange w:id="93" w:author="Adriana Perez" w:date="2023-08-28T15:27:00Z">
            <w:rPr>
              <w:color w:val="000000" w:themeColor="text1"/>
              <w:sz w:val="20"/>
              <w:szCs w:val="20"/>
              <w:lang w:eastAsia="ar-SA"/>
            </w:rPr>
          </w:rPrChange>
        </w:rPr>
        <w:t xml:space="preserve">: Potencia </w:t>
      </w:r>
      <w:r w:rsidR="00034AC1" w:rsidRPr="00B90478">
        <w:rPr>
          <w:rFonts w:ascii="Montserrat" w:hAnsi="Montserrat"/>
          <w:color w:val="000000" w:themeColor="text1"/>
          <w:sz w:val="20"/>
          <w:szCs w:val="20"/>
          <w:lang w:eastAsia="ar-SA"/>
          <w:rPrChange w:id="94" w:author="Adriana Perez" w:date="2023-08-28T15:27:00Z">
            <w:rPr>
              <w:color w:val="000000" w:themeColor="text1"/>
              <w:sz w:val="20"/>
              <w:szCs w:val="20"/>
              <w:lang w:eastAsia="ar-SA"/>
            </w:rPr>
          </w:rPrChange>
        </w:rPr>
        <w:t>nominal de</w:t>
      </w:r>
      <w:r w:rsidR="00D93179" w:rsidRPr="00B90478">
        <w:rPr>
          <w:rFonts w:ascii="Montserrat" w:hAnsi="Montserrat"/>
          <w:color w:val="000000" w:themeColor="text1"/>
          <w:sz w:val="20"/>
          <w:szCs w:val="20"/>
          <w:lang w:eastAsia="ar-SA"/>
          <w:rPrChange w:id="95" w:author="Adriana Perez" w:date="2023-08-28T15:27:00Z">
            <w:rPr>
              <w:color w:val="000000" w:themeColor="text1"/>
              <w:sz w:val="20"/>
              <w:szCs w:val="20"/>
              <w:lang w:eastAsia="ar-SA"/>
            </w:rPr>
          </w:rPrChange>
        </w:rPr>
        <w:t>l parque de generación.</w:t>
      </w:r>
    </w:p>
    <w:p w14:paraId="26DFEFEB" w14:textId="3A067A1D" w:rsidR="00D57CB2" w:rsidRPr="00A30FF9" w:rsidRDefault="0048560E" w:rsidP="00D93179">
      <w:pPr>
        <w:spacing w:after="120"/>
        <w:jc w:val="center"/>
        <w:rPr>
          <w:color w:val="000000" w:themeColor="text1"/>
          <w:sz w:val="20"/>
          <w:szCs w:val="20"/>
          <w:lang w:eastAsia="ar-SA"/>
        </w:rPr>
      </w:pPr>
      <w:r w:rsidRPr="00A30FF9">
        <w:rPr>
          <w:noProof/>
          <w:color w:val="000000" w:themeColor="text1"/>
          <w:sz w:val="20"/>
          <w:szCs w:val="20"/>
          <w:lang w:eastAsia="es-ES"/>
        </w:rPr>
        <w:drawing>
          <wp:inline distT="0" distB="0" distL="0" distR="0" wp14:anchorId="131467ED" wp14:editId="72652A04">
            <wp:extent cx="4121624" cy="28810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1624" cy="2881070"/>
                    </a:xfrm>
                    <a:prstGeom prst="rect">
                      <a:avLst/>
                    </a:prstGeom>
                    <a:noFill/>
                    <a:ln>
                      <a:noFill/>
                    </a:ln>
                  </pic:spPr>
                </pic:pic>
              </a:graphicData>
            </a:graphic>
          </wp:inline>
        </w:drawing>
      </w:r>
    </w:p>
    <w:p w14:paraId="7803D3CC" w14:textId="33FAC5E6" w:rsidR="00D57CB2" w:rsidRPr="00946958" w:rsidRDefault="00D57CB2" w:rsidP="00D57CB2">
      <w:pPr>
        <w:jc w:val="center"/>
        <w:rPr>
          <w:rFonts w:ascii="Montserrat" w:hAnsi="Montserrat"/>
          <w:b/>
          <w:bCs/>
          <w:color w:val="000000" w:themeColor="text1"/>
          <w:sz w:val="20"/>
          <w:szCs w:val="20"/>
          <w:lang w:eastAsia="ar-SA"/>
          <w:rPrChange w:id="96" w:author="Adriana Perez" w:date="2023-08-28T15:06:00Z">
            <w:rPr>
              <w:b/>
              <w:bCs/>
              <w:color w:val="000000" w:themeColor="text1"/>
              <w:sz w:val="20"/>
              <w:szCs w:val="20"/>
              <w:lang w:eastAsia="ar-SA"/>
            </w:rPr>
          </w:rPrChange>
        </w:rPr>
      </w:pPr>
      <w:bookmarkStart w:id="97" w:name="_Ref434904481"/>
      <w:r w:rsidRPr="00946958">
        <w:rPr>
          <w:rFonts w:ascii="Montserrat" w:hAnsi="Montserrat"/>
          <w:b/>
          <w:bCs/>
          <w:color w:val="000000" w:themeColor="text1"/>
          <w:sz w:val="20"/>
          <w:szCs w:val="20"/>
          <w:lang w:eastAsia="ar-SA"/>
          <w:rPrChange w:id="98" w:author="Adriana Perez" w:date="2023-08-28T15:06:00Z">
            <w:rPr>
              <w:b/>
              <w:bCs/>
              <w:color w:val="000000" w:themeColor="text1"/>
              <w:sz w:val="20"/>
              <w:szCs w:val="20"/>
              <w:lang w:eastAsia="ar-SA"/>
            </w:rPr>
          </w:rPrChange>
        </w:rPr>
        <w:t xml:space="preserve">Figura </w:t>
      </w:r>
      <w:bookmarkEnd w:id="97"/>
      <w:r w:rsidR="0011495B" w:rsidRPr="00946958">
        <w:rPr>
          <w:rFonts w:ascii="Montserrat" w:hAnsi="Montserrat"/>
          <w:b/>
          <w:bCs/>
          <w:color w:val="000000" w:themeColor="text1"/>
          <w:sz w:val="20"/>
          <w:szCs w:val="20"/>
          <w:lang w:eastAsia="ar-SA"/>
          <w:rPrChange w:id="99" w:author="Adriana Perez" w:date="2023-08-28T15:06:00Z">
            <w:rPr>
              <w:b/>
              <w:bCs/>
              <w:color w:val="000000" w:themeColor="text1"/>
              <w:sz w:val="20"/>
              <w:szCs w:val="20"/>
              <w:lang w:eastAsia="ar-SA"/>
            </w:rPr>
          </w:rPrChange>
        </w:rPr>
        <w:t>1</w:t>
      </w:r>
      <w:r w:rsidRPr="00946958">
        <w:rPr>
          <w:rFonts w:ascii="Montserrat" w:hAnsi="Montserrat"/>
          <w:b/>
          <w:bCs/>
          <w:color w:val="000000" w:themeColor="text1"/>
          <w:sz w:val="20"/>
          <w:szCs w:val="20"/>
          <w:lang w:eastAsia="ar-SA"/>
          <w:rPrChange w:id="100" w:author="Adriana Perez" w:date="2023-08-28T15:06:00Z">
            <w:rPr>
              <w:b/>
              <w:bCs/>
              <w:color w:val="000000" w:themeColor="text1"/>
              <w:sz w:val="20"/>
              <w:szCs w:val="20"/>
              <w:lang w:eastAsia="ar-SA"/>
            </w:rPr>
          </w:rPrChange>
        </w:rPr>
        <w:t xml:space="preserve">. </w:t>
      </w:r>
      <w:proofErr w:type="gramStart"/>
      <w:r w:rsidRPr="00946958">
        <w:rPr>
          <w:rFonts w:ascii="Montserrat" w:hAnsi="Montserrat"/>
          <w:b/>
          <w:bCs/>
          <w:color w:val="000000" w:themeColor="text1"/>
          <w:sz w:val="20"/>
          <w:szCs w:val="20"/>
          <w:lang w:eastAsia="ar-SA"/>
          <w:rPrChange w:id="101" w:author="Adriana Perez" w:date="2023-08-28T15:06:00Z">
            <w:rPr>
              <w:b/>
              <w:bCs/>
              <w:color w:val="000000" w:themeColor="text1"/>
              <w:sz w:val="20"/>
              <w:szCs w:val="20"/>
              <w:lang w:eastAsia="ar-SA"/>
            </w:rPr>
          </w:rPrChange>
        </w:rPr>
        <w:t>Parámetros a utilizar</w:t>
      </w:r>
      <w:proofErr w:type="gramEnd"/>
      <w:r w:rsidRPr="00946958">
        <w:rPr>
          <w:rFonts w:ascii="Montserrat" w:hAnsi="Montserrat"/>
          <w:b/>
          <w:bCs/>
          <w:color w:val="000000" w:themeColor="text1"/>
          <w:sz w:val="20"/>
          <w:szCs w:val="20"/>
          <w:lang w:eastAsia="ar-SA"/>
          <w:rPrChange w:id="102" w:author="Adriana Perez" w:date="2023-08-28T15:06:00Z">
            <w:rPr>
              <w:b/>
              <w:bCs/>
              <w:color w:val="000000" w:themeColor="text1"/>
              <w:sz w:val="20"/>
              <w:szCs w:val="20"/>
              <w:lang w:eastAsia="ar-SA"/>
            </w:rPr>
          </w:rPrChange>
        </w:rPr>
        <w:t xml:space="preserve"> para cálculo del estatismo</w:t>
      </w:r>
    </w:p>
    <w:p w14:paraId="45E1399D" w14:textId="54CE9231" w:rsidR="00D57CB2" w:rsidRPr="00946958" w:rsidRDefault="00D57CB2" w:rsidP="00D57CB2">
      <w:pPr>
        <w:spacing w:after="120"/>
        <w:rPr>
          <w:rFonts w:ascii="Montserrat" w:hAnsi="Montserrat"/>
          <w:color w:val="000000" w:themeColor="text1"/>
          <w:sz w:val="20"/>
          <w:szCs w:val="20"/>
          <w:lang w:eastAsia="ar-SA"/>
          <w:rPrChange w:id="103" w:author="Adriana Perez" w:date="2023-08-28T15:06:00Z">
            <w:rPr>
              <w:rFonts w:ascii="Verdana" w:hAnsi="Verdana"/>
              <w:color w:val="000000" w:themeColor="text1"/>
              <w:sz w:val="20"/>
              <w:szCs w:val="20"/>
              <w:lang w:eastAsia="ar-SA"/>
            </w:rPr>
          </w:rPrChange>
        </w:rPr>
      </w:pPr>
    </w:p>
    <w:p w14:paraId="13CB40BD" w14:textId="29F12D8C" w:rsidR="000407A4" w:rsidRPr="00946958" w:rsidRDefault="000407A4" w:rsidP="000407A4">
      <w:pPr>
        <w:spacing w:after="120"/>
        <w:jc w:val="both"/>
        <w:rPr>
          <w:rFonts w:ascii="Montserrat" w:hAnsi="Montserrat"/>
          <w:color w:val="000000" w:themeColor="text1"/>
          <w:sz w:val="20"/>
          <w:szCs w:val="20"/>
          <w:lang w:eastAsia="ar-SA"/>
          <w:rPrChange w:id="104" w:author="Adriana Perez" w:date="2023-08-28T15:06:00Z">
            <w:rPr>
              <w:rFonts w:ascii="Verdana" w:hAnsi="Verdana"/>
              <w:color w:val="000000" w:themeColor="text1"/>
              <w:sz w:val="20"/>
              <w:szCs w:val="20"/>
              <w:lang w:eastAsia="ar-SA"/>
            </w:rPr>
          </w:rPrChange>
        </w:rPr>
      </w:pPr>
      <w:r w:rsidRPr="00946958">
        <w:rPr>
          <w:rFonts w:ascii="Montserrat" w:hAnsi="Montserrat"/>
          <w:b/>
          <w:i/>
          <w:color w:val="000000" w:themeColor="text1"/>
          <w:sz w:val="20"/>
          <w:szCs w:val="20"/>
          <w:lang w:eastAsia="ar-SA"/>
          <w:rPrChange w:id="105" w:author="Adriana Perez" w:date="2023-08-28T15:06:00Z">
            <w:rPr>
              <w:rFonts w:ascii="Verdana" w:hAnsi="Verdana"/>
              <w:b/>
              <w:i/>
              <w:color w:val="000000" w:themeColor="text1"/>
              <w:sz w:val="20"/>
              <w:szCs w:val="20"/>
              <w:lang w:eastAsia="ar-SA"/>
            </w:rPr>
          </w:rPrChange>
        </w:rPr>
        <w:t>Nota</w:t>
      </w:r>
      <w:r w:rsidRPr="00946958">
        <w:rPr>
          <w:rFonts w:ascii="Montserrat" w:hAnsi="Montserrat"/>
          <w:color w:val="000000" w:themeColor="text1"/>
          <w:sz w:val="20"/>
          <w:szCs w:val="20"/>
          <w:lang w:eastAsia="ar-SA"/>
          <w:rPrChange w:id="106" w:author="Adriana Perez" w:date="2023-08-28T15:06:00Z">
            <w:rPr>
              <w:rFonts w:ascii="Verdana" w:hAnsi="Verdana"/>
              <w:color w:val="000000" w:themeColor="text1"/>
              <w:sz w:val="20"/>
              <w:szCs w:val="20"/>
              <w:lang w:eastAsia="ar-SA"/>
            </w:rPr>
          </w:rPrChange>
        </w:rPr>
        <w:t>: La escala de tiempo, los valores de potencia y frecuencia indicados en la figura 1 son referenciales. Los tiempos se deben ajustar a lo que se indique en la</w:t>
      </w:r>
      <w:r w:rsidR="00E34A3A" w:rsidRPr="00946958">
        <w:rPr>
          <w:rFonts w:ascii="Montserrat" w:hAnsi="Montserrat"/>
          <w:color w:val="000000" w:themeColor="text1"/>
          <w:sz w:val="20"/>
          <w:szCs w:val="20"/>
          <w:lang w:eastAsia="ar-SA"/>
          <w:rPrChange w:id="107" w:author="Adriana Perez" w:date="2023-08-28T15:06:00Z">
            <w:rPr>
              <w:rFonts w:ascii="Verdana" w:hAnsi="Verdana"/>
              <w:color w:val="000000" w:themeColor="text1"/>
              <w:sz w:val="20"/>
              <w:szCs w:val="20"/>
              <w:lang w:eastAsia="ar-SA"/>
            </w:rPr>
          </w:rPrChange>
        </w:rPr>
        <w:t xml:space="preserve"> regulación</w:t>
      </w:r>
      <w:r w:rsidRPr="00946958">
        <w:rPr>
          <w:rFonts w:ascii="Montserrat" w:hAnsi="Montserrat"/>
          <w:color w:val="000000" w:themeColor="text1"/>
          <w:sz w:val="20"/>
          <w:szCs w:val="20"/>
          <w:lang w:eastAsia="ar-SA"/>
          <w:rPrChange w:id="108" w:author="Adriana Perez" w:date="2023-08-28T15:06:00Z">
            <w:rPr>
              <w:rFonts w:ascii="Verdana" w:hAnsi="Verdana"/>
              <w:color w:val="000000" w:themeColor="text1"/>
              <w:sz w:val="20"/>
              <w:szCs w:val="20"/>
              <w:lang w:eastAsia="ar-SA"/>
            </w:rPr>
          </w:rPrChange>
        </w:rPr>
        <w:t xml:space="preserve"> vigente.</w:t>
      </w:r>
    </w:p>
    <w:p w14:paraId="52AF8FE3" w14:textId="77777777" w:rsidR="0054043F" w:rsidRPr="00946958" w:rsidRDefault="0054043F" w:rsidP="00E10A96">
      <w:pPr>
        <w:spacing w:after="120"/>
        <w:rPr>
          <w:rFonts w:ascii="Montserrat" w:hAnsi="Montserrat"/>
          <w:b/>
          <w:color w:val="000000" w:themeColor="text1"/>
          <w:sz w:val="20"/>
          <w:szCs w:val="20"/>
          <w:lang w:eastAsia="ar-SA"/>
          <w:rPrChange w:id="109" w:author="Adriana Perez" w:date="2023-08-28T15:06:00Z">
            <w:rPr>
              <w:rFonts w:ascii="Verdana" w:hAnsi="Verdana"/>
              <w:b/>
              <w:color w:val="000000" w:themeColor="text1"/>
              <w:sz w:val="20"/>
              <w:szCs w:val="20"/>
              <w:lang w:eastAsia="ar-SA"/>
            </w:rPr>
          </w:rPrChange>
        </w:rPr>
      </w:pPr>
    </w:p>
    <w:p w14:paraId="2CE467D3" w14:textId="7C31B17D" w:rsidR="0054043F" w:rsidRPr="00946958" w:rsidRDefault="0054043F">
      <w:pPr>
        <w:spacing w:after="120"/>
        <w:jc w:val="both"/>
        <w:rPr>
          <w:ins w:id="110" w:author="NEBY JENNYFER CASTRILLON GUTIERREZ" w:date="2023-08-28T13:17:00Z"/>
          <w:rFonts w:ascii="Montserrat" w:hAnsi="Montserrat"/>
          <w:b/>
          <w:color w:val="000000" w:themeColor="text1"/>
          <w:sz w:val="20"/>
          <w:szCs w:val="20"/>
          <w:lang w:eastAsia="ar-SA"/>
          <w:rPrChange w:id="111" w:author="Adriana Perez" w:date="2023-08-28T15:06:00Z">
            <w:rPr>
              <w:ins w:id="112" w:author="NEBY JENNYFER CASTRILLON GUTIERREZ" w:date="2023-08-28T13:17:00Z"/>
              <w:rFonts w:ascii="Verdana" w:hAnsi="Verdana"/>
              <w:b/>
              <w:color w:val="000000" w:themeColor="text1"/>
              <w:sz w:val="20"/>
              <w:szCs w:val="20"/>
              <w:lang w:eastAsia="ar-SA"/>
            </w:rPr>
          </w:rPrChange>
        </w:rPr>
        <w:pPrChange w:id="113" w:author="NEBY JENNYFER CASTRILLON GUTIERREZ" w:date="2023-08-28T13:31:00Z">
          <w:pPr>
            <w:spacing w:after="120"/>
          </w:pPr>
        </w:pPrChange>
      </w:pPr>
      <w:ins w:id="114" w:author="NEBY JENNYFER CASTRILLON GUTIERREZ" w:date="2023-08-28T12:21:00Z">
        <w:r w:rsidRPr="00946958">
          <w:rPr>
            <w:rFonts w:ascii="Montserrat" w:hAnsi="Montserrat"/>
            <w:b/>
            <w:color w:val="000000" w:themeColor="text1"/>
            <w:sz w:val="20"/>
            <w:szCs w:val="20"/>
            <w:lang w:eastAsia="ar-SA"/>
            <w:rPrChange w:id="115" w:author="Adriana Perez" w:date="2023-08-28T15:06:00Z">
              <w:rPr>
                <w:rFonts w:ascii="Verdana" w:hAnsi="Verdana"/>
                <w:b/>
                <w:color w:val="000000" w:themeColor="text1"/>
                <w:sz w:val="20"/>
                <w:szCs w:val="20"/>
                <w:lang w:eastAsia="ar-SA"/>
              </w:rPr>
            </w:rPrChange>
          </w:rPr>
          <w:lastRenderedPageBreak/>
          <w:t xml:space="preserve">Para aquellos casos </w:t>
        </w:r>
      </w:ins>
      <w:ins w:id="116" w:author="NEBY JENNYFER CASTRILLON GUTIERREZ" w:date="2023-08-28T12:22:00Z">
        <w:r w:rsidRPr="00946958">
          <w:rPr>
            <w:rFonts w:ascii="Montserrat" w:hAnsi="Montserrat"/>
            <w:b/>
            <w:color w:val="000000" w:themeColor="text1"/>
            <w:sz w:val="20"/>
            <w:szCs w:val="20"/>
            <w:lang w:eastAsia="ar-SA"/>
            <w:rPrChange w:id="117" w:author="Adriana Perez" w:date="2023-08-28T15:06:00Z">
              <w:rPr>
                <w:rFonts w:ascii="Verdana" w:hAnsi="Verdana"/>
                <w:b/>
                <w:color w:val="000000" w:themeColor="text1"/>
                <w:sz w:val="20"/>
                <w:szCs w:val="20"/>
                <w:lang w:eastAsia="ar-SA"/>
              </w:rPr>
            </w:rPrChange>
          </w:rPr>
          <w:t>en los que</w:t>
        </w:r>
      </w:ins>
      <w:ins w:id="118" w:author="NEBY JENNYFER CASTRILLON GUTIERREZ" w:date="2023-08-28T12:23:00Z">
        <w:r w:rsidRPr="00946958">
          <w:rPr>
            <w:rFonts w:ascii="Montserrat" w:hAnsi="Montserrat"/>
            <w:b/>
            <w:color w:val="000000" w:themeColor="text1"/>
            <w:sz w:val="20"/>
            <w:szCs w:val="20"/>
            <w:lang w:eastAsia="ar-SA"/>
            <w:rPrChange w:id="119" w:author="Adriana Perez" w:date="2023-08-28T15:06:00Z">
              <w:rPr>
                <w:rFonts w:ascii="Verdana" w:hAnsi="Verdana"/>
                <w:b/>
                <w:color w:val="000000" w:themeColor="text1"/>
                <w:sz w:val="20"/>
                <w:szCs w:val="20"/>
                <w:lang w:eastAsia="ar-SA"/>
              </w:rPr>
            </w:rPrChange>
          </w:rPr>
          <w:t xml:space="preserve"> </w:t>
        </w:r>
      </w:ins>
      <w:ins w:id="120" w:author="NEBY JENNYFER CASTRILLON GUTIERREZ" w:date="2023-08-28T14:07:00Z">
        <w:r w:rsidR="00236A0E" w:rsidRPr="00946958">
          <w:rPr>
            <w:rFonts w:ascii="Montserrat" w:hAnsi="Montserrat"/>
            <w:b/>
            <w:color w:val="000000" w:themeColor="text1"/>
            <w:sz w:val="20"/>
            <w:szCs w:val="20"/>
            <w:lang w:eastAsia="ar-SA"/>
            <w:rPrChange w:id="121" w:author="Adriana Perez" w:date="2023-08-28T15:06:00Z">
              <w:rPr>
                <w:rFonts w:ascii="Verdana" w:hAnsi="Verdana"/>
                <w:b/>
                <w:color w:val="000000" w:themeColor="text1"/>
                <w:sz w:val="20"/>
                <w:szCs w:val="20"/>
                <w:lang w:eastAsia="ar-SA"/>
              </w:rPr>
            </w:rPrChange>
          </w:rPr>
          <w:t>el escalón aplicado</w:t>
        </w:r>
      </w:ins>
      <w:ins w:id="122" w:author="NEBY JENNYFER CASTRILLON GUTIERREZ" w:date="2023-08-28T14:08:00Z">
        <w:r w:rsidR="00236A0E" w:rsidRPr="00946958">
          <w:rPr>
            <w:rFonts w:ascii="Montserrat" w:hAnsi="Montserrat"/>
            <w:b/>
            <w:color w:val="000000" w:themeColor="text1"/>
            <w:sz w:val="20"/>
            <w:szCs w:val="20"/>
            <w:lang w:eastAsia="ar-SA"/>
            <w:rPrChange w:id="123" w:author="Adriana Perez" w:date="2023-08-28T15:06:00Z">
              <w:rPr>
                <w:rFonts w:ascii="Verdana" w:hAnsi="Verdana"/>
                <w:b/>
                <w:color w:val="000000" w:themeColor="text1"/>
                <w:sz w:val="20"/>
                <w:szCs w:val="20"/>
                <w:lang w:eastAsia="ar-SA"/>
              </w:rPr>
            </w:rPrChange>
          </w:rPr>
          <w:t xml:space="preserve"> durante las pruebas</w:t>
        </w:r>
      </w:ins>
      <w:ins w:id="124" w:author="NEBY JENNYFER CASTRILLON GUTIERREZ" w:date="2023-08-28T12:24:00Z">
        <w:r w:rsidRPr="00946958">
          <w:rPr>
            <w:rFonts w:ascii="Montserrat" w:hAnsi="Montserrat"/>
            <w:b/>
            <w:color w:val="000000" w:themeColor="text1"/>
            <w:sz w:val="20"/>
            <w:szCs w:val="20"/>
            <w:lang w:eastAsia="ar-SA"/>
            <w:rPrChange w:id="125" w:author="Adriana Perez" w:date="2023-08-28T15:06:00Z">
              <w:rPr>
                <w:rFonts w:ascii="Verdana" w:hAnsi="Verdana"/>
                <w:b/>
                <w:color w:val="000000" w:themeColor="text1"/>
                <w:sz w:val="20"/>
                <w:szCs w:val="20"/>
                <w:lang w:eastAsia="ar-SA"/>
              </w:rPr>
            </w:rPrChange>
          </w:rPr>
          <w:t xml:space="preserve"> </w:t>
        </w:r>
      </w:ins>
      <w:ins w:id="126" w:author="NEBY JENNYFER CASTRILLON GUTIERREZ" w:date="2023-08-28T13:38:00Z">
        <w:r w:rsidR="002A5F97" w:rsidRPr="00946958">
          <w:rPr>
            <w:rFonts w:ascii="Montserrat" w:hAnsi="Montserrat"/>
            <w:b/>
            <w:color w:val="000000" w:themeColor="text1"/>
            <w:sz w:val="20"/>
            <w:szCs w:val="20"/>
            <w:lang w:eastAsia="ar-SA"/>
            <w:rPrChange w:id="127" w:author="Adriana Perez" w:date="2023-08-28T15:06:00Z">
              <w:rPr>
                <w:rFonts w:ascii="Verdana" w:hAnsi="Verdana"/>
                <w:b/>
                <w:color w:val="000000" w:themeColor="text1"/>
                <w:sz w:val="20"/>
                <w:szCs w:val="20"/>
                <w:lang w:eastAsia="ar-SA"/>
              </w:rPr>
            </w:rPrChange>
          </w:rPr>
          <w:t>origine que</w:t>
        </w:r>
      </w:ins>
      <w:ins w:id="128" w:author="NEBY JENNYFER CASTRILLON GUTIERREZ" w:date="2023-08-28T13:35:00Z">
        <w:r w:rsidR="00FE23FC" w:rsidRPr="00946958">
          <w:rPr>
            <w:rFonts w:ascii="Montserrat" w:hAnsi="Montserrat"/>
            <w:b/>
            <w:color w:val="000000" w:themeColor="text1"/>
            <w:sz w:val="20"/>
            <w:szCs w:val="20"/>
            <w:lang w:eastAsia="ar-SA"/>
            <w:rPrChange w:id="129" w:author="Adriana Perez" w:date="2023-08-28T15:06:00Z">
              <w:rPr>
                <w:rFonts w:ascii="Verdana" w:hAnsi="Verdana"/>
                <w:b/>
                <w:color w:val="000000" w:themeColor="text1"/>
                <w:sz w:val="20"/>
                <w:szCs w:val="20"/>
                <w:lang w:eastAsia="ar-SA"/>
              </w:rPr>
            </w:rPrChange>
          </w:rPr>
          <w:t xml:space="preserve"> </w:t>
        </w:r>
      </w:ins>
      <w:ins w:id="130" w:author="NEBY JENNYFER CASTRILLON GUTIERREZ" w:date="2023-08-28T13:38:00Z">
        <w:r w:rsidR="002A5F97" w:rsidRPr="00946958">
          <w:rPr>
            <w:rFonts w:ascii="Montserrat" w:hAnsi="Montserrat"/>
            <w:b/>
            <w:color w:val="000000" w:themeColor="text1"/>
            <w:sz w:val="20"/>
            <w:szCs w:val="20"/>
            <w:lang w:eastAsia="ar-SA"/>
            <w:rPrChange w:id="131" w:author="Adriana Perez" w:date="2023-08-28T15:06:00Z">
              <w:rPr>
                <w:rFonts w:ascii="Verdana" w:hAnsi="Verdana"/>
                <w:b/>
                <w:color w:val="000000" w:themeColor="text1"/>
                <w:sz w:val="20"/>
                <w:szCs w:val="20"/>
                <w:lang w:eastAsia="ar-SA"/>
              </w:rPr>
            </w:rPrChange>
          </w:rPr>
          <w:t xml:space="preserve">la frecuencia </w:t>
        </w:r>
      </w:ins>
      <w:ins w:id="132" w:author="NEBY JENNYFER CASTRILLON GUTIERREZ" w:date="2023-08-28T13:43:00Z">
        <w:r w:rsidR="002A5F97" w:rsidRPr="00946958">
          <w:rPr>
            <w:rFonts w:ascii="Montserrat" w:hAnsi="Montserrat"/>
            <w:b/>
            <w:color w:val="000000" w:themeColor="text1"/>
            <w:sz w:val="20"/>
            <w:szCs w:val="20"/>
            <w:lang w:eastAsia="ar-SA"/>
            <w:rPrChange w:id="133" w:author="Adriana Perez" w:date="2023-08-28T15:06:00Z">
              <w:rPr>
                <w:rFonts w:ascii="Verdana" w:hAnsi="Verdana"/>
                <w:b/>
                <w:color w:val="000000" w:themeColor="text1"/>
                <w:sz w:val="20"/>
                <w:szCs w:val="20"/>
                <w:lang w:eastAsia="ar-SA"/>
              </w:rPr>
            </w:rPrChange>
          </w:rPr>
          <w:t xml:space="preserve">vista por el generador bajo prueba </w:t>
        </w:r>
      </w:ins>
      <w:proofErr w:type="spellStart"/>
      <w:ins w:id="134" w:author="NEBY JENNYFER CASTRILLON GUTIERREZ" w:date="2023-08-28T13:38:00Z">
        <w:r w:rsidR="002A5F97" w:rsidRPr="00946958">
          <w:rPr>
            <w:rFonts w:ascii="Montserrat" w:hAnsi="Montserrat"/>
            <w:b/>
            <w:color w:val="000000" w:themeColor="text1"/>
            <w:sz w:val="20"/>
            <w:szCs w:val="20"/>
            <w:lang w:eastAsia="ar-SA"/>
            <w:rPrChange w:id="135" w:author="Adriana Perez" w:date="2023-08-28T15:06:00Z">
              <w:rPr>
                <w:rFonts w:ascii="Verdana" w:hAnsi="Verdana"/>
                <w:b/>
                <w:color w:val="000000" w:themeColor="text1"/>
                <w:sz w:val="20"/>
                <w:szCs w:val="20"/>
                <w:lang w:eastAsia="ar-SA"/>
              </w:rPr>
            </w:rPrChange>
          </w:rPr>
          <w:t>excursione</w:t>
        </w:r>
      </w:ins>
      <w:proofErr w:type="spellEnd"/>
      <w:ins w:id="136" w:author="NEBY JENNYFER CASTRILLON GUTIERREZ" w:date="2023-08-28T13:35:00Z">
        <w:r w:rsidR="00FE23FC" w:rsidRPr="00946958">
          <w:rPr>
            <w:rFonts w:ascii="Montserrat" w:hAnsi="Montserrat"/>
            <w:b/>
            <w:color w:val="000000" w:themeColor="text1"/>
            <w:sz w:val="20"/>
            <w:szCs w:val="20"/>
            <w:lang w:eastAsia="ar-SA"/>
            <w:rPrChange w:id="137" w:author="Adriana Perez" w:date="2023-08-28T15:06:00Z">
              <w:rPr>
                <w:rFonts w:ascii="Verdana" w:hAnsi="Verdana"/>
                <w:b/>
                <w:color w:val="000000" w:themeColor="text1"/>
                <w:sz w:val="20"/>
                <w:szCs w:val="20"/>
                <w:lang w:eastAsia="ar-SA"/>
              </w:rPr>
            </w:rPrChange>
          </w:rPr>
          <w:t xml:space="preserve"> </w:t>
        </w:r>
      </w:ins>
      <w:ins w:id="138" w:author="NEBY JENNYFER CASTRILLON GUTIERREZ" w:date="2023-08-28T13:43:00Z">
        <w:r w:rsidR="002A5F97" w:rsidRPr="00946958">
          <w:rPr>
            <w:rFonts w:ascii="Montserrat" w:hAnsi="Montserrat"/>
            <w:b/>
            <w:color w:val="000000" w:themeColor="text1"/>
            <w:sz w:val="20"/>
            <w:szCs w:val="20"/>
            <w:lang w:eastAsia="ar-SA"/>
            <w:rPrChange w:id="139" w:author="Adriana Perez" w:date="2023-08-28T15:06:00Z">
              <w:rPr>
                <w:rFonts w:ascii="Verdana" w:hAnsi="Verdana"/>
                <w:b/>
                <w:color w:val="000000" w:themeColor="text1"/>
                <w:sz w:val="20"/>
                <w:szCs w:val="20"/>
                <w:lang w:eastAsia="ar-SA"/>
              </w:rPr>
            </w:rPrChange>
          </w:rPr>
          <w:t>entre</w:t>
        </w:r>
      </w:ins>
      <w:ins w:id="140" w:author="NEBY JENNYFER CASTRILLON GUTIERREZ" w:date="2023-08-28T13:38:00Z">
        <w:r w:rsidR="002A5F97" w:rsidRPr="00946958">
          <w:rPr>
            <w:rFonts w:ascii="Montserrat" w:hAnsi="Montserrat"/>
            <w:b/>
            <w:color w:val="000000" w:themeColor="text1"/>
            <w:sz w:val="20"/>
            <w:szCs w:val="20"/>
            <w:lang w:eastAsia="ar-SA"/>
            <w:rPrChange w:id="141" w:author="Adriana Perez" w:date="2023-08-28T15:06:00Z">
              <w:rPr>
                <w:rFonts w:ascii="Verdana" w:hAnsi="Verdana"/>
                <w:b/>
                <w:color w:val="000000" w:themeColor="text1"/>
                <w:sz w:val="20"/>
                <w:szCs w:val="20"/>
                <w:lang w:eastAsia="ar-SA"/>
              </w:rPr>
            </w:rPrChange>
          </w:rPr>
          <w:t xml:space="preserve"> </w:t>
        </w:r>
      </w:ins>
      <w:ins w:id="142" w:author="NEBY JENNYFER CASTRILLON GUTIERREZ" w:date="2023-08-28T13:52:00Z">
        <w:r w:rsidR="004F35B3" w:rsidRPr="00946958">
          <w:rPr>
            <w:rFonts w:ascii="Montserrat" w:hAnsi="Montserrat"/>
            <w:bCs/>
            <w:color w:val="000000" w:themeColor="text1"/>
            <w:sz w:val="20"/>
            <w:szCs w:val="20"/>
            <w:lang w:eastAsia="ar-SA"/>
            <w:rPrChange w:id="143" w:author="Adriana Perez" w:date="2023-08-28T15:06:00Z">
              <w:rPr>
                <w:rFonts w:ascii="Verdana" w:hAnsi="Verdana"/>
                <w:b/>
                <w:color w:val="000000" w:themeColor="text1"/>
                <w:sz w:val="20"/>
                <w:szCs w:val="20"/>
                <w:lang w:eastAsia="ar-SA"/>
              </w:rPr>
            </w:rPrChange>
          </w:rPr>
          <w:t>(</w:t>
        </w:r>
      </w:ins>
      <w:proofErr w:type="spellStart"/>
      <w:ins w:id="144" w:author="NEBY JENNYFER CASTRILLON GUTIERREZ" w:date="2023-08-28T13:38:00Z">
        <w:r w:rsidR="002A5F97" w:rsidRPr="00946958">
          <w:rPr>
            <w:rFonts w:ascii="Montserrat" w:hAnsi="Montserrat"/>
            <w:b/>
            <w:i/>
            <w:iCs/>
            <w:color w:val="000000" w:themeColor="text1"/>
            <w:sz w:val="20"/>
            <w:szCs w:val="20"/>
            <w:lang w:eastAsia="ar-SA"/>
            <w:rPrChange w:id="145" w:author="Adriana Perez" w:date="2023-08-28T15:06:00Z">
              <w:rPr>
                <w:rFonts w:ascii="Verdana" w:hAnsi="Verdana"/>
                <w:b/>
                <w:color w:val="000000" w:themeColor="text1"/>
                <w:sz w:val="20"/>
                <w:szCs w:val="20"/>
                <w:lang w:eastAsia="ar-SA"/>
              </w:rPr>
            </w:rPrChange>
          </w:rPr>
          <w:t>f</w:t>
        </w:r>
        <w:r w:rsidR="002A5F97" w:rsidRPr="00946958">
          <w:rPr>
            <w:rFonts w:ascii="Montserrat" w:hAnsi="Montserrat"/>
            <w:b/>
            <w:i/>
            <w:iCs/>
            <w:color w:val="000000" w:themeColor="text1"/>
            <w:sz w:val="20"/>
            <w:szCs w:val="20"/>
            <w:vertAlign w:val="subscript"/>
            <w:lang w:eastAsia="ar-SA"/>
            <w:rPrChange w:id="146" w:author="Adriana Perez" w:date="2023-08-28T15:06:00Z">
              <w:rPr>
                <w:rFonts w:ascii="Verdana" w:hAnsi="Verdana"/>
                <w:b/>
                <w:color w:val="000000" w:themeColor="text1"/>
                <w:sz w:val="20"/>
                <w:szCs w:val="20"/>
                <w:lang w:eastAsia="ar-SA"/>
              </w:rPr>
            </w:rPrChange>
          </w:rPr>
          <w:t>nom</w:t>
        </w:r>
        <w:proofErr w:type="spellEnd"/>
        <w:r w:rsidR="002A5F97" w:rsidRPr="00946958">
          <w:rPr>
            <w:rFonts w:ascii="Montserrat" w:hAnsi="Montserrat"/>
            <w:b/>
            <w:color w:val="000000" w:themeColor="text1"/>
            <w:sz w:val="20"/>
            <w:szCs w:val="20"/>
            <w:lang w:eastAsia="ar-SA"/>
            <w:rPrChange w:id="147" w:author="Adriana Perez" w:date="2023-08-28T15:06:00Z">
              <w:rPr>
                <w:rFonts w:ascii="Verdana" w:hAnsi="Verdana"/>
                <w:b/>
                <w:color w:val="000000" w:themeColor="text1"/>
                <w:sz w:val="20"/>
                <w:szCs w:val="20"/>
                <w:lang w:eastAsia="ar-SA"/>
              </w:rPr>
            </w:rPrChange>
          </w:rPr>
          <w:t xml:space="preserve"> </w:t>
        </w:r>
      </w:ins>
      <w:ins w:id="148" w:author="NEBY JENNYFER CASTRILLON GUTIERREZ" w:date="2023-08-28T13:39:00Z">
        <w:r w:rsidR="002A5F97" w:rsidRPr="00946958">
          <w:rPr>
            <w:rFonts w:ascii="Montserrat" w:hAnsi="Montserrat"/>
            <w:b/>
            <w:color w:val="000000" w:themeColor="text1"/>
            <w:sz w:val="20"/>
            <w:szCs w:val="20"/>
            <w:lang w:eastAsia="ar-SA"/>
            <w:rPrChange w:id="149" w:author="Adriana Perez" w:date="2023-08-28T15:06:00Z">
              <w:rPr>
                <w:rFonts w:ascii="Verdana" w:hAnsi="Verdana"/>
                <w:b/>
                <w:color w:val="000000" w:themeColor="text1"/>
                <w:sz w:val="20"/>
                <w:szCs w:val="20"/>
                <w:lang w:eastAsia="ar-SA"/>
              </w:rPr>
            </w:rPrChange>
          </w:rPr>
          <w:t>y</w:t>
        </w:r>
      </w:ins>
      <w:ins w:id="150" w:author="NEBY JENNYFER CASTRILLON GUTIERREZ" w:date="2023-08-28T13:38:00Z">
        <w:r w:rsidR="002A5F97" w:rsidRPr="00946958">
          <w:rPr>
            <w:rFonts w:ascii="Montserrat" w:hAnsi="Montserrat"/>
            <w:b/>
            <w:color w:val="000000" w:themeColor="text1"/>
            <w:sz w:val="20"/>
            <w:szCs w:val="20"/>
            <w:lang w:eastAsia="ar-SA"/>
            <w:rPrChange w:id="151" w:author="Adriana Perez" w:date="2023-08-28T15:06:00Z">
              <w:rPr>
                <w:rFonts w:ascii="Verdana" w:hAnsi="Verdana"/>
                <w:b/>
                <w:color w:val="000000" w:themeColor="text1"/>
                <w:sz w:val="20"/>
                <w:szCs w:val="20"/>
                <w:lang w:eastAsia="ar-SA"/>
              </w:rPr>
            </w:rPrChange>
          </w:rPr>
          <w:t xml:space="preserve"> </w:t>
        </w:r>
      </w:ins>
      <w:proofErr w:type="spellStart"/>
      <w:ins w:id="152" w:author="NEBY JENNYFER CASTRILLON GUTIERREZ" w:date="2023-08-28T13:35:00Z">
        <w:r w:rsidR="00FE23FC" w:rsidRPr="00946958">
          <w:rPr>
            <w:rFonts w:ascii="Montserrat" w:hAnsi="Montserrat"/>
            <w:b/>
            <w:i/>
            <w:iCs/>
            <w:color w:val="000000" w:themeColor="text1"/>
            <w:sz w:val="20"/>
            <w:szCs w:val="20"/>
            <w:lang w:eastAsia="ar-SA"/>
            <w:rPrChange w:id="153" w:author="Adriana Perez" w:date="2023-08-28T15:06:00Z">
              <w:rPr>
                <w:rFonts w:ascii="Verdana" w:hAnsi="Verdana"/>
                <w:b/>
                <w:color w:val="000000" w:themeColor="text1"/>
                <w:sz w:val="20"/>
                <w:szCs w:val="20"/>
                <w:lang w:eastAsia="ar-SA"/>
              </w:rPr>
            </w:rPrChange>
          </w:rPr>
          <w:t>f</w:t>
        </w:r>
        <w:r w:rsidR="00FE23FC" w:rsidRPr="00946958">
          <w:rPr>
            <w:rFonts w:ascii="Montserrat" w:hAnsi="Montserrat"/>
            <w:b/>
            <w:i/>
            <w:iCs/>
            <w:color w:val="000000" w:themeColor="text1"/>
            <w:sz w:val="20"/>
            <w:szCs w:val="20"/>
            <w:vertAlign w:val="subscript"/>
            <w:lang w:eastAsia="ar-SA"/>
            <w:rPrChange w:id="154" w:author="Adriana Perez" w:date="2023-08-28T15:06:00Z">
              <w:rPr>
                <w:rFonts w:ascii="Verdana" w:hAnsi="Verdana"/>
                <w:b/>
                <w:color w:val="000000" w:themeColor="text1"/>
                <w:sz w:val="20"/>
                <w:szCs w:val="20"/>
                <w:lang w:eastAsia="ar-SA"/>
              </w:rPr>
            </w:rPrChange>
          </w:rPr>
          <w:t>nom</w:t>
        </w:r>
        <w:r w:rsidR="00FE23FC" w:rsidRPr="00946958">
          <w:rPr>
            <w:rFonts w:ascii="Montserrat" w:hAnsi="Montserrat"/>
            <w:b/>
            <w:color w:val="000000" w:themeColor="text1"/>
            <w:sz w:val="20"/>
            <w:szCs w:val="20"/>
            <w:lang w:eastAsia="ar-SA"/>
            <w:rPrChange w:id="155" w:author="Adriana Perez" w:date="2023-08-28T15:06:00Z">
              <w:rPr>
                <w:rFonts w:ascii="Verdana" w:hAnsi="Verdana"/>
                <w:b/>
                <w:color w:val="000000" w:themeColor="text1"/>
                <w:sz w:val="20"/>
                <w:szCs w:val="20"/>
                <w:lang w:eastAsia="ar-SA"/>
              </w:rPr>
            </w:rPrChange>
          </w:rPr>
          <w:t>+</w:t>
        </w:r>
        <w:r w:rsidR="00FE23FC" w:rsidRPr="00946958">
          <w:rPr>
            <w:rFonts w:ascii="Montserrat" w:hAnsi="Montserrat"/>
            <w:b/>
            <w:i/>
            <w:iCs/>
            <w:color w:val="000000" w:themeColor="text1"/>
            <w:sz w:val="20"/>
            <w:szCs w:val="20"/>
            <w:lang w:eastAsia="ar-SA"/>
            <w:rPrChange w:id="156" w:author="Adriana Perez" w:date="2023-08-28T15:06:00Z">
              <w:rPr>
                <w:rFonts w:ascii="Verdana" w:hAnsi="Verdana"/>
                <w:b/>
                <w:color w:val="000000" w:themeColor="text1"/>
                <w:sz w:val="20"/>
                <w:szCs w:val="20"/>
                <w:lang w:eastAsia="ar-SA"/>
              </w:rPr>
            </w:rPrChange>
          </w:rPr>
          <w:t>BM</w:t>
        </w:r>
      </w:ins>
      <w:proofErr w:type="spellEnd"/>
      <w:ins w:id="157" w:author="NEBY JENNYFER CASTRILLON GUTIERREZ" w:date="2023-08-28T13:52:00Z">
        <w:r w:rsidR="004F35B3" w:rsidRPr="00946958">
          <w:rPr>
            <w:rFonts w:ascii="Montserrat" w:hAnsi="Montserrat"/>
            <w:b/>
            <w:color w:val="000000" w:themeColor="text1"/>
            <w:sz w:val="20"/>
            <w:szCs w:val="20"/>
            <w:lang w:eastAsia="ar-SA"/>
            <w:rPrChange w:id="158" w:author="Adriana Perez" w:date="2023-08-28T15:06:00Z">
              <w:rPr>
                <w:rFonts w:ascii="Verdana" w:hAnsi="Verdana"/>
                <w:b/>
                <w:i/>
                <w:iCs/>
                <w:color w:val="000000" w:themeColor="text1"/>
                <w:sz w:val="20"/>
                <w:szCs w:val="20"/>
                <w:lang w:eastAsia="ar-SA"/>
              </w:rPr>
            </w:rPrChange>
          </w:rPr>
          <w:t>)</w:t>
        </w:r>
      </w:ins>
      <w:ins w:id="159" w:author="NEBY JENNYFER CASTRILLON GUTIERREZ" w:date="2023-08-28T13:35:00Z">
        <w:r w:rsidR="00FE23FC" w:rsidRPr="00946958">
          <w:rPr>
            <w:rFonts w:ascii="Montserrat" w:hAnsi="Montserrat"/>
            <w:b/>
            <w:color w:val="000000" w:themeColor="text1"/>
            <w:sz w:val="20"/>
            <w:szCs w:val="20"/>
            <w:lang w:eastAsia="ar-SA"/>
            <w:rPrChange w:id="160" w:author="Adriana Perez" w:date="2023-08-28T15:06:00Z">
              <w:rPr>
                <w:rFonts w:ascii="Verdana" w:hAnsi="Verdana"/>
                <w:b/>
                <w:color w:val="000000" w:themeColor="text1"/>
                <w:sz w:val="20"/>
                <w:szCs w:val="20"/>
                <w:lang w:eastAsia="ar-SA"/>
              </w:rPr>
            </w:rPrChange>
          </w:rPr>
          <w:t xml:space="preserve"> </w:t>
        </w:r>
      </w:ins>
      <w:ins w:id="161" w:author="NEBY JENNYFER CASTRILLON GUTIERREZ" w:date="2023-08-28T13:40:00Z">
        <w:r w:rsidR="002A5F97" w:rsidRPr="00946958">
          <w:rPr>
            <w:rFonts w:ascii="Montserrat" w:hAnsi="Montserrat"/>
            <w:b/>
            <w:color w:val="000000" w:themeColor="text1"/>
            <w:sz w:val="20"/>
            <w:szCs w:val="20"/>
            <w:lang w:eastAsia="ar-SA"/>
            <w:rPrChange w:id="162" w:author="Adriana Perez" w:date="2023-08-28T15:06:00Z">
              <w:rPr>
                <w:rFonts w:ascii="Verdana" w:hAnsi="Verdana"/>
                <w:b/>
                <w:color w:val="000000" w:themeColor="text1"/>
                <w:sz w:val="20"/>
                <w:szCs w:val="20"/>
                <w:lang w:eastAsia="ar-SA"/>
              </w:rPr>
            </w:rPrChange>
          </w:rPr>
          <w:t xml:space="preserve">o entre </w:t>
        </w:r>
      </w:ins>
      <w:ins w:id="163" w:author="NEBY JENNYFER CASTRILLON GUTIERREZ" w:date="2023-08-28T13:53:00Z">
        <w:r w:rsidR="004F35B3" w:rsidRPr="00946958">
          <w:rPr>
            <w:rFonts w:ascii="Montserrat" w:hAnsi="Montserrat"/>
            <w:b/>
            <w:color w:val="000000" w:themeColor="text1"/>
            <w:sz w:val="20"/>
            <w:szCs w:val="20"/>
            <w:lang w:eastAsia="ar-SA"/>
            <w:rPrChange w:id="164" w:author="Adriana Perez" w:date="2023-08-28T15:06:00Z">
              <w:rPr>
                <w:rFonts w:ascii="Verdana" w:hAnsi="Verdana"/>
                <w:b/>
                <w:color w:val="000000" w:themeColor="text1"/>
                <w:sz w:val="20"/>
                <w:szCs w:val="20"/>
                <w:lang w:eastAsia="ar-SA"/>
              </w:rPr>
            </w:rPrChange>
          </w:rPr>
          <w:t>(</w:t>
        </w:r>
      </w:ins>
      <w:proofErr w:type="spellStart"/>
      <w:ins w:id="165" w:author="NEBY JENNYFER CASTRILLON GUTIERREZ" w:date="2023-08-28T13:40:00Z">
        <w:r w:rsidR="002A5F97" w:rsidRPr="00946958">
          <w:rPr>
            <w:rFonts w:ascii="Montserrat" w:hAnsi="Montserrat"/>
            <w:b/>
            <w:i/>
            <w:iCs/>
            <w:color w:val="000000" w:themeColor="text1"/>
            <w:sz w:val="20"/>
            <w:szCs w:val="20"/>
            <w:lang w:eastAsia="ar-SA"/>
            <w:rPrChange w:id="166" w:author="Adriana Perez" w:date="2023-08-28T15:06:00Z">
              <w:rPr>
                <w:rFonts w:ascii="Verdana" w:hAnsi="Verdana"/>
                <w:b/>
                <w:color w:val="000000" w:themeColor="text1"/>
                <w:sz w:val="20"/>
                <w:szCs w:val="20"/>
                <w:lang w:eastAsia="ar-SA"/>
              </w:rPr>
            </w:rPrChange>
          </w:rPr>
          <w:t>f</w:t>
        </w:r>
        <w:r w:rsidR="002A5F97" w:rsidRPr="00946958">
          <w:rPr>
            <w:rFonts w:ascii="Montserrat" w:hAnsi="Montserrat"/>
            <w:b/>
            <w:i/>
            <w:iCs/>
            <w:color w:val="000000" w:themeColor="text1"/>
            <w:sz w:val="20"/>
            <w:szCs w:val="20"/>
            <w:vertAlign w:val="subscript"/>
            <w:lang w:eastAsia="ar-SA"/>
            <w:rPrChange w:id="167" w:author="Adriana Perez" w:date="2023-08-28T15:06:00Z">
              <w:rPr>
                <w:rFonts w:ascii="Verdana" w:hAnsi="Verdana"/>
                <w:b/>
                <w:color w:val="000000" w:themeColor="text1"/>
                <w:sz w:val="20"/>
                <w:szCs w:val="20"/>
                <w:lang w:eastAsia="ar-SA"/>
              </w:rPr>
            </w:rPrChange>
          </w:rPr>
          <w:t>nom</w:t>
        </w:r>
        <w:proofErr w:type="spellEnd"/>
        <w:r w:rsidR="002A5F97" w:rsidRPr="00946958">
          <w:rPr>
            <w:rFonts w:ascii="Montserrat" w:hAnsi="Montserrat"/>
            <w:b/>
            <w:color w:val="000000" w:themeColor="text1"/>
            <w:sz w:val="20"/>
            <w:szCs w:val="20"/>
            <w:lang w:eastAsia="ar-SA"/>
            <w:rPrChange w:id="168" w:author="Adriana Perez" w:date="2023-08-28T15:06:00Z">
              <w:rPr>
                <w:rFonts w:ascii="Verdana" w:hAnsi="Verdana"/>
                <w:b/>
                <w:color w:val="000000" w:themeColor="text1"/>
                <w:sz w:val="20"/>
                <w:szCs w:val="20"/>
                <w:lang w:eastAsia="ar-SA"/>
              </w:rPr>
            </w:rPrChange>
          </w:rPr>
          <w:t xml:space="preserve"> y</w:t>
        </w:r>
      </w:ins>
      <w:ins w:id="169" w:author="NEBY JENNYFER CASTRILLON GUTIERREZ" w:date="2023-08-28T13:35:00Z">
        <w:r w:rsidR="00FE23FC" w:rsidRPr="00946958">
          <w:rPr>
            <w:rFonts w:ascii="Montserrat" w:hAnsi="Montserrat"/>
            <w:b/>
            <w:color w:val="000000" w:themeColor="text1"/>
            <w:sz w:val="20"/>
            <w:szCs w:val="20"/>
            <w:lang w:eastAsia="ar-SA"/>
            <w:rPrChange w:id="170" w:author="Adriana Perez" w:date="2023-08-28T15:06:00Z">
              <w:rPr>
                <w:rFonts w:ascii="Verdana" w:hAnsi="Verdana"/>
                <w:b/>
                <w:color w:val="000000" w:themeColor="text1"/>
                <w:sz w:val="20"/>
                <w:szCs w:val="20"/>
                <w:lang w:eastAsia="ar-SA"/>
              </w:rPr>
            </w:rPrChange>
          </w:rPr>
          <w:t xml:space="preserve"> </w:t>
        </w:r>
        <w:proofErr w:type="spellStart"/>
        <w:r w:rsidR="00FE23FC" w:rsidRPr="00946958">
          <w:rPr>
            <w:rFonts w:ascii="Montserrat" w:hAnsi="Montserrat"/>
            <w:b/>
            <w:i/>
            <w:iCs/>
            <w:color w:val="000000" w:themeColor="text1"/>
            <w:sz w:val="20"/>
            <w:szCs w:val="20"/>
            <w:lang w:eastAsia="ar-SA"/>
            <w:rPrChange w:id="171" w:author="Adriana Perez" w:date="2023-08-28T15:06:00Z">
              <w:rPr>
                <w:rFonts w:ascii="Verdana" w:hAnsi="Verdana"/>
                <w:b/>
                <w:color w:val="000000" w:themeColor="text1"/>
                <w:sz w:val="20"/>
                <w:szCs w:val="20"/>
                <w:lang w:eastAsia="ar-SA"/>
              </w:rPr>
            </w:rPrChange>
          </w:rPr>
          <w:t>f</w:t>
        </w:r>
        <w:r w:rsidR="00FE23FC" w:rsidRPr="00946958">
          <w:rPr>
            <w:rFonts w:ascii="Montserrat" w:hAnsi="Montserrat"/>
            <w:b/>
            <w:i/>
            <w:iCs/>
            <w:color w:val="000000" w:themeColor="text1"/>
            <w:sz w:val="20"/>
            <w:szCs w:val="20"/>
            <w:vertAlign w:val="subscript"/>
            <w:lang w:eastAsia="ar-SA"/>
            <w:rPrChange w:id="172" w:author="Adriana Perez" w:date="2023-08-28T15:06:00Z">
              <w:rPr>
                <w:rFonts w:ascii="Verdana" w:hAnsi="Verdana"/>
                <w:b/>
                <w:color w:val="000000" w:themeColor="text1"/>
                <w:sz w:val="20"/>
                <w:szCs w:val="20"/>
                <w:lang w:eastAsia="ar-SA"/>
              </w:rPr>
            </w:rPrChange>
          </w:rPr>
          <w:t>nom</w:t>
        </w:r>
        <w:proofErr w:type="spellEnd"/>
        <w:r w:rsidR="00FE23FC" w:rsidRPr="00946958">
          <w:rPr>
            <w:rFonts w:ascii="Montserrat" w:hAnsi="Montserrat"/>
            <w:b/>
            <w:color w:val="000000" w:themeColor="text1"/>
            <w:sz w:val="20"/>
            <w:szCs w:val="20"/>
            <w:lang w:eastAsia="ar-SA"/>
            <w:rPrChange w:id="173" w:author="Adriana Perez" w:date="2023-08-28T15:06:00Z">
              <w:rPr>
                <w:rFonts w:ascii="Verdana" w:hAnsi="Verdana"/>
                <w:b/>
                <w:color w:val="000000" w:themeColor="text1"/>
                <w:sz w:val="20"/>
                <w:szCs w:val="20"/>
                <w:lang w:eastAsia="ar-SA"/>
              </w:rPr>
            </w:rPrChange>
          </w:rPr>
          <w:t>-</w:t>
        </w:r>
        <w:r w:rsidR="00FE23FC" w:rsidRPr="00946958">
          <w:rPr>
            <w:rFonts w:ascii="Montserrat" w:hAnsi="Montserrat"/>
            <w:b/>
            <w:i/>
            <w:iCs/>
            <w:color w:val="000000" w:themeColor="text1"/>
            <w:sz w:val="20"/>
            <w:szCs w:val="20"/>
            <w:lang w:eastAsia="ar-SA"/>
            <w:rPrChange w:id="174" w:author="Adriana Perez" w:date="2023-08-28T15:06:00Z">
              <w:rPr>
                <w:rFonts w:ascii="Verdana" w:hAnsi="Verdana"/>
                <w:b/>
                <w:color w:val="000000" w:themeColor="text1"/>
                <w:sz w:val="20"/>
                <w:szCs w:val="20"/>
                <w:lang w:eastAsia="ar-SA"/>
              </w:rPr>
            </w:rPrChange>
          </w:rPr>
          <w:t>BM</w:t>
        </w:r>
      </w:ins>
      <w:ins w:id="175" w:author="NEBY JENNYFER CASTRILLON GUTIERREZ" w:date="2023-08-28T13:53:00Z">
        <w:r w:rsidR="004F35B3" w:rsidRPr="00946958">
          <w:rPr>
            <w:rFonts w:ascii="Montserrat" w:hAnsi="Montserrat"/>
            <w:b/>
            <w:i/>
            <w:iCs/>
            <w:color w:val="000000" w:themeColor="text1"/>
            <w:sz w:val="20"/>
            <w:szCs w:val="20"/>
            <w:lang w:eastAsia="ar-SA"/>
            <w:rPrChange w:id="176" w:author="Adriana Perez" w:date="2023-08-28T15:06:00Z">
              <w:rPr>
                <w:rFonts w:ascii="Verdana" w:hAnsi="Verdana"/>
                <w:b/>
                <w:i/>
                <w:iCs/>
                <w:color w:val="000000" w:themeColor="text1"/>
                <w:sz w:val="20"/>
                <w:szCs w:val="20"/>
                <w:lang w:eastAsia="ar-SA"/>
              </w:rPr>
            </w:rPrChange>
          </w:rPr>
          <w:t>)</w:t>
        </w:r>
      </w:ins>
      <w:ins w:id="177" w:author="NEBY JENNYFER CASTRILLON GUTIERREZ" w:date="2023-08-28T13:15:00Z">
        <w:r w:rsidR="002B6304" w:rsidRPr="00946958">
          <w:rPr>
            <w:rFonts w:ascii="Montserrat" w:hAnsi="Montserrat"/>
            <w:b/>
            <w:color w:val="000000" w:themeColor="text1"/>
            <w:sz w:val="20"/>
            <w:szCs w:val="20"/>
            <w:lang w:eastAsia="ar-SA"/>
            <w:rPrChange w:id="178" w:author="Adriana Perez" w:date="2023-08-28T15:06:00Z">
              <w:rPr>
                <w:rFonts w:ascii="Verdana" w:hAnsi="Verdana"/>
                <w:b/>
                <w:color w:val="000000" w:themeColor="text1"/>
                <w:sz w:val="20"/>
                <w:szCs w:val="20"/>
                <w:lang w:eastAsia="ar-SA"/>
              </w:rPr>
            </w:rPrChange>
          </w:rPr>
          <w:t xml:space="preserve">, </w:t>
        </w:r>
      </w:ins>
      <w:ins w:id="179" w:author="NEBY JENNYFER CASTRILLON GUTIERREZ" w:date="2023-08-28T13:31:00Z">
        <w:r w:rsidR="00FE23FC" w:rsidRPr="00946958">
          <w:rPr>
            <w:rFonts w:ascii="Montserrat" w:hAnsi="Montserrat"/>
            <w:b/>
            <w:color w:val="000000" w:themeColor="text1"/>
            <w:sz w:val="20"/>
            <w:szCs w:val="20"/>
            <w:lang w:eastAsia="ar-SA"/>
            <w:rPrChange w:id="180" w:author="Adriana Perez" w:date="2023-08-28T15:06:00Z">
              <w:rPr>
                <w:rFonts w:ascii="Verdana" w:hAnsi="Verdana"/>
                <w:b/>
                <w:color w:val="000000" w:themeColor="text1"/>
                <w:sz w:val="20"/>
                <w:szCs w:val="20"/>
                <w:lang w:eastAsia="ar-SA"/>
              </w:rPr>
            </w:rPrChange>
          </w:rPr>
          <w:t xml:space="preserve">y no se inhiba </w:t>
        </w:r>
      </w:ins>
      <w:ins w:id="181" w:author="NEBY JENNYFER CASTRILLON GUTIERREZ" w:date="2023-08-28T13:36:00Z">
        <w:r w:rsidR="00FE23FC" w:rsidRPr="00946958">
          <w:rPr>
            <w:rFonts w:ascii="Montserrat" w:hAnsi="Montserrat"/>
            <w:b/>
            <w:color w:val="000000" w:themeColor="text1"/>
            <w:sz w:val="20"/>
            <w:szCs w:val="20"/>
            <w:lang w:eastAsia="ar-SA"/>
            <w:rPrChange w:id="182" w:author="Adriana Perez" w:date="2023-08-28T15:06:00Z">
              <w:rPr>
                <w:rFonts w:ascii="Verdana" w:hAnsi="Verdana"/>
                <w:b/>
                <w:color w:val="000000" w:themeColor="text1"/>
                <w:sz w:val="20"/>
                <w:szCs w:val="20"/>
                <w:lang w:eastAsia="ar-SA"/>
              </w:rPr>
            </w:rPrChange>
          </w:rPr>
          <w:t>la banda muerta durante la pr</w:t>
        </w:r>
      </w:ins>
      <w:ins w:id="183" w:author="NEBY JENNYFER CASTRILLON GUTIERREZ" w:date="2023-08-28T13:33:00Z">
        <w:r w:rsidR="00FE23FC" w:rsidRPr="00946958">
          <w:rPr>
            <w:rFonts w:ascii="Montserrat" w:hAnsi="Montserrat"/>
            <w:b/>
            <w:color w:val="000000" w:themeColor="text1"/>
            <w:sz w:val="20"/>
            <w:szCs w:val="20"/>
            <w:lang w:eastAsia="ar-SA"/>
            <w:rPrChange w:id="184" w:author="Adriana Perez" w:date="2023-08-28T15:06:00Z">
              <w:rPr>
                <w:rFonts w:ascii="Verdana" w:hAnsi="Verdana"/>
                <w:b/>
                <w:color w:val="000000" w:themeColor="text1"/>
                <w:sz w:val="20"/>
                <w:szCs w:val="20"/>
                <w:lang w:eastAsia="ar-SA"/>
              </w:rPr>
            </w:rPrChange>
          </w:rPr>
          <w:t>ueba</w:t>
        </w:r>
      </w:ins>
      <w:ins w:id="185" w:author="NEBY JENNYFER CASTRILLON GUTIERREZ" w:date="2023-08-28T14:08:00Z">
        <w:r w:rsidR="00236A0E" w:rsidRPr="00946958">
          <w:rPr>
            <w:rFonts w:ascii="Montserrat" w:hAnsi="Montserrat"/>
            <w:b/>
            <w:color w:val="000000" w:themeColor="text1"/>
            <w:sz w:val="20"/>
            <w:szCs w:val="20"/>
            <w:lang w:eastAsia="ar-SA"/>
            <w:rPrChange w:id="186" w:author="Adriana Perez" w:date="2023-08-28T15:06:00Z">
              <w:rPr>
                <w:rFonts w:ascii="Verdana" w:hAnsi="Verdana"/>
                <w:b/>
                <w:color w:val="000000" w:themeColor="text1"/>
                <w:sz w:val="20"/>
                <w:szCs w:val="20"/>
                <w:lang w:eastAsia="ar-SA"/>
              </w:rPr>
            </w:rPrChange>
          </w:rPr>
          <w:t xml:space="preserve"> correspondiente</w:t>
        </w:r>
      </w:ins>
      <w:ins w:id="187" w:author="NEBY JENNYFER CASTRILLON GUTIERREZ" w:date="2023-08-28T13:31:00Z">
        <w:r w:rsidR="00FE23FC" w:rsidRPr="00946958">
          <w:rPr>
            <w:rFonts w:ascii="Montserrat" w:hAnsi="Montserrat"/>
            <w:b/>
            <w:color w:val="000000" w:themeColor="text1"/>
            <w:sz w:val="20"/>
            <w:szCs w:val="20"/>
            <w:lang w:eastAsia="ar-SA"/>
            <w:rPrChange w:id="188" w:author="Adriana Perez" w:date="2023-08-28T15:06:00Z">
              <w:rPr>
                <w:rFonts w:ascii="Verdana" w:hAnsi="Verdana"/>
                <w:b/>
                <w:color w:val="000000" w:themeColor="text1"/>
                <w:sz w:val="20"/>
                <w:szCs w:val="20"/>
                <w:lang w:eastAsia="ar-SA"/>
              </w:rPr>
            </w:rPrChange>
          </w:rPr>
          <w:t xml:space="preserve">, </w:t>
        </w:r>
      </w:ins>
      <w:ins w:id="189" w:author="NEBY JENNYFER CASTRILLON GUTIERREZ" w:date="2023-08-28T13:15:00Z">
        <w:r w:rsidR="002B6304" w:rsidRPr="00946958">
          <w:rPr>
            <w:rFonts w:ascii="Montserrat" w:hAnsi="Montserrat"/>
            <w:b/>
            <w:color w:val="000000" w:themeColor="text1"/>
            <w:sz w:val="20"/>
            <w:szCs w:val="20"/>
            <w:lang w:eastAsia="ar-SA"/>
            <w:rPrChange w:id="190" w:author="Adriana Perez" w:date="2023-08-28T15:06:00Z">
              <w:rPr>
                <w:rFonts w:ascii="Verdana" w:hAnsi="Verdana"/>
                <w:b/>
                <w:color w:val="000000" w:themeColor="text1"/>
                <w:sz w:val="20"/>
                <w:szCs w:val="20"/>
                <w:lang w:eastAsia="ar-SA"/>
              </w:rPr>
            </w:rPrChange>
          </w:rPr>
          <w:t xml:space="preserve">el </w:t>
        </w:r>
      </w:ins>
      <w:ins w:id="191" w:author="NEBY JENNYFER CASTRILLON GUTIERREZ" w:date="2023-08-28T13:16:00Z">
        <w:r w:rsidR="00194C3D" w:rsidRPr="00946958">
          <w:rPr>
            <w:rFonts w:ascii="Montserrat" w:hAnsi="Montserrat"/>
            <w:b/>
            <w:color w:val="000000" w:themeColor="text1"/>
            <w:sz w:val="20"/>
            <w:szCs w:val="20"/>
            <w:lang w:eastAsia="ar-SA"/>
            <w:rPrChange w:id="192" w:author="Adriana Perez" w:date="2023-08-28T15:06:00Z">
              <w:rPr>
                <w:rFonts w:ascii="Verdana" w:hAnsi="Verdana"/>
                <w:b/>
                <w:color w:val="000000" w:themeColor="text1"/>
                <w:sz w:val="20"/>
                <w:szCs w:val="20"/>
                <w:lang w:eastAsia="ar-SA"/>
              </w:rPr>
            </w:rPrChange>
          </w:rPr>
          <w:t>estatismo se calculará considerando la siguie</w:t>
        </w:r>
      </w:ins>
      <w:ins w:id="193" w:author="NEBY JENNYFER CASTRILLON GUTIERREZ" w:date="2023-08-28T13:17:00Z">
        <w:r w:rsidR="00194C3D" w:rsidRPr="00946958">
          <w:rPr>
            <w:rFonts w:ascii="Montserrat" w:hAnsi="Montserrat"/>
            <w:b/>
            <w:color w:val="000000" w:themeColor="text1"/>
            <w:sz w:val="20"/>
            <w:szCs w:val="20"/>
            <w:lang w:eastAsia="ar-SA"/>
            <w:rPrChange w:id="194" w:author="Adriana Perez" w:date="2023-08-28T15:06:00Z">
              <w:rPr>
                <w:rFonts w:ascii="Verdana" w:hAnsi="Verdana"/>
                <w:b/>
                <w:color w:val="000000" w:themeColor="text1"/>
                <w:sz w:val="20"/>
                <w:szCs w:val="20"/>
                <w:lang w:eastAsia="ar-SA"/>
              </w:rPr>
            </w:rPrChange>
          </w:rPr>
          <w:t>nte expresión:</w:t>
        </w:r>
      </w:ins>
    </w:p>
    <w:p w14:paraId="29351094" w14:textId="77777777" w:rsidR="00194C3D" w:rsidRDefault="00194C3D" w:rsidP="00E10A96">
      <w:pPr>
        <w:spacing w:after="120"/>
        <w:rPr>
          <w:ins w:id="195" w:author="NEBY JENNYFER CASTRILLON GUTIERREZ" w:date="2023-08-28T13:17:00Z"/>
          <w:rFonts w:ascii="Verdana" w:hAnsi="Verdana"/>
          <w:b/>
          <w:color w:val="000000" w:themeColor="text1"/>
          <w:sz w:val="20"/>
          <w:szCs w:val="20"/>
          <w:lang w:eastAsia="ar-SA"/>
        </w:rPr>
      </w:pPr>
    </w:p>
    <w:p w14:paraId="23828E15" w14:textId="4F3D4A6A" w:rsidR="00194C3D" w:rsidRDefault="00194C3D" w:rsidP="00E10A96">
      <w:pPr>
        <w:spacing w:after="120"/>
        <w:rPr>
          <w:ins w:id="196" w:author="NEBY JENNYFER CASTRILLON GUTIERREZ" w:date="2023-08-28T13:22:00Z"/>
          <w:rFonts w:ascii="Verdana" w:hAnsi="Verdana"/>
          <w:b/>
          <w:color w:val="000000" w:themeColor="text1"/>
          <w:sz w:val="20"/>
          <w:szCs w:val="20"/>
          <w:lang w:eastAsia="ar-SA"/>
        </w:rPr>
      </w:pPr>
      <m:oMathPara>
        <m:oMath>
          <m:r>
            <w:ins w:id="197" w:author="NEBY JENNYFER CASTRILLON GUTIERREZ" w:date="2023-08-28T13:22:00Z">
              <m:rPr>
                <m:sty m:val="bi"/>
              </m:rPr>
              <w:rPr>
                <w:rFonts w:ascii="Cambria Math" w:hAnsi="Cambria Math"/>
                <w:color w:val="000000" w:themeColor="text1"/>
                <w:sz w:val="20"/>
                <w:szCs w:val="20"/>
                <w:lang w:eastAsia="ar-SA"/>
              </w:rPr>
              <m:t>R=</m:t>
            </w:ins>
          </m:r>
          <m:f>
            <m:fPr>
              <m:ctrlPr>
                <w:ins w:id="198" w:author="NEBY JENNYFER CASTRILLON GUTIERREZ" w:date="2023-08-28T13:23:00Z">
                  <w:rPr>
                    <w:rFonts w:ascii="Cambria Math" w:hAnsi="Cambria Math"/>
                    <w:b/>
                    <w:i/>
                    <w:color w:val="000000" w:themeColor="text1"/>
                    <w:sz w:val="20"/>
                    <w:szCs w:val="20"/>
                    <w:lang w:eastAsia="ar-SA"/>
                  </w:rPr>
                </w:ins>
              </m:ctrlPr>
            </m:fPr>
            <m:num>
              <m:f>
                <m:fPr>
                  <m:type m:val="skw"/>
                  <m:ctrlPr>
                    <w:ins w:id="199" w:author="NEBY JENNYFER CASTRILLON GUTIERREZ" w:date="2023-08-28T13:23:00Z">
                      <w:rPr>
                        <w:rFonts w:ascii="Cambria Math" w:hAnsi="Cambria Math"/>
                        <w:b/>
                        <w:i/>
                        <w:color w:val="000000" w:themeColor="text1"/>
                        <w:sz w:val="20"/>
                        <w:szCs w:val="20"/>
                        <w:lang w:eastAsia="ar-SA"/>
                      </w:rPr>
                    </w:ins>
                  </m:ctrlPr>
                </m:fPr>
                <m:num>
                  <m:d>
                    <m:dPr>
                      <m:ctrlPr>
                        <w:ins w:id="200" w:author="NEBY JENNYFER CASTRILLON GUTIERREZ" w:date="2023-08-28T13:24:00Z">
                          <w:rPr>
                            <w:rFonts w:ascii="Cambria Math" w:hAnsi="Cambria Math"/>
                            <w:b/>
                            <w:i/>
                            <w:color w:val="000000" w:themeColor="text1"/>
                            <w:sz w:val="20"/>
                            <w:szCs w:val="20"/>
                            <w:lang w:eastAsia="ar-SA"/>
                          </w:rPr>
                        </w:ins>
                      </m:ctrlPr>
                    </m:dPr>
                    <m:e>
                      <m:r>
                        <w:ins w:id="201" w:author="NEBY JENNYFER CASTRILLON GUTIERREZ" w:date="2023-08-28T13:24:00Z">
                          <m:rPr>
                            <m:sty m:val="bi"/>
                          </m:rPr>
                          <w:rPr>
                            <w:rFonts w:ascii="Cambria Math" w:hAnsi="Cambria Math"/>
                            <w:color w:val="000000" w:themeColor="text1"/>
                            <w:sz w:val="20"/>
                            <w:szCs w:val="20"/>
                            <w:lang w:eastAsia="ar-SA"/>
                          </w:rPr>
                          <m:t>∆f-BM</m:t>
                        </w:ins>
                      </m:r>
                    </m:e>
                  </m:d>
                </m:num>
                <m:den>
                  <m:sSub>
                    <m:sSubPr>
                      <m:ctrlPr>
                        <w:ins w:id="202" w:author="NEBY JENNYFER CASTRILLON GUTIERREZ" w:date="2023-08-28T13:23:00Z">
                          <w:rPr>
                            <w:rFonts w:ascii="Cambria Math" w:hAnsi="Cambria Math"/>
                            <w:b/>
                            <w:i/>
                            <w:color w:val="000000" w:themeColor="text1"/>
                            <w:sz w:val="20"/>
                            <w:szCs w:val="20"/>
                            <w:lang w:eastAsia="ar-SA"/>
                          </w:rPr>
                        </w:ins>
                      </m:ctrlPr>
                    </m:sSubPr>
                    <m:e>
                      <m:r>
                        <w:ins w:id="203" w:author="NEBY JENNYFER CASTRILLON GUTIERREZ" w:date="2023-08-28T13:23:00Z">
                          <m:rPr>
                            <m:sty m:val="bi"/>
                          </m:rPr>
                          <w:rPr>
                            <w:rFonts w:ascii="Cambria Math" w:hAnsi="Cambria Math"/>
                            <w:color w:val="000000" w:themeColor="text1"/>
                            <w:sz w:val="20"/>
                            <w:szCs w:val="20"/>
                            <w:lang w:eastAsia="ar-SA"/>
                          </w:rPr>
                          <m:t>f</m:t>
                        </w:ins>
                      </m:r>
                    </m:e>
                    <m:sub>
                      <m:r>
                        <w:ins w:id="204" w:author="NEBY JENNYFER CASTRILLON GUTIERREZ" w:date="2023-08-28T13:23:00Z">
                          <m:rPr>
                            <m:sty m:val="bi"/>
                          </m:rPr>
                          <w:rPr>
                            <w:rFonts w:ascii="Cambria Math" w:hAnsi="Cambria Math"/>
                            <w:color w:val="000000" w:themeColor="text1"/>
                            <w:sz w:val="20"/>
                            <w:szCs w:val="20"/>
                            <w:lang w:eastAsia="ar-SA"/>
                          </w:rPr>
                          <m:t>nom</m:t>
                        </w:ins>
                      </m:r>
                    </m:sub>
                  </m:sSub>
                </m:den>
              </m:f>
            </m:num>
            <m:den>
              <m:f>
                <m:fPr>
                  <m:type m:val="skw"/>
                  <m:ctrlPr>
                    <w:ins w:id="205" w:author="NEBY JENNYFER CASTRILLON GUTIERREZ" w:date="2023-08-28T13:23:00Z">
                      <w:rPr>
                        <w:rFonts w:ascii="Cambria Math" w:hAnsi="Cambria Math"/>
                        <w:b/>
                        <w:i/>
                        <w:color w:val="000000" w:themeColor="text1"/>
                        <w:sz w:val="20"/>
                        <w:szCs w:val="20"/>
                        <w:lang w:eastAsia="ar-SA"/>
                      </w:rPr>
                    </w:ins>
                  </m:ctrlPr>
                </m:fPr>
                <m:num>
                  <m:r>
                    <w:ins w:id="206" w:author="NEBY JENNYFER CASTRILLON GUTIERREZ" w:date="2023-08-28T13:23:00Z">
                      <m:rPr>
                        <m:sty m:val="bi"/>
                      </m:rPr>
                      <w:rPr>
                        <w:rFonts w:ascii="Cambria Math" w:hAnsi="Cambria Math"/>
                        <w:color w:val="000000" w:themeColor="text1"/>
                        <w:sz w:val="20"/>
                        <w:szCs w:val="20"/>
                        <w:lang w:eastAsia="ar-SA"/>
                      </w:rPr>
                      <m:t>∆P</m:t>
                    </w:ins>
                  </m:r>
                </m:num>
                <m:den>
                  <m:sSub>
                    <m:sSubPr>
                      <m:ctrlPr>
                        <w:ins w:id="207" w:author="NEBY JENNYFER CASTRILLON GUTIERREZ" w:date="2023-08-28T13:23:00Z">
                          <w:rPr>
                            <w:rFonts w:ascii="Cambria Math" w:hAnsi="Cambria Math"/>
                            <w:b/>
                            <w:i/>
                            <w:color w:val="000000" w:themeColor="text1"/>
                            <w:sz w:val="20"/>
                            <w:szCs w:val="20"/>
                            <w:lang w:eastAsia="ar-SA"/>
                          </w:rPr>
                        </w:ins>
                      </m:ctrlPr>
                    </m:sSubPr>
                    <m:e>
                      <m:r>
                        <w:ins w:id="208" w:author="NEBY JENNYFER CASTRILLON GUTIERREZ" w:date="2023-08-28T13:23:00Z">
                          <m:rPr>
                            <m:sty m:val="bi"/>
                          </m:rPr>
                          <w:rPr>
                            <w:rFonts w:ascii="Cambria Math" w:hAnsi="Cambria Math"/>
                            <w:color w:val="000000" w:themeColor="text1"/>
                            <w:sz w:val="20"/>
                            <w:szCs w:val="20"/>
                            <w:lang w:eastAsia="ar-SA"/>
                          </w:rPr>
                          <m:t>P</m:t>
                        </w:ins>
                      </m:r>
                    </m:e>
                    <m:sub>
                      <m:r>
                        <w:ins w:id="209" w:author="NEBY JENNYFER CASTRILLON GUTIERREZ" w:date="2023-08-28T13:23:00Z">
                          <m:rPr>
                            <m:sty m:val="bi"/>
                          </m:rPr>
                          <w:rPr>
                            <w:rFonts w:ascii="Cambria Math" w:hAnsi="Cambria Math"/>
                            <w:color w:val="000000" w:themeColor="text1"/>
                            <w:sz w:val="20"/>
                            <w:szCs w:val="20"/>
                            <w:lang w:eastAsia="ar-SA"/>
                          </w:rPr>
                          <m:t>nom</m:t>
                        </w:ins>
                      </m:r>
                    </m:sub>
                  </m:sSub>
                </m:den>
              </m:f>
            </m:den>
          </m:f>
          <m:r>
            <w:ins w:id="210" w:author="NEBY JENNYFER CASTRILLON GUTIERREZ" w:date="2023-08-28T13:23:00Z">
              <m:rPr>
                <m:sty m:val="bi"/>
              </m:rPr>
              <w:rPr>
                <w:rFonts w:ascii="Cambria Math" w:hAnsi="Cambria Math"/>
                <w:color w:val="000000" w:themeColor="text1"/>
                <w:sz w:val="20"/>
                <w:szCs w:val="20"/>
                <w:lang w:eastAsia="ar-SA"/>
              </w:rPr>
              <m:t>×100</m:t>
            </w:ins>
          </m:r>
        </m:oMath>
      </m:oMathPara>
    </w:p>
    <w:p w14:paraId="3B650075" w14:textId="77777777" w:rsidR="00194C3D" w:rsidRDefault="00194C3D" w:rsidP="00E10A96">
      <w:pPr>
        <w:spacing w:after="120"/>
        <w:rPr>
          <w:ins w:id="211" w:author="NEBY JENNYFER CASTRILLON GUTIERREZ" w:date="2023-08-28T13:22:00Z"/>
          <w:rFonts w:ascii="Verdana" w:hAnsi="Verdana"/>
          <w:b/>
          <w:color w:val="000000" w:themeColor="text1"/>
          <w:sz w:val="20"/>
          <w:szCs w:val="20"/>
          <w:lang w:eastAsia="ar-SA"/>
        </w:rPr>
      </w:pPr>
    </w:p>
    <w:p w14:paraId="6003F660" w14:textId="3525915E" w:rsidR="0054043F" w:rsidRPr="00946958" w:rsidRDefault="00194C3D" w:rsidP="00E10A96">
      <w:pPr>
        <w:spacing w:after="120"/>
        <w:rPr>
          <w:rFonts w:ascii="Montserrat" w:hAnsi="Montserrat"/>
          <w:b/>
          <w:color w:val="000000" w:themeColor="text1"/>
          <w:sz w:val="20"/>
          <w:szCs w:val="20"/>
          <w:lang w:eastAsia="ar-SA"/>
          <w:rPrChange w:id="212" w:author="Adriana Perez" w:date="2023-08-28T15:06:00Z">
            <w:rPr>
              <w:rFonts w:ascii="Verdana" w:hAnsi="Verdana"/>
              <w:b/>
              <w:color w:val="000000" w:themeColor="text1"/>
              <w:sz w:val="20"/>
              <w:szCs w:val="20"/>
              <w:lang w:eastAsia="ar-SA"/>
            </w:rPr>
          </w:rPrChange>
        </w:rPr>
      </w:pPr>
      <w:ins w:id="213" w:author="NEBY JENNYFER CASTRILLON GUTIERREZ" w:date="2023-08-28T13:25:00Z">
        <w:r w:rsidRPr="00946958">
          <w:rPr>
            <w:rFonts w:ascii="Montserrat" w:hAnsi="Montserrat"/>
            <w:b/>
            <w:color w:val="000000" w:themeColor="text1"/>
            <w:sz w:val="20"/>
            <w:szCs w:val="20"/>
            <w:lang w:eastAsia="ar-SA"/>
            <w:rPrChange w:id="214" w:author="Adriana Perez" w:date="2023-08-28T15:06:00Z">
              <w:rPr>
                <w:rFonts w:ascii="Verdana" w:hAnsi="Verdana"/>
                <w:b/>
                <w:color w:val="000000" w:themeColor="text1"/>
                <w:sz w:val="20"/>
                <w:szCs w:val="20"/>
                <w:lang w:eastAsia="ar-SA"/>
              </w:rPr>
            </w:rPrChange>
          </w:rPr>
          <w:t>Donde BM corresponde al valor ajustado de la Banda muerta</w:t>
        </w:r>
      </w:ins>
      <w:ins w:id="215" w:author="NEBY JENNYFER CASTRILLON GUTIERREZ" w:date="2023-08-28T13:54:00Z">
        <w:r w:rsidR="004F35B3" w:rsidRPr="00946958">
          <w:rPr>
            <w:rFonts w:ascii="Montserrat" w:hAnsi="Montserrat"/>
            <w:b/>
            <w:color w:val="000000" w:themeColor="text1"/>
            <w:sz w:val="20"/>
            <w:szCs w:val="20"/>
            <w:lang w:eastAsia="ar-SA"/>
            <w:rPrChange w:id="216" w:author="Adriana Perez" w:date="2023-08-28T15:06:00Z">
              <w:rPr>
                <w:rFonts w:ascii="Verdana" w:hAnsi="Verdana"/>
                <w:b/>
                <w:color w:val="000000" w:themeColor="text1"/>
                <w:sz w:val="20"/>
                <w:szCs w:val="20"/>
                <w:lang w:eastAsia="ar-SA"/>
              </w:rPr>
            </w:rPrChange>
          </w:rPr>
          <w:t xml:space="preserve"> en la unidad bajo prueba</w:t>
        </w:r>
      </w:ins>
      <w:ins w:id="217" w:author="NEBY JENNYFER CASTRILLON GUTIERREZ" w:date="2023-08-28T13:25:00Z">
        <w:r w:rsidRPr="00946958">
          <w:rPr>
            <w:rFonts w:ascii="Montserrat" w:hAnsi="Montserrat"/>
            <w:b/>
            <w:color w:val="000000" w:themeColor="text1"/>
            <w:sz w:val="20"/>
            <w:szCs w:val="20"/>
            <w:lang w:eastAsia="ar-SA"/>
            <w:rPrChange w:id="218" w:author="Adriana Perez" w:date="2023-08-28T15:06:00Z">
              <w:rPr>
                <w:rFonts w:ascii="Verdana" w:hAnsi="Verdana"/>
                <w:b/>
                <w:color w:val="000000" w:themeColor="text1"/>
                <w:sz w:val="20"/>
                <w:szCs w:val="20"/>
                <w:lang w:eastAsia="ar-SA"/>
              </w:rPr>
            </w:rPrChange>
          </w:rPr>
          <w:t>.</w:t>
        </w:r>
      </w:ins>
    </w:p>
    <w:p w14:paraId="2D93E047" w14:textId="342FE802" w:rsidR="00E10A96" w:rsidRPr="00946958" w:rsidRDefault="00E10A96" w:rsidP="00E10A96">
      <w:pPr>
        <w:spacing w:after="120"/>
        <w:rPr>
          <w:rFonts w:ascii="Montserrat" w:hAnsi="Montserrat"/>
          <w:color w:val="000000" w:themeColor="text1"/>
          <w:sz w:val="20"/>
          <w:szCs w:val="20"/>
          <w:lang w:eastAsia="ar-SA"/>
          <w:rPrChange w:id="219" w:author="Adriana Perez" w:date="2023-08-28T15:06:00Z">
            <w:rPr>
              <w:rFonts w:ascii="Verdana" w:hAnsi="Verdana"/>
              <w:color w:val="000000" w:themeColor="text1"/>
              <w:sz w:val="20"/>
              <w:szCs w:val="20"/>
              <w:lang w:eastAsia="ar-SA"/>
            </w:rPr>
          </w:rPrChange>
        </w:rPr>
      </w:pPr>
      <w:r w:rsidRPr="00946958">
        <w:rPr>
          <w:rFonts w:ascii="Montserrat" w:hAnsi="Montserrat"/>
          <w:b/>
          <w:color w:val="000000" w:themeColor="text1"/>
          <w:sz w:val="20"/>
          <w:szCs w:val="20"/>
          <w:lang w:eastAsia="ar-SA"/>
          <w:rPrChange w:id="220" w:author="Adriana Perez" w:date="2023-08-28T15:06:00Z">
            <w:rPr>
              <w:rFonts w:ascii="Verdana" w:hAnsi="Verdana"/>
              <w:b/>
              <w:color w:val="000000" w:themeColor="text1"/>
              <w:sz w:val="20"/>
              <w:szCs w:val="20"/>
              <w:lang w:eastAsia="ar-SA"/>
            </w:rPr>
          </w:rPrChange>
        </w:rPr>
        <w:t>Error de rampa:</w:t>
      </w:r>
      <w:r w:rsidRPr="00946958">
        <w:rPr>
          <w:rFonts w:ascii="Montserrat" w:hAnsi="Montserrat"/>
          <w:color w:val="000000" w:themeColor="text1"/>
          <w:sz w:val="20"/>
          <w:szCs w:val="20"/>
          <w:lang w:eastAsia="ar-SA"/>
          <w:rPrChange w:id="221" w:author="Adriana Perez" w:date="2023-08-28T15:06:00Z">
            <w:rPr>
              <w:rFonts w:ascii="Verdana" w:hAnsi="Verdana"/>
              <w:color w:val="000000" w:themeColor="text1"/>
              <w:sz w:val="20"/>
              <w:szCs w:val="20"/>
              <w:lang w:eastAsia="ar-SA"/>
            </w:rPr>
          </w:rPrChange>
        </w:rPr>
        <w:t xml:space="preserve"> Diferencia porcentual entre el valor de rampa medido y el valor esperado.</w:t>
      </w:r>
    </w:p>
    <w:p w14:paraId="0761D940" w14:textId="46861F78" w:rsidR="00E10A96" w:rsidRPr="00946958" w:rsidRDefault="00E10A96" w:rsidP="00D93179">
      <w:pPr>
        <w:spacing w:after="120"/>
        <w:jc w:val="both"/>
        <w:rPr>
          <w:rFonts w:ascii="Montserrat" w:hAnsi="Montserrat"/>
          <w:color w:val="000000" w:themeColor="text1"/>
          <w:sz w:val="20"/>
          <w:szCs w:val="20"/>
          <w:lang w:eastAsia="ar-SA"/>
          <w:rPrChange w:id="222" w:author="Adriana Perez" w:date="2023-08-28T15:06: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223" w:author="Adriana Perez" w:date="2023-08-28T15:06:00Z">
            <w:rPr>
              <w:rFonts w:ascii="Verdana" w:hAnsi="Verdana"/>
              <w:color w:val="000000" w:themeColor="text1"/>
              <w:sz w:val="20"/>
              <w:szCs w:val="20"/>
              <w:lang w:eastAsia="ar-SA"/>
            </w:rPr>
          </w:rPrChange>
        </w:rPr>
        <w:t>Ecuación 2:</w:t>
      </w:r>
    </w:p>
    <w:p w14:paraId="54D12119" w14:textId="3F6EF1AB" w:rsidR="00E10A96" w:rsidRDefault="00E10A96" w:rsidP="00D93179">
      <w:pPr>
        <w:spacing w:after="120"/>
        <w:rPr>
          <w:rFonts w:ascii="Verdana" w:hAnsi="Verdana"/>
          <w:color w:val="000000" w:themeColor="text1"/>
          <w:sz w:val="20"/>
          <w:szCs w:val="20"/>
          <w:lang w:val="es-CO" w:eastAsia="ar-SA"/>
        </w:rPr>
      </w:pPr>
      <m:oMath>
        <m:r>
          <w:rPr>
            <w:rFonts w:ascii="Cambria Math" w:hAnsi="Cambria Math"/>
            <w:color w:val="000000" w:themeColor="text1"/>
            <w:sz w:val="20"/>
            <w:szCs w:val="20"/>
            <w:lang w:val="es-CO" w:eastAsia="ar-SA"/>
          </w:rPr>
          <m:t>Error=</m:t>
        </m:r>
        <m:d>
          <m:dPr>
            <m:ctrlPr>
              <w:rPr>
                <w:rFonts w:ascii="Cambria Math" w:hAnsi="Cambria Math"/>
                <w:i/>
                <w:iCs/>
                <w:color w:val="000000" w:themeColor="text1"/>
                <w:sz w:val="20"/>
                <w:szCs w:val="20"/>
                <w:lang w:val="es-CO" w:eastAsia="ar-SA"/>
              </w:rPr>
            </m:ctrlPr>
          </m:dPr>
          <m:e>
            <m:f>
              <m:fPr>
                <m:ctrlPr>
                  <w:rPr>
                    <w:rFonts w:ascii="Cambria Math" w:hAnsi="Cambria Math"/>
                    <w:i/>
                    <w:iCs/>
                    <w:color w:val="000000" w:themeColor="text1"/>
                    <w:sz w:val="20"/>
                    <w:szCs w:val="20"/>
                    <w:lang w:val="es-CO" w:eastAsia="ar-SA"/>
                  </w:rPr>
                </m:ctrlPr>
              </m:fPr>
              <m:num>
                <m:r>
                  <w:rPr>
                    <w:rFonts w:ascii="Cambria Math" w:hAnsi="Cambria Math"/>
                    <w:color w:val="000000" w:themeColor="text1"/>
                    <w:sz w:val="20"/>
                    <w:szCs w:val="20"/>
                    <w:lang w:val="es-CO" w:eastAsia="ar-SA"/>
                  </w:rPr>
                  <m:t>Rampa medida -Rampa esperada</m:t>
                </m:r>
              </m:num>
              <m:den>
                <m:r>
                  <w:rPr>
                    <w:rFonts w:ascii="Cambria Math" w:hAnsi="Cambria Math"/>
                    <w:color w:val="000000" w:themeColor="text1"/>
                    <w:sz w:val="20"/>
                    <w:szCs w:val="20"/>
                    <w:lang w:val="es-CO" w:eastAsia="ar-SA"/>
                  </w:rPr>
                  <m:t>Rampa esperada</m:t>
                </m:r>
              </m:den>
            </m:f>
            <m:r>
              <m:rPr>
                <m:nor/>
              </m:rPr>
              <w:rPr>
                <w:rFonts w:ascii="Verdana" w:hAnsi="Verdana"/>
                <w:color w:val="000000" w:themeColor="text1"/>
                <w:sz w:val="20"/>
                <w:szCs w:val="20"/>
                <w:lang w:val="es-CO" w:eastAsia="ar-SA"/>
              </w:rPr>
              <m:t>  </m:t>
            </m:r>
          </m:e>
        </m:d>
      </m:oMath>
      <w:r w:rsidRPr="00E10A96">
        <w:rPr>
          <w:rFonts w:ascii="Verdana" w:hAnsi="Verdana"/>
          <w:color w:val="000000" w:themeColor="text1"/>
          <w:sz w:val="20"/>
          <w:szCs w:val="20"/>
          <w:lang w:val="es-CO" w:eastAsia="ar-SA"/>
        </w:rPr>
        <w:t>*100</w:t>
      </w:r>
    </w:p>
    <w:p w14:paraId="5A8C9B68" w14:textId="77777777" w:rsidR="00D93179" w:rsidRPr="00E10A96" w:rsidRDefault="00D93179" w:rsidP="00D93179">
      <w:pPr>
        <w:spacing w:after="120"/>
        <w:rPr>
          <w:rFonts w:ascii="Verdana" w:hAnsi="Verdana"/>
          <w:color w:val="000000" w:themeColor="text1"/>
          <w:sz w:val="20"/>
          <w:szCs w:val="20"/>
          <w:lang w:eastAsia="ar-SA"/>
        </w:rPr>
      </w:pPr>
    </w:p>
    <w:p w14:paraId="6C6C034A" w14:textId="295AD820" w:rsidR="00D57CB2" w:rsidRPr="00946958" w:rsidRDefault="00D57CB2" w:rsidP="00BC7EBD">
      <w:pPr>
        <w:jc w:val="both"/>
        <w:rPr>
          <w:rFonts w:ascii="Montserrat" w:hAnsi="Montserrat"/>
          <w:color w:val="000000" w:themeColor="text1"/>
          <w:sz w:val="20"/>
          <w:szCs w:val="20"/>
          <w:lang w:val="es-MX" w:eastAsia="ar-SA"/>
          <w:rPrChange w:id="224" w:author="Adriana Perez" w:date="2023-08-28T15:07:00Z">
            <w:rPr>
              <w:rFonts w:ascii="Verdana" w:hAnsi="Verdana"/>
              <w:color w:val="000000" w:themeColor="text1"/>
              <w:sz w:val="20"/>
              <w:szCs w:val="20"/>
              <w:lang w:val="es-MX" w:eastAsia="ar-SA"/>
            </w:rPr>
          </w:rPrChange>
        </w:rPr>
      </w:pPr>
      <w:r w:rsidRPr="00946958">
        <w:rPr>
          <w:rFonts w:ascii="Montserrat" w:hAnsi="Montserrat"/>
          <w:b/>
          <w:bCs/>
          <w:color w:val="000000" w:themeColor="text1"/>
          <w:sz w:val="20"/>
          <w:szCs w:val="20"/>
          <w:lang w:val="es-MX" w:eastAsia="ar-SA"/>
          <w:rPrChange w:id="225" w:author="Adriana Perez" w:date="2023-08-28T15:07:00Z">
            <w:rPr>
              <w:rFonts w:ascii="Verdana" w:hAnsi="Verdana"/>
              <w:b/>
              <w:bCs/>
              <w:color w:val="000000" w:themeColor="text1"/>
              <w:sz w:val="20"/>
              <w:szCs w:val="20"/>
              <w:lang w:val="es-MX" w:eastAsia="ar-SA"/>
            </w:rPr>
          </w:rPrChange>
        </w:rPr>
        <w:t xml:space="preserve">Banda muerta: </w:t>
      </w:r>
      <w:r w:rsidRPr="00946958">
        <w:rPr>
          <w:rFonts w:ascii="Montserrat" w:hAnsi="Montserrat"/>
          <w:color w:val="000000" w:themeColor="text1"/>
          <w:sz w:val="20"/>
          <w:szCs w:val="20"/>
          <w:lang w:val="es-MX" w:eastAsia="ar-SA"/>
          <w:rPrChange w:id="226" w:author="Adriana Perez" w:date="2023-08-28T15:07:00Z">
            <w:rPr>
              <w:rFonts w:ascii="Verdana" w:hAnsi="Verdana"/>
              <w:color w:val="000000" w:themeColor="text1"/>
              <w:sz w:val="20"/>
              <w:szCs w:val="20"/>
              <w:lang w:val="es-MX" w:eastAsia="ar-SA"/>
            </w:rPr>
          </w:rPrChange>
        </w:rPr>
        <w:t xml:space="preserve">Rango de frecuencia, dentro del cual las unidades de generación no varían automáticamente su potencia (Definición </w:t>
      </w:r>
      <w:r w:rsidR="00E34A3A" w:rsidRPr="00946958">
        <w:rPr>
          <w:rFonts w:ascii="Montserrat" w:hAnsi="Montserrat"/>
          <w:color w:val="000000" w:themeColor="text1"/>
          <w:sz w:val="20"/>
          <w:szCs w:val="20"/>
          <w:lang w:val="es-MX" w:eastAsia="ar-SA"/>
          <w:rPrChange w:id="227" w:author="Adriana Perez" w:date="2023-08-28T15:07:00Z">
            <w:rPr>
              <w:rFonts w:ascii="Verdana" w:hAnsi="Verdana"/>
              <w:color w:val="000000" w:themeColor="text1"/>
              <w:sz w:val="20"/>
              <w:szCs w:val="20"/>
              <w:lang w:val="es-MX" w:eastAsia="ar-SA"/>
            </w:rPr>
          </w:rPrChange>
        </w:rPr>
        <w:t xml:space="preserve">Resolución </w:t>
      </w:r>
      <w:r w:rsidRPr="00946958">
        <w:rPr>
          <w:rFonts w:ascii="Montserrat" w:hAnsi="Montserrat"/>
          <w:color w:val="000000" w:themeColor="text1"/>
          <w:sz w:val="20"/>
          <w:szCs w:val="20"/>
          <w:lang w:val="es-MX" w:eastAsia="ar-SA"/>
          <w:rPrChange w:id="228" w:author="Adriana Perez" w:date="2023-08-28T15:07:00Z">
            <w:rPr>
              <w:rFonts w:ascii="Verdana" w:hAnsi="Verdana"/>
              <w:color w:val="000000" w:themeColor="text1"/>
              <w:sz w:val="20"/>
              <w:szCs w:val="20"/>
              <w:lang w:val="es-MX" w:eastAsia="ar-SA"/>
            </w:rPr>
          </w:rPrChange>
        </w:rPr>
        <w:t>CREG 023-2001).</w:t>
      </w:r>
    </w:p>
    <w:p w14:paraId="140161DE" w14:textId="77777777" w:rsidR="0078303A" w:rsidRPr="00946958" w:rsidRDefault="0078303A" w:rsidP="00D57CB2">
      <w:pPr>
        <w:ind w:right="616"/>
        <w:jc w:val="both"/>
        <w:rPr>
          <w:rFonts w:ascii="Montserrat" w:hAnsi="Montserrat"/>
          <w:color w:val="000000" w:themeColor="text1"/>
          <w:sz w:val="20"/>
          <w:szCs w:val="20"/>
          <w:lang w:val="es-MX" w:eastAsia="ar-SA"/>
          <w:rPrChange w:id="229" w:author="Adriana Perez" w:date="2023-08-28T15:07:00Z">
            <w:rPr>
              <w:rFonts w:ascii="Verdana" w:hAnsi="Verdana"/>
              <w:color w:val="000000" w:themeColor="text1"/>
              <w:sz w:val="20"/>
              <w:szCs w:val="20"/>
              <w:lang w:val="es-MX" w:eastAsia="ar-SA"/>
            </w:rPr>
          </w:rPrChange>
        </w:rPr>
      </w:pPr>
    </w:p>
    <w:p w14:paraId="1414428A" w14:textId="7D8AE3B0" w:rsidR="0078303A" w:rsidRPr="00946958" w:rsidRDefault="0078303A" w:rsidP="00BC7EBD">
      <w:pPr>
        <w:jc w:val="both"/>
        <w:rPr>
          <w:rFonts w:ascii="Montserrat" w:hAnsi="Montserrat"/>
          <w:color w:val="000000" w:themeColor="text1"/>
          <w:sz w:val="20"/>
          <w:szCs w:val="20"/>
          <w:lang w:val="es-MX" w:eastAsia="ar-SA"/>
          <w:rPrChange w:id="230" w:author="Adriana Perez" w:date="2023-08-28T15:07:00Z">
            <w:rPr>
              <w:rFonts w:ascii="Verdana" w:hAnsi="Verdana"/>
              <w:color w:val="000000" w:themeColor="text1"/>
              <w:sz w:val="20"/>
              <w:szCs w:val="20"/>
              <w:lang w:val="es-MX" w:eastAsia="ar-SA"/>
            </w:rPr>
          </w:rPrChange>
        </w:rPr>
      </w:pPr>
      <w:r w:rsidRPr="00946958">
        <w:rPr>
          <w:rFonts w:ascii="Montserrat" w:hAnsi="Montserrat"/>
          <w:b/>
          <w:bCs/>
          <w:color w:val="000000" w:themeColor="text1"/>
          <w:sz w:val="20"/>
          <w:szCs w:val="20"/>
          <w:lang w:val="es-MX" w:eastAsia="ar-SA"/>
          <w:rPrChange w:id="231" w:author="Adriana Perez" w:date="2023-08-28T15:07:00Z">
            <w:rPr>
              <w:rFonts w:ascii="Verdana" w:hAnsi="Verdana"/>
              <w:b/>
              <w:bCs/>
              <w:color w:val="000000" w:themeColor="text1"/>
              <w:sz w:val="20"/>
              <w:szCs w:val="20"/>
              <w:lang w:val="es-MX" w:eastAsia="ar-SA"/>
            </w:rPr>
          </w:rPrChange>
        </w:rPr>
        <w:t xml:space="preserve">Tiempo de respuesta inicial: </w:t>
      </w:r>
      <w:r w:rsidRPr="00946958">
        <w:rPr>
          <w:rFonts w:ascii="Montserrat" w:hAnsi="Montserrat"/>
          <w:color w:val="000000" w:themeColor="text1"/>
          <w:sz w:val="20"/>
          <w:szCs w:val="20"/>
          <w:lang w:val="es-MX" w:eastAsia="ar-SA"/>
          <w:rPrChange w:id="232" w:author="Adriana Perez" w:date="2023-08-28T15:07:00Z">
            <w:rPr>
              <w:rFonts w:ascii="Verdana" w:hAnsi="Verdana"/>
              <w:color w:val="000000" w:themeColor="text1"/>
              <w:sz w:val="20"/>
              <w:szCs w:val="20"/>
              <w:lang w:val="es-MX" w:eastAsia="ar-SA"/>
            </w:rPr>
          </w:rPrChange>
        </w:rPr>
        <w:t xml:space="preserve">Tiempo que tarda la potencia en salir de la banda del </w:t>
      </w:r>
      <w:r w:rsidRPr="00946958">
        <w:rPr>
          <w:rFonts w:ascii="Montserrat" w:hAnsi="Montserrat"/>
          <w:color w:val="000000" w:themeColor="text1"/>
          <w:sz w:val="20"/>
          <w:szCs w:val="20"/>
          <w:lang w:val="es-MX" w:eastAsia="ar-SA"/>
          <w:rPrChange w:id="233" w:author="Adriana Perez" w:date="2023-08-28T15:07:00Z">
            <w:rPr>
              <w:rFonts w:ascii="Verdana" w:hAnsi="Verdana"/>
              <w:color w:val="000000" w:themeColor="text1"/>
              <w:sz w:val="20"/>
              <w:szCs w:val="20"/>
              <w:lang w:val="es-MX" w:eastAsia="ar-SA"/>
            </w:rPr>
          </w:rPrChange>
        </w:rPr>
        <w:sym w:font="Symbol" w:char="F0B1"/>
      </w:r>
      <w:r w:rsidRPr="00946958">
        <w:rPr>
          <w:rFonts w:ascii="Montserrat" w:hAnsi="Montserrat"/>
          <w:color w:val="000000" w:themeColor="text1"/>
          <w:sz w:val="20"/>
          <w:szCs w:val="20"/>
          <w:lang w:val="es-MX" w:eastAsia="ar-SA"/>
          <w:rPrChange w:id="234" w:author="Adriana Perez" w:date="2023-08-28T15:07:00Z">
            <w:rPr>
              <w:rFonts w:ascii="Verdana" w:hAnsi="Verdana"/>
              <w:color w:val="000000" w:themeColor="text1"/>
              <w:sz w:val="20"/>
              <w:szCs w:val="20"/>
              <w:lang w:val="es-MX" w:eastAsia="ar-SA"/>
            </w:rPr>
          </w:rPrChange>
        </w:rPr>
        <w:t xml:space="preserve"> 3% respecto al tamaño del cambio esperado después de haber sido sometida a un escalón en la frecuencia.</w:t>
      </w:r>
    </w:p>
    <w:p w14:paraId="06C72420" w14:textId="77777777" w:rsidR="00D57CB2" w:rsidRPr="00946958" w:rsidRDefault="00D57CB2" w:rsidP="00D57CB2">
      <w:pPr>
        <w:ind w:right="616"/>
        <w:jc w:val="both"/>
        <w:rPr>
          <w:rFonts w:ascii="Montserrat" w:hAnsi="Montserrat"/>
          <w:i/>
          <w:color w:val="000000" w:themeColor="text1"/>
          <w:sz w:val="20"/>
          <w:szCs w:val="20"/>
          <w:lang w:val="es-MX" w:eastAsia="ar-SA"/>
          <w:rPrChange w:id="235" w:author="Adriana Perez" w:date="2023-08-28T15:07:00Z">
            <w:rPr>
              <w:rFonts w:ascii="Verdana" w:hAnsi="Verdana"/>
              <w:i/>
              <w:color w:val="000000" w:themeColor="text1"/>
              <w:sz w:val="20"/>
              <w:szCs w:val="20"/>
              <w:lang w:val="es-MX" w:eastAsia="ar-SA"/>
            </w:rPr>
          </w:rPrChange>
        </w:rPr>
      </w:pPr>
    </w:p>
    <w:p w14:paraId="20C18504" w14:textId="4A064C19" w:rsidR="00D57CB2" w:rsidRPr="00946958" w:rsidRDefault="00D57CB2" w:rsidP="00BC7EBD">
      <w:pPr>
        <w:jc w:val="both"/>
        <w:rPr>
          <w:rFonts w:ascii="Montserrat" w:hAnsi="Montserrat"/>
          <w:color w:val="000000" w:themeColor="text1"/>
          <w:sz w:val="20"/>
          <w:szCs w:val="20"/>
          <w:lang w:val="es-MX" w:eastAsia="ar-SA"/>
          <w:rPrChange w:id="236" w:author="Adriana Perez" w:date="2023-08-28T15:07:00Z">
            <w:rPr>
              <w:rFonts w:ascii="Verdana" w:hAnsi="Verdana"/>
              <w:color w:val="000000" w:themeColor="text1"/>
              <w:sz w:val="20"/>
              <w:szCs w:val="20"/>
              <w:lang w:val="es-MX" w:eastAsia="ar-SA"/>
            </w:rPr>
          </w:rPrChange>
        </w:rPr>
      </w:pPr>
      <w:r w:rsidRPr="00946958">
        <w:rPr>
          <w:rFonts w:ascii="Montserrat" w:hAnsi="Montserrat"/>
          <w:b/>
          <w:bCs/>
          <w:color w:val="000000" w:themeColor="text1"/>
          <w:sz w:val="20"/>
          <w:szCs w:val="20"/>
          <w:lang w:val="es-MX" w:eastAsia="ar-SA"/>
          <w:rPrChange w:id="237" w:author="Adriana Perez" w:date="2023-08-28T15:07:00Z">
            <w:rPr>
              <w:rFonts w:ascii="Verdana" w:hAnsi="Verdana"/>
              <w:b/>
              <w:bCs/>
              <w:color w:val="000000" w:themeColor="text1"/>
              <w:sz w:val="20"/>
              <w:szCs w:val="20"/>
              <w:lang w:val="es-MX" w:eastAsia="ar-SA"/>
            </w:rPr>
          </w:rPrChange>
        </w:rPr>
        <w:t xml:space="preserve">Tiempo de establecimiento: </w:t>
      </w:r>
      <w:r w:rsidRPr="00946958">
        <w:rPr>
          <w:rFonts w:ascii="Montserrat" w:hAnsi="Montserrat"/>
          <w:color w:val="000000" w:themeColor="text1"/>
          <w:sz w:val="20"/>
          <w:szCs w:val="20"/>
          <w:lang w:val="es-MX" w:eastAsia="ar-SA"/>
          <w:rPrChange w:id="238" w:author="Adriana Perez" w:date="2023-08-28T15:07:00Z">
            <w:rPr>
              <w:rFonts w:ascii="Verdana" w:hAnsi="Verdana"/>
              <w:color w:val="000000" w:themeColor="text1"/>
              <w:sz w:val="20"/>
              <w:szCs w:val="20"/>
              <w:lang w:val="es-MX" w:eastAsia="ar-SA"/>
            </w:rPr>
          </w:rPrChange>
        </w:rPr>
        <w:t xml:space="preserve">Tiempo que tarda la potencia en entrar a la banda del </w:t>
      </w:r>
      <w:r w:rsidRPr="00946958">
        <w:rPr>
          <w:rFonts w:ascii="Montserrat" w:hAnsi="Montserrat"/>
          <w:color w:val="000000" w:themeColor="text1"/>
          <w:sz w:val="20"/>
          <w:szCs w:val="20"/>
          <w:lang w:val="es-MX" w:eastAsia="ar-SA"/>
          <w:rPrChange w:id="239" w:author="Adriana Perez" w:date="2023-08-28T15:07:00Z">
            <w:rPr>
              <w:rFonts w:ascii="Verdana" w:hAnsi="Verdana"/>
              <w:color w:val="000000" w:themeColor="text1"/>
              <w:sz w:val="20"/>
              <w:szCs w:val="20"/>
              <w:lang w:val="es-MX" w:eastAsia="ar-SA"/>
            </w:rPr>
          </w:rPrChange>
        </w:rPr>
        <w:sym w:font="Symbol" w:char="F0B1"/>
      </w:r>
      <w:r w:rsidR="00500A50" w:rsidRPr="00946958">
        <w:rPr>
          <w:rFonts w:ascii="Montserrat" w:hAnsi="Montserrat"/>
          <w:color w:val="000000" w:themeColor="text1"/>
          <w:sz w:val="20"/>
          <w:szCs w:val="20"/>
          <w:lang w:val="es-MX" w:eastAsia="ar-SA"/>
          <w:rPrChange w:id="240" w:author="Adriana Perez" w:date="2023-08-28T15:07:00Z">
            <w:rPr>
              <w:rFonts w:ascii="Verdana" w:hAnsi="Verdana"/>
              <w:color w:val="000000" w:themeColor="text1"/>
              <w:sz w:val="20"/>
              <w:szCs w:val="20"/>
              <w:lang w:val="es-MX" w:eastAsia="ar-SA"/>
            </w:rPr>
          </w:rPrChange>
        </w:rPr>
        <w:t xml:space="preserve"> 3% respecto al</w:t>
      </w:r>
      <w:r w:rsidRPr="00946958">
        <w:rPr>
          <w:rFonts w:ascii="Montserrat" w:hAnsi="Montserrat"/>
          <w:color w:val="000000" w:themeColor="text1"/>
          <w:sz w:val="20"/>
          <w:szCs w:val="20"/>
          <w:lang w:val="es-MX" w:eastAsia="ar-SA"/>
          <w:rPrChange w:id="241" w:author="Adriana Perez" w:date="2023-08-28T15:07:00Z">
            <w:rPr>
              <w:rFonts w:ascii="Verdana" w:hAnsi="Verdana"/>
              <w:color w:val="000000" w:themeColor="text1"/>
              <w:sz w:val="20"/>
              <w:szCs w:val="20"/>
              <w:lang w:val="es-MX" w:eastAsia="ar-SA"/>
            </w:rPr>
          </w:rPrChange>
        </w:rPr>
        <w:t xml:space="preserve"> </w:t>
      </w:r>
      <w:r w:rsidR="00500A50" w:rsidRPr="00946958">
        <w:rPr>
          <w:rFonts w:ascii="Montserrat" w:hAnsi="Montserrat"/>
          <w:color w:val="000000" w:themeColor="text1"/>
          <w:sz w:val="20"/>
          <w:szCs w:val="20"/>
          <w:lang w:val="es-MX" w:eastAsia="ar-SA"/>
          <w:rPrChange w:id="242" w:author="Adriana Perez" w:date="2023-08-28T15:07:00Z">
            <w:rPr>
              <w:rFonts w:ascii="Verdana" w:hAnsi="Verdana"/>
              <w:color w:val="000000" w:themeColor="text1"/>
              <w:sz w:val="20"/>
              <w:szCs w:val="20"/>
              <w:lang w:val="es-MX" w:eastAsia="ar-SA"/>
            </w:rPr>
          </w:rPrChange>
        </w:rPr>
        <w:t>tamaño</w:t>
      </w:r>
      <w:r w:rsidRPr="00946958">
        <w:rPr>
          <w:rFonts w:ascii="Montserrat" w:hAnsi="Montserrat"/>
          <w:color w:val="000000" w:themeColor="text1"/>
          <w:sz w:val="20"/>
          <w:szCs w:val="20"/>
          <w:lang w:val="es-MX" w:eastAsia="ar-SA"/>
          <w:rPrChange w:id="243" w:author="Adriana Perez" w:date="2023-08-28T15:07:00Z">
            <w:rPr>
              <w:rFonts w:ascii="Verdana" w:hAnsi="Verdana"/>
              <w:color w:val="000000" w:themeColor="text1"/>
              <w:sz w:val="20"/>
              <w:szCs w:val="20"/>
              <w:lang w:val="es-MX" w:eastAsia="ar-SA"/>
            </w:rPr>
          </w:rPrChange>
        </w:rPr>
        <w:t xml:space="preserve"> del </w:t>
      </w:r>
      <w:r w:rsidR="00500A50" w:rsidRPr="00946958">
        <w:rPr>
          <w:rFonts w:ascii="Montserrat" w:hAnsi="Montserrat"/>
          <w:color w:val="000000" w:themeColor="text1"/>
          <w:sz w:val="20"/>
          <w:szCs w:val="20"/>
          <w:lang w:val="es-MX" w:eastAsia="ar-SA"/>
          <w:rPrChange w:id="244" w:author="Adriana Perez" w:date="2023-08-28T15:07:00Z">
            <w:rPr>
              <w:rFonts w:ascii="Verdana" w:hAnsi="Verdana"/>
              <w:color w:val="000000" w:themeColor="text1"/>
              <w:sz w:val="20"/>
              <w:szCs w:val="20"/>
              <w:lang w:val="es-MX" w:eastAsia="ar-SA"/>
            </w:rPr>
          </w:rPrChange>
        </w:rPr>
        <w:t xml:space="preserve">cambio esperado </w:t>
      </w:r>
      <w:r w:rsidR="0021548D" w:rsidRPr="00946958">
        <w:rPr>
          <w:rFonts w:ascii="Montserrat" w:hAnsi="Montserrat"/>
          <w:color w:val="000000" w:themeColor="text1"/>
          <w:sz w:val="20"/>
          <w:szCs w:val="20"/>
          <w:lang w:val="es-MX" w:eastAsia="ar-SA"/>
          <w:rPrChange w:id="245" w:author="Adriana Perez" w:date="2023-08-28T15:07:00Z">
            <w:rPr>
              <w:rFonts w:ascii="Verdana" w:hAnsi="Verdana"/>
              <w:color w:val="000000" w:themeColor="text1"/>
              <w:sz w:val="20"/>
              <w:szCs w:val="20"/>
              <w:lang w:val="es-MX" w:eastAsia="ar-SA"/>
            </w:rPr>
          </w:rPrChange>
        </w:rPr>
        <w:t>y mantenerse en esa banda</w:t>
      </w:r>
      <w:r w:rsidRPr="00946958">
        <w:rPr>
          <w:rFonts w:ascii="Montserrat" w:hAnsi="Montserrat"/>
          <w:color w:val="000000" w:themeColor="text1"/>
          <w:sz w:val="20"/>
          <w:szCs w:val="20"/>
          <w:lang w:val="es-MX" w:eastAsia="ar-SA"/>
          <w:rPrChange w:id="246" w:author="Adriana Perez" w:date="2023-08-28T15:07:00Z">
            <w:rPr>
              <w:rFonts w:ascii="Verdana" w:hAnsi="Verdana"/>
              <w:color w:val="000000" w:themeColor="text1"/>
              <w:sz w:val="20"/>
              <w:szCs w:val="20"/>
              <w:lang w:val="es-MX" w:eastAsia="ar-SA"/>
            </w:rPr>
          </w:rPrChange>
        </w:rPr>
        <w:t xml:space="preserve"> después de haber sido sometid</w:t>
      </w:r>
      <w:r w:rsidR="0078303A" w:rsidRPr="00946958">
        <w:rPr>
          <w:rFonts w:ascii="Montserrat" w:hAnsi="Montserrat"/>
          <w:color w:val="000000" w:themeColor="text1"/>
          <w:sz w:val="20"/>
          <w:szCs w:val="20"/>
          <w:lang w:val="es-MX" w:eastAsia="ar-SA"/>
          <w:rPrChange w:id="247" w:author="Adriana Perez" w:date="2023-08-28T15:07:00Z">
            <w:rPr>
              <w:rFonts w:ascii="Verdana" w:hAnsi="Verdana"/>
              <w:color w:val="000000" w:themeColor="text1"/>
              <w:sz w:val="20"/>
              <w:szCs w:val="20"/>
              <w:lang w:val="es-MX" w:eastAsia="ar-SA"/>
            </w:rPr>
          </w:rPrChange>
        </w:rPr>
        <w:t>a a un escalón en la frecuencia.</w:t>
      </w:r>
    </w:p>
    <w:p w14:paraId="3B18B66E" w14:textId="77777777" w:rsidR="00D57CB2" w:rsidRPr="00A30FF9" w:rsidRDefault="00D57CB2" w:rsidP="00D57CB2">
      <w:pPr>
        <w:ind w:right="616"/>
        <w:jc w:val="both"/>
        <w:rPr>
          <w:rFonts w:ascii="Verdana" w:hAnsi="Verdana"/>
          <w:i/>
          <w:color w:val="000000" w:themeColor="text1"/>
          <w:sz w:val="20"/>
          <w:szCs w:val="20"/>
          <w:lang w:val="es-ES_tradnl" w:eastAsia="ar-SA"/>
        </w:rPr>
      </w:pPr>
    </w:p>
    <w:p w14:paraId="3E1B7AD8" w14:textId="77777777" w:rsidR="00D57CB2" w:rsidRPr="00A30FF9" w:rsidRDefault="00D57CB2" w:rsidP="00D57CB2">
      <w:pPr>
        <w:ind w:right="616"/>
        <w:jc w:val="both"/>
        <w:rPr>
          <w:rFonts w:ascii="Verdana" w:hAnsi="Verdana"/>
          <w:i/>
          <w:color w:val="000000" w:themeColor="text1"/>
          <w:sz w:val="20"/>
          <w:szCs w:val="20"/>
          <w:lang w:val="es-ES_tradnl" w:eastAsia="ar-SA"/>
        </w:rPr>
      </w:pPr>
    </w:p>
    <w:p w14:paraId="3F4484FD" w14:textId="3B246889" w:rsidR="00D57CB2" w:rsidRPr="00A30FF9" w:rsidRDefault="00601E0C" w:rsidP="00D57CB2">
      <w:pPr>
        <w:ind w:right="616"/>
        <w:jc w:val="center"/>
        <w:rPr>
          <w:rFonts w:ascii="Verdana" w:hAnsi="Verdana"/>
          <w:i/>
          <w:color w:val="000000" w:themeColor="text1"/>
          <w:sz w:val="20"/>
          <w:szCs w:val="20"/>
          <w:lang w:val="es-ES_tradnl" w:eastAsia="ar-SA"/>
        </w:rPr>
      </w:pPr>
      <w:r w:rsidRPr="00A30FF9">
        <w:rPr>
          <w:rFonts w:ascii="Arial" w:hAnsi="Arial"/>
          <w:noProof/>
          <w:color w:val="000000" w:themeColor="text1"/>
          <w:sz w:val="20"/>
          <w:szCs w:val="20"/>
          <w:lang w:eastAsia="es-ES"/>
        </w:rPr>
        <w:drawing>
          <wp:inline distT="0" distB="0" distL="0" distR="0" wp14:anchorId="47626C4A" wp14:editId="1127B3AB">
            <wp:extent cx="3886200" cy="2724150"/>
            <wp:effectExtent l="0" t="0" r="0" b="0"/>
            <wp:docPr id="94"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2724150"/>
                    </a:xfrm>
                    <a:prstGeom prst="rect">
                      <a:avLst/>
                    </a:prstGeom>
                    <a:noFill/>
                    <a:ln>
                      <a:noFill/>
                    </a:ln>
                  </pic:spPr>
                </pic:pic>
              </a:graphicData>
            </a:graphic>
          </wp:inline>
        </w:drawing>
      </w:r>
    </w:p>
    <w:p w14:paraId="7CD64FD5" w14:textId="6CF90D45" w:rsidR="00043F02" w:rsidRPr="00946958" w:rsidRDefault="00043F02" w:rsidP="00043F02">
      <w:pPr>
        <w:jc w:val="center"/>
        <w:rPr>
          <w:rFonts w:ascii="Montserrat" w:hAnsi="Montserrat"/>
          <w:b/>
          <w:bCs/>
          <w:color w:val="000000" w:themeColor="text1"/>
          <w:sz w:val="20"/>
          <w:szCs w:val="20"/>
          <w:lang w:eastAsia="ar-SA"/>
          <w:rPrChange w:id="248" w:author="Adriana Perez" w:date="2023-08-28T15:07:00Z">
            <w:rPr>
              <w:b/>
              <w:bCs/>
              <w:color w:val="000000" w:themeColor="text1"/>
              <w:sz w:val="20"/>
              <w:szCs w:val="20"/>
              <w:lang w:eastAsia="ar-SA"/>
            </w:rPr>
          </w:rPrChange>
        </w:rPr>
      </w:pPr>
      <w:r w:rsidRPr="00946958">
        <w:rPr>
          <w:rFonts w:ascii="Montserrat" w:hAnsi="Montserrat"/>
          <w:b/>
          <w:bCs/>
          <w:color w:val="000000" w:themeColor="text1"/>
          <w:sz w:val="20"/>
          <w:szCs w:val="20"/>
          <w:lang w:eastAsia="ar-SA"/>
          <w:rPrChange w:id="249" w:author="Adriana Perez" w:date="2023-08-28T15:07:00Z">
            <w:rPr>
              <w:b/>
              <w:bCs/>
              <w:color w:val="000000" w:themeColor="text1"/>
              <w:sz w:val="20"/>
              <w:szCs w:val="20"/>
              <w:lang w:eastAsia="ar-SA"/>
            </w:rPr>
          </w:rPrChange>
        </w:rPr>
        <w:t xml:space="preserve">Figura </w:t>
      </w:r>
      <w:r w:rsidR="0011495B" w:rsidRPr="00946958">
        <w:rPr>
          <w:rFonts w:ascii="Montserrat" w:hAnsi="Montserrat"/>
          <w:b/>
          <w:bCs/>
          <w:color w:val="000000" w:themeColor="text1"/>
          <w:sz w:val="20"/>
          <w:szCs w:val="20"/>
          <w:lang w:eastAsia="ar-SA"/>
          <w:rPrChange w:id="250" w:author="Adriana Perez" w:date="2023-08-28T15:07:00Z">
            <w:rPr>
              <w:b/>
              <w:bCs/>
              <w:color w:val="000000" w:themeColor="text1"/>
              <w:sz w:val="20"/>
              <w:szCs w:val="20"/>
              <w:lang w:eastAsia="ar-SA"/>
            </w:rPr>
          </w:rPrChange>
        </w:rPr>
        <w:t>2</w:t>
      </w:r>
      <w:r w:rsidRPr="00946958">
        <w:rPr>
          <w:rFonts w:ascii="Montserrat" w:hAnsi="Montserrat"/>
          <w:b/>
          <w:bCs/>
          <w:color w:val="000000" w:themeColor="text1"/>
          <w:sz w:val="20"/>
          <w:szCs w:val="20"/>
          <w:lang w:eastAsia="ar-SA"/>
          <w:rPrChange w:id="251" w:author="Adriana Perez" w:date="2023-08-28T15:07:00Z">
            <w:rPr>
              <w:b/>
              <w:bCs/>
              <w:color w:val="000000" w:themeColor="text1"/>
              <w:sz w:val="20"/>
              <w:szCs w:val="20"/>
              <w:lang w:eastAsia="ar-SA"/>
            </w:rPr>
          </w:rPrChange>
        </w:rPr>
        <w:t>. Cálculo del tiempo de establecimiento</w:t>
      </w:r>
    </w:p>
    <w:p w14:paraId="42AEB38E" w14:textId="77777777" w:rsidR="00D57CB2" w:rsidRPr="00043F02" w:rsidRDefault="00D57CB2" w:rsidP="00043F02">
      <w:pPr>
        <w:ind w:right="616"/>
        <w:jc w:val="center"/>
        <w:rPr>
          <w:rFonts w:ascii="Verdana" w:hAnsi="Verdana"/>
          <w:i/>
          <w:color w:val="000000" w:themeColor="text1"/>
          <w:sz w:val="20"/>
          <w:szCs w:val="20"/>
          <w:lang w:eastAsia="ar-SA"/>
        </w:rPr>
      </w:pPr>
    </w:p>
    <w:p w14:paraId="0A7CA219" w14:textId="7F6B70E2" w:rsidR="000407A4" w:rsidRPr="00946958" w:rsidRDefault="000407A4" w:rsidP="000407A4">
      <w:pPr>
        <w:spacing w:after="120"/>
        <w:jc w:val="both"/>
        <w:rPr>
          <w:rFonts w:ascii="Montserrat" w:hAnsi="Montserrat"/>
          <w:color w:val="000000" w:themeColor="text1"/>
          <w:sz w:val="20"/>
          <w:szCs w:val="20"/>
          <w:lang w:eastAsia="ar-SA"/>
          <w:rPrChange w:id="252" w:author="Adriana Perez" w:date="2023-08-28T15:07:00Z">
            <w:rPr>
              <w:rFonts w:ascii="Verdana" w:hAnsi="Verdana"/>
              <w:color w:val="000000" w:themeColor="text1"/>
              <w:sz w:val="20"/>
              <w:szCs w:val="20"/>
              <w:lang w:eastAsia="ar-SA"/>
            </w:rPr>
          </w:rPrChange>
        </w:rPr>
      </w:pPr>
      <w:r w:rsidRPr="00946958">
        <w:rPr>
          <w:rFonts w:ascii="Montserrat" w:hAnsi="Montserrat"/>
          <w:b/>
          <w:i/>
          <w:color w:val="000000" w:themeColor="text1"/>
          <w:sz w:val="20"/>
          <w:szCs w:val="20"/>
          <w:lang w:eastAsia="ar-SA"/>
          <w:rPrChange w:id="253" w:author="Adriana Perez" w:date="2023-08-28T15:07:00Z">
            <w:rPr>
              <w:rFonts w:ascii="Verdana" w:hAnsi="Verdana"/>
              <w:b/>
              <w:i/>
              <w:color w:val="000000" w:themeColor="text1"/>
              <w:sz w:val="20"/>
              <w:szCs w:val="20"/>
              <w:lang w:eastAsia="ar-SA"/>
            </w:rPr>
          </w:rPrChange>
        </w:rPr>
        <w:t>Nota</w:t>
      </w:r>
      <w:r w:rsidRPr="00946958">
        <w:rPr>
          <w:rFonts w:ascii="Montserrat" w:hAnsi="Montserrat"/>
          <w:color w:val="000000" w:themeColor="text1"/>
          <w:sz w:val="20"/>
          <w:szCs w:val="20"/>
          <w:lang w:eastAsia="ar-SA"/>
          <w:rPrChange w:id="254" w:author="Adriana Perez" w:date="2023-08-28T15:07:00Z">
            <w:rPr>
              <w:rFonts w:ascii="Verdana" w:hAnsi="Verdana"/>
              <w:color w:val="000000" w:themeColor="text1"/>
              <w:sz w:val="20"/>
              <w:szCs w:val="20"/>
              <w:lang w:eastAsia="ar-SA"/>
            </w:rPr>
          </w:rPrChange>
        </w:rPr>
        <w:t>: La escala de tiempo, los valores de potencia y frecuencia indicados en la figura 2 son referenciales. Los tiempos se deben ajustar a lo que se indique en la Normativa vigente.</w:t>
      </w:r>
    </w:p>
    <w:p w14:paraId="5DB346FE" w14:textId="7B77878C" w:rsidR="00D57CB2" w:rsidRPr="00946958" w:rsidRDefault="00D57CB2" w:rsidP="00BC7EBD">
      <w:pPr>
        <w:jc w:val="both"/>
        <w:rPr>
          <w:rFonts w:ascii="Montserrat" w:hAnsi="Montserrat"/>
          <w:color w:val="000000" w:themeColor="text1"/>
          <w:sz w:val="20"/>
          <w:szCs w:val="20"/>
          <w:lang w:val="es-MX" w:eastAsia="ar-SA"/>
          <w:rPrChange w:id="255" w:author="Adriana Perez" w:date="2023-08-28T15:07:00Z">
            <w:rPr>
              <w:rFonts w:ascii="Verdana" w:hAnsi="Verdana"/>
              <w:color w:val="000000" w:themeColor="text1"/>
              <w:sz w:val="20"/>
              <w:szCs w:val="20"/>
              <w:lang w:val="es-MX" w:eastAsia="ar-SA"/>
            </w:rPr>
          </w:rPrChange>
        </w:rPr>
      </w:pPr>
      <w:r w:rsidRPr="00946958">
        <w:rPr>
          <w:rFonts w:ascii="Montserrat" w:hAnsi="Montserrat"/>
          <w:b/>
          <w:bCs/>
          <w:color w:val="000000" w:themeColor="text1"/>
          <w:sz w:val="20"/>
          <w:szCs w:val="20"/>
          <w:lang w:val="es-MX" w:eastAsia="ar-SA"/>
          <w:rPrChange w:id="256" w:author="Adriana Perez" w:date="2023-08-28T15:07:00Z">
            <w:rPr>
              <w:rFonts w:ascii="Verdana" w:hAnsi="Verdana"/>
              <w:b/>
              <w:bCs/>
              <w:color w:val="000000" w:themeColor="text1"/>
              <w:sz w:val="20"/>
              <w:szCs w:val="20"/>
              <w:lang w:val="es-MX" w:eastAsia="ar-SA"/>
            </w:rPr>
          </w:rPrChange>
        </w:rPr>
        <w:lastRenderedPageBreak/>
        <w:t>Estabilización de potencia:</w:t>
      </w:r>
      <w:r w:rsidRPr="00946958">
        <w:rPr>
          <w:rFonts w:ascii="Montserrat" w:hAnsi="Montserrat"/>
          <w:color w:val="000000" w:themeColor="text1"/>
          <w:sz w:val="20"/>
          <w:szCs w:val="20"/>
          <w:lang w:val="es-MX" w:eastAsia="ar-SA"/>
          <w:rPrChange w:id="257" w:author="Adriana Perez" w:date="2023-08-28T15:07:00Z">
            <w:rPr>
              <w:rFonts w:ascii="Verdana" w:hAnsi="Verdana"/>
              <w:color w:val="000000" w:themeColor="text1"/>
              <w:sz w:val="20"/>
              <w:szCs w:val="20"/>
              <w:lang w:val="es-MX" w:eastAsia="ar-SA"/>
            </w:rPr>
          </w:rPrChange>
        </w:rPr>
        <w:t xml:space="preserve"> Es el valor de la potencia cuando </w:t>
      </w:r>
      <w:r w:rsidR="00E34A3A" w:rsidRPr="00946958">
        <w:rPr>
          <w:rFonts w:ascii="Montserrat" w:hAnsi="Montserrat"/>
          <w:color w:val="000000" w:themeColor="text1"/>
          <w:sz w:val="20"/>
          <w:szCs w:val="20"/>
          <w:lang w:val="es-MX" w:eastAsia="ar-SA"/>
          <w:rPrChange w:id="258" w:author="Adriana Perez" w:date="2023-08-28T15:07:00Z">
            <w:rPr>
              <w:rFonts w:ascii="Verdana" w:hAnsi="Verdana"/>
              <w:color w:val="000000" w:themeColor="text1"/>
              <w:sz w:val="20"/>
              <w:szCs w:val="20"/>
              <w:lang w:val="es-MX" w:eastAsia="ar-SA"/>
            </w:rPr>
          </w:rPrChange>
        </w:rPr>
        <w:t xml:space="preserve">esta </w:t>
      </w:r>
      <w:r w:rsidRPr="00946958">
        <w:rPr>
          <w:rFonts w:ascii="Montserrat" w:hAnsi="Montserrat"/>
          <w:color w:val="000000" w:themeColor="text1"/>
          <w:sz w:val="20"/>
          <w:szCs w:val="20"/>
          <w:lang w:val="es-MX" w:eastAsia="ar-SA"/>
          <w:rPrChange w:id="259" w:author="Adriana Perez" w:date="2023-08-28T15:07:00Z">
            <w:rPr>
              <w:rFonts w:ascii="Verdana" w:hAnsi="Verdana"/>
              <w:color w:val="000000" w:themeColor="text1"/>
              <w:sz w:val="20"/>
              <w:szCs w:val="20"/>
              <w:lang w:val="es-MX" w:eastAsia="ar-SA"/>
            </w:rPr>
          </w:rPrChange>
        </w:rPr>
        <w:t>alcanza su tiempo de establecimiento.</w:t>
      </w:r>
    </w:p>
    <w:p w14:paraId="41B775C9" w14:textId="77777777" w:rsidR="00D57CB2" w:rsidRPr="00946958" w:rsidRDefault="00D57CB2" w:rsidP="00D57CB2">
      <w:pPr>
        <w:ind w:right="616"/>
        <w:jc w:val="both"/>
        <w:rPr>
          <w:rFonts w:ascii="Montserrat" w:hAnsi="Montserrat"/>
          <w:color w:val="000000" w:themeColor="text1"/>
          <w:sz w:val="20"/>
          <w:szCs w:val="20"/>
          <w:lang w:val="es-ES_tradnl" w:eastAsia="ar-SA"/>
          <w:rPrChange w:id="260" w:author="Adriana Perez" w:date="2023-08-28T15:07:00Z">
            <w:rPr>
              <w:rFonts w:ascii="Verdana" w:hAnsi="Verdana"/>
              <w:color w:val="000000" w:themeColor="text1"/>
              <w:sz w:val="20"/>
              <w:szCs w:val="20"/>
              <w:lang w:val="es-ES_tradnl" w:eastAsia="ar-SA"/>
            </w:rPr>
          </w:rPrChange>
        </w:rPr>
      </w:pPr>
    </w:p>
    <w:p w14:paraId="362E6EFF" w14:textId="77777777" w:rsidR="00D57CB2" w:rsidRPr="00946958" w:rsidRDefault="00D57CB2" w:rsidP="00BC7EBD">
      <w:pPr>
        <w:jc w:val="both"/>
        <w:rPr>
          <w:rFonts w:ascii="Montserrat" w:hAnsi="Montserrat"/>
          <w:color w:val="000000" w:themeColor="text1"/>
          <w:sz w:val="20"/>
          <w:szCs w:val="20"/>
          <w:lang w:val="es-MX" w:eastAsia="ar-SA"/>
          <w:rPrChange w:id="261" w:author="Adriana Perez" w:date="2023-08-28T15:07:00Z">
            <w:rPr>
              <w:rFonts w:ascii="Verdana" w:hAnsi="Verdana"/>
              <w:color w:val="000000" w:themeColor="text1"/>
              <w:sz w:val="20"/>
              <w:szCs w:val="20"/>
              <w:lang w:val="es-MX" w:eastAsia="ar-SA"/>
            </w:rPr>
          </w:rPrChange>
        </w:rPr>
      </w:pPr>
      <w:r w:rsidRPr="00946958">
        <w:rPr>
          <w:rFonts w:ascii="Montserrat" w:hAnsi="Montserrat"/>
          <w:b/>
          <w:bCs/>
          <w:color w:val="000000" w:themeColor="text1"/>
          <w:sz w:val="20"/>
          <w:szCs w:val="20"/>
          <w:lang w:val="es-MX" w:eastAsia="ar-SA"/>
          <w:rPrChange w:id="262" w:author="Adriana Perez" w:date="2023-08-28T15:07:00Z">
            <w:rPr>
              <w:rFonts w:ascii="Verdana" w:hAnsi="Verdana"/>
              <w:b/>
              <w:bCs/>
              <w:color w:val="000000" w:themeColor="text1"/>
              <w:sz w:val="20"/>
              <w:szCs w:val="20"/>
              <w:lang w:val="es-MX" w:eastAsia="ar-SA"/>
            </w:rPr>
          </w:rPrChange>
        </w:rPr>
        <w:t xml:space="preserve">Evento de frecuencia: </w:t>
      </w:r>
      <w:r w:rsidRPr="00946958">
        <w:rPr>
          <w:rFonts w:ascii="Montserrat" w:hAnsi="Montserrat"/>
          <w:color w:val="000000" w:themeColor="text1"/>
          <w:sz w:val="20"/>
          <w:szCs w:val="20"/>
          <w:lang w:val="es-MX" w:eastAsia="ar-SA"/>
          <w:rPrChange w:id="263" w:author="Adriana Perez" w:date="2023-08-28T15:07:00Z">
            <w:rPr>
              <w:rFonts w:ascii="Verdana" w:hAnsi="Verdana"/>
              <w:color w:val="000000" w:themeColor="text1"/>
              <w:sz w:val="20"/>
              <w:szCs w:val="20"/>
              <w:lang w:val="es-MX" w:eastAsia="ar-SA"/>
            </w:rPr>
          </w:rPrChange>
        </w:rPr>
        <w:t>Evento en el que la frecuencia se sale del rango normal de operación [59.8 – 60.2 Hz]</w:t>
      </w:r>
    </w:p>
    <w:p w14:paraId="58AE5C56" w14:textId="77777777" w:rsidR="004A0B14" w:rsidRPr="00946958" w:rsidRDefault="004A0B14" w:rsidP="00D57CB2">
      <w:pPr>
        <w:ind w:right="616"/>
        <w:jc w:val="both"/>
        <w:rPr>
          <w:rFonts w:ascii="Montserrat" w:hAnsi="Montserrat"/>
          <w:color w:val="000000" w:themeColor="text1"/>
          <w:sz w:val="20"/>
          <w:szCs w:val="20"/>
          <w:lang w:val="es-ES_tradnl" w:eastAsia="ar-SA"/>
          <w:rPrChange w:id="264" w:author="Adriana Perez" w:date="2023-08-28T15:07:00Z">
            <w:rPr>
              <w:rFonts w:ascii="Verdana" w:hAnsi="Verdana"/>
              <w:color w:val="000000" w:themeColor="text1"/>
              <w:sz w:val="20"/>
              <w:szCs w:val="20"/>
              <w:lang w:val="es-ES_tradnl" w:eastAsia="ar-SA"/>
            </w:rPr>
          </w:rPrChange>
        </w:rPr>
      </w:pPr>
    </w:p>
    <w:p w14:paraId="3419458E" w14:textId="1397FB30" w:rsidR="004A0B14" w:rsidRPr="00946958" w:rsidRDefault="00B223AC" w:rsidP="00BC7EBD">
      <w:pPr>
        <w:jc w:val="both"/>
        <w:rPr>
          <w:rFonts w:ascii="Montserrat" w:hAnsi="Montserrat"/>
          <w:color w:val="000000" w:themeColor="text1"/>
          <w:sz w:val="20"/>
          <w:szCs w:val="20"/>
          <w:lang w:val="es-MX" w:eastAsia="ar-SA"/>
          <w:rPrChange w:id="265" w:author="Adriana Perez" w:date="2023-08-28T15:07:00Z">
            <w:rPr>
              <w:rFonts w:ascii="Verdana" w:hAnsi="Verdana"/>
              <w:color w:val="000000" w:themeColor="text1"/>
              <w:sz w:val="20"/>
              <w:szCs w:val="20"/>
              <w:lang w:val="es-MX" w:eastAsia="ar-SA"/>
            </w:rPr>
          </w:rPrChange>
        </w:rPr>
      </w:pPr>
      <w:r w:rsidRPr="00946958">
        <w:rPr>
          <w:rFonts w:ascii="Montserrat" w:hAnsi="Montserrat"/>
          <w:b/>
          <w:bCs/>
          <w:color w:val="000000" w:themeColor="text1"/>
          <w:sz w:val="20"/>
          <w:szCs w:val="20"/>
          <w:lang w:val="es-MX" w:eastAsia="ar-SA"/>
          <w:rPrChange w:id="266" w:author="Adriana Perez" w:date="2023-08-28T15:07:00Z">
            <w:rPr>
              <w:rFonts w:ascii="Verdana" w:hAnsi="Verdana"/>
              <w:b/>
              <w:bCs/>
              <w:color w:val="000000" w:themeColor="text1"/>
              <w:sz w:val="20"/>
              <w:szCs w:val="20"/>
              <w:lang w:val="es-MX" w:eastAsia="ar-SA"/>
            </w:rPr>
          </w:rPrChange>
        </w:rPr>
        <w:t xml:space="preserve">Unidad generadora: </w:t>
      </w:r>
      <w:r w:rsidRPr="00946958">
        <w:rPr>
          <w:rFonts w:ascii="Montserrat" w:hAnsi="Montserrat"/>
          <w:color w:val="000000" w:themeColor="text1"/>
          <w:sz w:val="20"/>
          <w:szCs w:val="20"/>
          <w:lang w:val="es-MX" w:eastAsia="ar-SA"/>
          <w:rPrChange w:id="267" w:author="Adriana Perez" w:date="2023-08-28T15:07:00Z">
            <w:rPr>
              <w:rFonts w:ascii="Verdana" w:hAnsi="Verdana"/>
              <w:color w:val="000000" w:themeColor="text1"/>
              <w:sz w:val="20"/>
              <w:szCs w:val="20"/>
              <w:lang w:val="es-MX" w:eastAsia="ar-SA"/>
            </w:rPr>
          </w:rPrChange>
        </w:rPr>
        <w:t>Mínima unidad constitutiva de una planta de generación basada en fuentes de generación no convencional.</w:t>
      </w:r>
    </w:p>
    <w:p w14:paraId="718BAC76" w14:textId="77777777" w:rsidR="00D57CB2" w:rsidRPr="00A30FF9" w:rsidRDefault="00D57CB2" w:rsidP="00D57CB2">
      <w:pPr>
        <w:spacing w:after="120"/>
        <w:rPr>
          <w:color w:val="000000" w:themeColor="text1"/>
          <w:sz w:val="20"/>
          <w:szCs w:val="20"/>
          <w:lang w:val="es-ES_tradnl" w:eastAsia="ar-SA"/>
        </w:rPr>
      </w:pPr>
    </w:p>
    <w:p w14:paraId="16640F80" w14:textId="06176189" w:rsidR="00D57CB2" w:rsidRPr="00946958" w:rsidRDefault="00D57CB2" w:rsidP="006514FF">
      <w:pPr>
        <w:spacing w:after="120"/>
        <w:jc w:val="both"/>
        <w:rPr>
          <w:rFonts w:ascii="Montserrat" w:hAnsi="Montserrat"/>
          <w:b/>
          <w:color w:val="000000" w:themeColor="text1"/>
          <w:spacing w:val="-3"/>
          <w:sz w:val="20"/>
          <w:szCs w:val="20"/>
          <w:lang w:val="es-MX" w:eastAsia="ar-SA"/>
          <w:rPrChange w:id="268" w:author="Adriana Perez" w:date="2023-08-28T15:07:00Z">
            <w:rPr>
              <w:rFonts w:ascii="Verdana" w:hAnsi="Verdana"/>
              <w:b/>
              <w:color w:val="000000" w:themeColor="text1"/>
              <w:spacing w:val="-3"/>
              <w:sz w:val="20"/>
              <w:szCs w:val="20"/>
              <w:lang w:val="es-MX" w:eastAsia="ar-SA"/>
            </w:rPr>
          </w:rPrChange>
        </w:rPr>
      </w:pPr>
      <w:r w:rsidRPr="00A30FF9">
        <w:rPr>
          <w:color w:val="000000" w:themeColor="text1"/>
          <w:sz w:val="20"/>
          <w:szCs w:val="20"/>
          <w:lang w:val="es-ES_tradnl" w:eastAsia="ar-SA"/>
        </w:rPr>
        <w:br w:type="page"/>
      </w:r>
      <w:r w:rsidR="00120CBB" w:rsidRPr="00946958">
        <w:rPr>
          <w:rFonts w:ascii="Montserrat" w:hAnsi="Montserrat" w:cs="Arial"/>
          <w:b/>
          <w:color w:val="000000" w:themeColor="text1"/>
          <w:sz w:val="20"/>
          <w:szCs w:val="20"/>
          <w:lang w:val="es-MX" w:eastAsia="ar-SA"/>
          <w:rPrChange w:id="269" w:author="Adriana Perez" w:date="2023-08-28T15:07:00Z">
            <w:rPr>
              <w:rFonts w:ascii="Verdana" w:hAnsi="Verdana" w:cs="Arial"/>
              <w:b/>
              <w:color w:val="000000" w:themeColor="text1"/>
              <w:sz w:val="20"/>
              <w:szCs w:val="20"/>
              <w:lang w:val="es-MX" w:eastAsia="ar-SA"/>
            </w:rPr>
          </w:rPrChange>
        </w:rPr>
        <w:lastRenderedPageBreak/>
        <w:t>PROTOCOLO</w:t>
      </w:r>
      <w:r w:rsidR="00333767" w:rsidRPr="00946958">
        <w:rPr>
          <w:rFonts w:ascii="Montserrat" w:hAnsi="Montserrat" w:cs="Arial"/>
          <w:b/>
          <w:color w:val="000000" w:themeColor="text1"/>
          <w:sz w:val="20"/>
          <w:szCs w:val="20"/>
          <w:lang w:val="es-MX" w:eastAsia="ar-SA"/>
          <w:rPrChange w:id="270" w:author="Adriana Perez" w:date="2023-08-28T15:07:00Z">
            <w:rPr>
              <w:rFonts w:ascii="Verdana" w:hAnsi="Verdana" w:cs="Arial"/>
              <w:b/>
              <w:color w:val="000000" w:themeColor="text1"/>
              <w:sz w:val="20"/>
              <w:szCs w:val="20"/>
              <w:lang w:val="es-MX" w:eastAsia="ar-SA"/>
            </w:rPr>
          </w:rPrChange>
        </w:rPr>
        <w:t xml:space="preserve"> 1. DETERMINACIÓN</w:t>
      </w:r>
      <w:r w:rsidRPr="00946958">
        <w:rPr>
          <w:rFonts w:ascii="Montserrat" w:hAnsi="Montserrat" w:cs="Arial"/>
          <w:b/>
          <w:color w:val="000000" w:themeColor="text1"/>
          <w:sz w:val="20"/>
          <w:szCs w:val="20"/>
          <w:lang w:val="es-MX" w:eastAsia="ar-SA"/>
          <w:rPrChange w:id="271" w:author="Adriana Perez" w:date="2023-08-28T15:07:00Z">
            <w:rPr>
              <w:rFonts w:ascii="Verdana" w:hAnsi="Verdana" w:cs="Arial"/>
              <w:b/>
              <w:color w:val="000000" w:themeColor="text1"/>
              <w:sz w:val="20"/>
              <w:szCs w:val="20"/>
              <w:lang w:val="es-MX" w:eastAsia="ar-SA"/>
            </w:rPr>
          </w:rPrChange>
        </w:rPr>
        <w:t xml:space="preserve"> </w:t>
      </w:r>
      <w:r w:rsidR="00333767" w:rsidRPr="00946958">
        <w:rPr>
          <w:rFonts w:ascii="Montserrat" w:hAnsi="Montserrat" w:cs="Arial"/>
          <w:b/>
          <w:color w:val="000000" w:themeColor="text1"/>
          <w:sz w:val="20"/>
          <w:szCs w:val="20"/>
          <w:lang w:val="es-MX" w:eastAsia="ar-SA"/>
          <w:rPrChange w:id="272" w:author="Adriana Perez" w:date="2023-08-28T15:07:00Z">
            <w:rPr>
              <w:rFonts w:ascii="Verdana" w:hAnsi="Verdana" w:cs="Arial"/>
              <w:b/>
              <w:color w:val="000000" w:themeColor="text1"/>
              <w:sz w:val="20"/>
              <w:szCs w:val="20"/>
              <w:lang w:val="es-MX" w:eastAsia="ar-SA"/>
            </w:rPr>
          </w:rPrChange>
        </w:rPr>
        <w:t>D</w:t>
      </w:r>
      <w:r w:rsidRPr="00946958">
        <w:rPr>
          <w:rFonts w:ascii="Montserrat" w:hAnsi="Montserrat"/>
          <w:b/>
          <w:color w:val="000000" w:themeColor="text1"/>
          <w:spacing w:val="-3"/>
          <w:sz w:val="20"/>
          <w:szCs w:val="20"/>
          <w:lang w:val="es-MX" w:eastAsia="ar-SA"/>
          <w:rPrChange w:id="273" w:author="Adriana Perez" w:date="2023-08-28T15:07:00Z">
            <w:rPr>
              <w:rFonts w:ascii="Verdana" w:hAnsi="Verdana"/>
              <w:b/>
              <w:color w:val="000000" w:themeColor="text1"/>
              <w:spacing w:val="-3"/>
              <w:sz w:val="20"/>
              <w:szCs w:val="20"/>
              <w:lang w:val="es-MX" w:eastAsia="ar-SA"/>
            </w:rPr>
          </w:rPrChange>
        </w:rPr>
        <w:t>EL ESTATISMO PERMANENTE</w:t>
      </w:r>
      <w:r w:rsidR="00F84AD2" w:rsidRPr="00946958">
        <w:rPr>
          <w:rFonts w:ascii="Montserrat" w:hAnsi="Montserrat"/>
          <w:b/>
          <w:color w:val="000000" w:themeColor="text1"/>
          <w:spacing w:val="-3"/>
          <w:sz w:val="20"/>
          <w:szCs w:val="20"/>
          <w:lang w:val="es-MX" w:eastAsia="ar-SA"/>
          <w:rPrChange w:id="274" w:author="Adriana Perez" w:date="2023-08-28T15:07:00Z">
            <w:rPr>
              <w:rFonts w:ascii="Verdana" w:hAnsi="Verdana"/>
              <w:b/>
              <w:color w:val="000000" w:themeColor="text1"/>
              <w:spacing w:val="-3"/>
              <w:sz w:val="20"/>
              <w:szCs w:val="20"/>
              <w:lang w:val="es-MX" w:eastAsia="ar-SA"/>
            </w:rPr>
          </w:rPrChange>
        </w:rPr>
        <w:t xml:space="preserve">, </w:t>
      </w:r>
      <w:r w:rsidR="00C8681C" w:rsidRPr="00946958">
        <w:rPr>
          <w:rFonts w:ascii="Montserrat" w:hAnsi="Montserrat"/>
          <w:b/>
          <w:color w:val="000000" w:themeColor="text1"/>
          <w:spacing w:val="-3"/>
          <w:sz w:val="20"/>
          <w:szCs w:val="20"/>
          <w:lang w:val="es-MX" w:eastAsia="ar-SA"/>
          <w:rPrChange w:id="275" w:author="Adriana Perez" w:date="2023-08-28T15:07:00Z">
            <w:rPr>
              <w:rFonts w:ascii="Verdana" w:hAnsi="Verdana"/>
              <w:b/>
              <w:color w:val="000000" w:themeColor="text1"/>
              <w:spacing w:val="-3"/>
              <w:sz w:val="20"/>
              <w:szCs w:val="20"/>
              <w:lang w:val="es-MX" w:eastAsia="ar-SA"/>
            </w:rPr>
          </w:rPrChange>
        </w:rPr>
        <w:t>LA BANDA MUERTA</w:t>
      </w:r>
      <w:r w:rsidR="00F84AD2" w:rsidRPr="00946958">
        <w:rPr>
          <w:rFonts w:ascii="Montserrat" w:hAnsi="Montserrat"/>
          <w:b/>
          <w:color w:val="000000" w:themeColor="text1"/>
          <w:spacing w:val="-3"/>
          <w:sz w:val="20"/>
          <w:szCs w:val="20"/>
          <w:lang w:val="es-MX" w:eastAsia="ar-SA"/>
          <w:rPrChange w:id="276" w:author="Adriana Perez" w:date="2023-08-28T15:07:00Z">
            <w:rPr>
              <w:rFonts w:ascii="Verdana" w:hAnsi="Verdana"/>
              <w:b/>
              <w:color w:val="000000" w:themeColor="text1"/>
              <w:spacing w:val="-3"/>
              <w:sz w:val="20"/>
              <w:szCs w:val="20"/>
              <w:lang w:val="es-MX" w:eastAsia="ar-SA"/>
            </w:rPr>
          </w:rPrChange>
        </w:rPr>
        <w:t>, EL TIEMPO DE RESPUESTA INICIAL Y EL TIEMPO DE ESTABLECIMIENTO</w:t>
      </w:r>
      <w:r w:rsidR="00C8681C" w:rsidRPr="00946958">
        <w:rPr>
          <w:rFonts w:ascii="Montserrat" w:hAnsi="Montserrat"/>
          <w:b/>
          <w:color w:val="000000" w:themeColor="text1"/>
          <w:spacing w:val="-3"/>
          <w:sz w:val="20"/>
          <w:szCs w:val="20"/>
          <w:lang w:val="es-MX" w:eastAsia="ar-SA"/>
          <w:rPrChange w:id="277" w:author="Adriana Perez" w:date="2023-08-28T15:07:00Z">
            <w:rPr>
              <w:rFonts w:ascii="Verdana" w:hAnsi="Verdana"/>
              <w:b/>
              <w:color w:val="000000" w:themeColor="text1"/>
              <w:spacing w:val="-3"/>
              <w:sz w:val="20"/>
              <w:szCs w:val="20"/>
              <w:lang w:val="es-MX" w:eastAsia="ar-SA"/>
            </w:rPr>
          </w:rPrChange>
        </w:rPr>
        <w:t xml:space="preserve"> DE LAS </w:t>
      </w:r>
      <w:r w:rsidR="00624C86" w:rsidRPr="00946958">
        <w:rPr>
          <w:rFonts w:ascii="Montserrat" w:hAnsi="Montserrat"/>
          <w:b/>
          <w:color w:val="000000" w:themeColor="text1"/>
          <w:spacing w:val="-3"/>
          <w:sz w:val="20"/>
          <w:szCs w:val="20"/>
          <w:lang w:val="es-MX" w:eastAsia="ar-SA"/>
          <w:rPrChange w:id="278" w:author="Adriana Perez" w:date="2023-08-28T15:07:00Z">
            <w:rPr>
              <w:rFonts w:ascii="Verdana" w:hAnsi="Verdana"/>
              <w:b/>
              <w:color w:val="000000" w:themeColor="text1"/>
              <w:spacing w:val="-3"/>
              <w:sz w:val="20"/>
              <w:szCs w:val="20"/>
              <w:lang w:val="es-MX" w:eastAsia="ar-SA"/>
            </w:rPr>
          </w:rPrChange>
        </w:rPr>
        <w:t>PLANTAS</w:t>
      </w:r>
      <w:r w:rsidR="00C8681C" w:rsidRPr="00946958">
        <w:rPr>
          <w:rFonts w:ascii="Montserrat" w:hAnsi="Montserrat"/>
          <w:b/>
          <w:color w:val="000000" w:themeColor="text1"/>
          <w:spacing w:val="-3"/>
          <w:sz w:val="20"/>
          <w:szCs w:val="20"/>
          <w:lang w:val="es-MX" w:eastAsia="ar-SA"/>
          <w:rPrChange w:id="279" w:author="Adriana Perez" w:date="2023-08-28T15:07:00Z">
            <w:rPr>
              <w:rFonts w:ascii="Verdana" w:hAnsi="Verdana"/>
              <w:b/>
              <w:color w:val="000000" w:themeColor="text1"/>
              <w:spacing w:val="-3"/>
              <w:sz w:val="20"/>
              <w:szCs w:val="20"/>
              <w:lang w:val="es-MX" w:eastAsia="ar-SA"/>
            </w:rPr>
          </w:rPrChange>
        </w:rPr>
        <w:t xml:space="preserve"> </w:t>
      </w:r>
      <w:r w:rsidR="00AC1502" w:rsidRPr="00946958">
        <w:rPr>
          <w:rFonts w:ascii="Montserrat" w:hAnsi="Montserrat"/>
          <w:b/>
          <w:color w:val="000000" w:themeColor="text1"/>
          <w:spacing w:val="-3"/>
          <w:sz w:val="20"/>
          <w:szCs w:val="20"/>
          <w:lang w:val="es-MX" w:eastAsia="ar-SA"/>
          <w:rPrChange w:id="280" w:author="Adriana Perez" w:date="2023-08-28T15:07:00Z">
            <w:rPr>
              <w:rFonts w:ascii="Verdana" w:hAnsi="Verdana"/>
              <w:b/>
              <w:color w:val="000000" w:themeColor="text1"/>
              <w:spacing w:val="-3"/>
              <w:sz w:val="20"/>
              <w:szCs w:val="20"/>
              <w:lang w:val="es-MX" w:eastAsia="ar-SA"/>
            </w:rPr>
          </w:rPrChange>
        </w:rPr>
        <w:t>EÓLICAS Y SOLARES FOTOVOLTAICAS CONECTADAS AL STN O STR.</w:t>
      </w:r>
    </w:p>
    <w:p w14:paraId="4393CA0B" w14:textId="77777777" w:rsidR="00BA3F1C" w:rsidRPr="00946958" w:rsidRDefault="00BA3F1C" w:rsidP="00D57CB2">
      <w:pPr>
        <w:jc w:val="both"/>
        <w:rPr>
          <w:rFonts w:ascii="Montserrat" w:hAnsi="Montserrat"/>
          <w:color w:val="000000" w:themeColor="text1"/>
          <w:sz w:val="20"/>
          <w:szCs w:val="20"/>
          <w:lang w:val="es-MX" w:eastAsia="ar-SA"/>
          <w:rPrChange w:id="281" w:author="Adriana Perez" w:date="2023-08-28T15:07:00Z">
            <w:rPr>
              <w:rFonts w:ascii="Verdana" w:hAnsi="Verdana"/>
              <w:color w:val="000000" w:themeColor="text1"/>
              <w:sz w:val="20"/>
              <w:szCs w:val="20"/>
              <w:lang w:val="es-MX" w:eastAsia="ar-SA"/>
            </w:rPr>
          </w:rPrChange>
        </w:rPr>
      </w:pPr>
    </w:p>
    <w:p w14:paraId="6061A431" w14:textId="3EC2BC37" w:rsidR="00BA3F1C" w:rsidRPr="00946958" w:rsidRDefault="005C1B61" w:rsidP="00D57CB2">
      <w:pPr>
        <w:jc w:val="both"/>
        <w:rPr>
          <w:rFonts w:ascii="Montserrat" w:hAnsi="Montserrat"/>
          <w:color w:val="000000" w:themeColor="text1"/>
          <w:sz w:val="20"/>
          <w:szCs w:val="20"/>
          <w:lang w:val="es-MX" w:eastAsia="ar-SA"/>
          <w:rPrChange w:id="282" w:author="Adriana Perez" w:date="2023-08-28T15:07:00Z">
            <w:rPr>
              <w:rFonts w:ascii="Verdana" w:hAnsi="Verdana"/>
              <w:color w:val="000000" w:themeColor="text1"/>
              <w:sz w:val="20"/>
              <w:szCs w:val="20"/>
              <w:lang w:val="es-MX" w:eastAsia="ar-SA"/>
            </w:rPr>
          </w:rPrChange>
        </w:rPr>
      </w:pPr>
      <w:r w:rsidRPr="00946958">
        <w:rPr>
          <w:rFonts w:ascii="Montserrat" w:hAnsi="Montserrat"/>
          <w:color w:val="000000" w:themeColor="text1"/>
          <w:sz w:val="20"/>
          <w:szCs w:val="20"/>
          <w:lang w:val="es-MX" w:eastAsia="ar-SA"/>
          <w:rPrChange w:id="283" w:author="Adriana Perez" w:date="2023-08-28T15:07:00Z">
            <w:rPr>
              <w:rFonts w:ascii="Verdana" w:hAnsi="Verdana"/>
              <w:color w:val="000000" w:themeColor="text1"/>
              <w:sz w:val="20"/>
              <w:szCs w:val="20"/>
              <w:lang w:val="es-MX" w:eastAsia="ar-SA"/>
            </w:rPr>
          </w:rPrChange>
        </w:rPr>
        <w:t xml:space="preserve">En esta sección </w:t>
      </w:r>
      <w:r w:rsidR="00BA3F1C" w:rsidRPr="00946958">
        <w:rPr>
          <w:rFonts w:ascii="Montserrat" w:hAnsi="Montserrat"/>
          <w:color w:val="000000" w:themeColor="text1"/>
          <w:sz w:val="20"/>
          <w:szCs w:val="20"/>
          <w:lang w:val="es-MX" w:eastAsia="ar-SA"/>
          <w:rPrChange w:id="284" w:author="Adriana Perez" w:date="2023-08-28T15:07:00Z">
            <w:rPr>
              <w:rFonts w:ascii="Verdana" w:hAnsi="Verdana"/>
              <w:color w:val="000000" w:themeColor="text1"/>
              <w:sz w:val="20"/>
              <w:szCs w:val="20"/>
              <w:lang w:val="es-MX" w:eastAsia="ar-SA"/>
            </w:rPr>
          </w:rPrChange>
        </w:rPr>
        <w:t>se establecen los protocolos para verificar el estatismo per</w:t>
      </w:r>
      <w:r w:rsidR="00AC1502" w:rsidRPr="00946958">
        <w:rPr>
          <w:rFonts w:ascii="Montserrat" w:hAnsi="Montserrat"/>
          <w:color w:val="000000" w:themeColor="text1"/>
          <w:sz w:val="20"/>
          <w:szCs w:val="20"/>
          <w:lang w:val="es-MX" w:eastAsia="ar-SA"/>
          <w:rPrChange w:id="285" w:author="Adriana Perez" w:date="2023-08-28T15:07:00Z">
            <w:rPr>
              <w:rFonts w:ascii="Verdana" w:hAnsi="Verdana"/>
              <w:color w:val="000000" w:themeColor="text1"/>
              <w:sz w:val="20"/>
              <w:szCs w:val="20"/>
              <w:lang w:val="es-MX" w:eastAsia="ar-SA"/>
            </w:rPr>
          </w:rPrChange>
        </w:rPr>
        <w:t>manente,</w:t>
      </w:r>
      <w:r w:rsidR="00650E31" w:rsidRPr="00946958">
        <w:rPr>
          <w:rFonts w:ascii="Montserrat" w:hAnsi="Montserrat"/>
          <w:color w:val="000000" w:themeColor="text1"/>
          <w:sz w:val="20"/>
          <w:szCs w:val="20"/>
          <w:lang w:val="es-MX" w:eastAsia="ar-SA"/>
          <w:rPrChange w:id="286" w:author="Adriana Perez" w:date="2023-08-28T15:07:00Z">
            <w:rPr>
              <w:rFonts w:ascii="Verdana" w:hAnsi="Verdana"/>
              <w:color w:val="000000" w:themeColor="text1"/>
              <w:sz w:val="20"/>
              <w:szCs w:val="20"/>
              <w:lang w:val="es-MX" w:eastAsia="ar-SA"/>
            </w:rPr>
          </w:rPrChange>
        </w:rPr>
        <w:t xml:space="preserve"> </w:t>
      </w:r>
      <w:r w:rsidR="00BA3F1C" w:rsidRPr="00946958">
        <w:rPr>
          <w:rFonts w:ascii="Montserrat" w:hAnsi="Montserrat"/>
          <w:color w:val="000000" w:themeColor="text1"/>
          <w:sz w:val="20"/>
          <w:szCs w:val="20"/>
          <w:lang w:val="es-MX" w:eastAsia="ar-SA"/>
          <w:rPrChange w:id="287" w:author="Adriana Perez" w:date="2023-08-28T15:07:00Z">
            <w:rPr>
              <w:rFonts w:ascii="Verdana" w:hAnsi="Verdana"/>
              <w:color w:val="000000" w:themeColor="text1"/>
              <w:sz w:val="20"/>
              <w:szCs w:val="20"/>
              <w:lang w:val="es-MX" w:eastAsia="ar-SA"/>
            </w:rPr>
          </w:rPrChange>
        </w:rPr>
        <w:t xml:space="preserve">la banda muerta </w:t>
      </w:r>
      <w:r w:rsidR="00AC1502" w:rsidRPr="00946958">
        <w:rPr>
          <w:rFonts w:ascii="Montserrat" w:hAnsi="Montserrat"/>
          <w:color w:val="000000" w:themeColor="text1"/>
          <w:sz w:val="20"/>
          <w:szCs w:val="20"/>
          <w:lang w:val="es-MX" w:eastAsia="ar-SA"/>
          <w:rPrChange w:id="288" w:author="Adriana Perez" w:date="2023-08-28T15:07:00Z">
            <w:rPr>
              <w:rFonts w:ascii="Verdana" w:hAnsi="Verdana"/>
              <w:color w:val="000000" w:themeColor="text1"/>
              <w:sz w:val="20"/>
              <w:szCs w:val="20"/>
              <w:lang w:val="es-MX" w:eastAsia="ar-SA"/>
            </w:rPr>
          </w:rPrChange>
        </w:rPr>
        <w:t xml:space="preserve">y los tiempos de respuesta </w:t>
      </w:r>
      <w:r w:rsidR="00BA3F1C" w:rsidRPr="00946958">
        <w:rPr>
          <w:rFonts w:ascii="Montserrat" w:hAnsi="Montserrat"/>
          <w:color w:val="000000" w:themeColor="text1"/>
          <w:sz w:val="20"/>
          <w:szCs w:val="20"/>
          <w:lang w:val="es-MX" w:eastAsia="ar-SA"/>
          <w:rPrChange w:id="289" w:author="Adriana Perez" w:date="2023-08-28T15:07:00Z">
            <w:rPr>
              <w:rFonts w:ascii="Verdana" w:hAnsi="Verdana"/>
              <w:color w:val="000000" w:themeColor="text1"/>
              <w:sz w:val="20"/>
              <w:szCs w:val="20"/>
              <w:lang w:val="es-MX" w:eastAsia="ar-SA"/>
            </w:rPr>
          </w:rPrChange>
        </w:rPr>
        <w:t xml:space="preserve">de las </w:t>
      </w:r>
      <w:r w:rsidR="00B9251C" w:rsidRPr="00946958">
        <w:rPr>
          <w:rFonts w:ascii="Montserrat" w:hAnsi="Montserrat"/>
          <w:color w:val="000000" w:themeColor="text1"/>
          <w:sz w:val="20"/>
          <w:szCs w:val="20"/>
          <w:lang w:val="es-MX" w:eastAsia="ar-SA"/>
          <w:rPrChange w:id="290" w:author="Adriana Perez" w:date="2023-08-28T15:07:00Z">
            <w:rPr>
              <w:rFonts w:ascii="Verdana" w:hAnsi="Verdana"/>
              <w:color w:val="000000" w:themeColor="text1"/>
              <w:sz w:val="20"/>
              <w:szCs w:val="20"/>
              <w:lang w:val="es-MX" w:eastAsia="ar-SA"/>
            </w:rPr>
          </w:rPrChange>
        </w:rPr>
        <w:t>plantas</w:t>
      </w:r>
      <w:r w:rsidR="00BA3F1C" w:rsidRPr="00946958">
        <w:rPr>
          <w:rFonts w:ascii="Montserrat" w:hAnsi="Montserrat"/>
          <w:color w:val="000000" w:themeColor="text1"/>
          <w:sz w:val="20"/>
          <w:szCs w:val="20"/>
          <w:lang w:val="es-MX" w:eastAsia="ar-SA"/>
          <w:rPrChange w:id="291" w:author="Adriana Perez" w:date="2023-08-28T15:07:00Z">
            <w:rPr>
              <w:rFonts w:ascii="Verdana" w:hAnsi="Verdana"/>
              <w:color w:val="000000" w:themeColor="text1"/>
              <w:sz w:val="20"/>
              <w:szCs w:val="20"/>
              <w:lang w:val="es-MX" w:eastAsia="ar-SA"/>
            </w:rPr>
          </w:rPrChange>
        </w:rPr>
        <w:t xml:space="preserve"> </w:t>
      </w:r>
      <w:r w:rsidR="00AC1502" w:rsidRPr="00946958">
        <w:rPr>
          <w:rFonts w:ascii="Montserrat" w:hAnsi="Montserrat"/>
          <w:color w:val="000000" w:themeColor="text1"/>
          <w:sz w:val="20"/>
          <w:szCs w:val="20"/>
          <w:lang w:val="es-MX" w:eastAsia="ar-SA"/>
          <w:rPrChange w:id="292" w:author="Adriana Perez" w:date="2023-08-28T15:07:00Z">
            <w:rPr>
              <w:rFonts w:ascii="Verdana" w:hAnsi="Verdana"/>
              <w:color w:val="000000" w:themeColor="text1"/>
              <w:sz w:val="20"/>
              <w:szCs w:val="20"/>
              <w:lang w:val="es-MX" w:eastAsia="ar-SA"/>
            </w:rPr>
          </w:rPrChange>
        </w:rPr>
        <w:t>eólicas y solares fotovoltaicas conectadas al STN o STR</w:t>
      </w:r>
      <w:r w:rsidR="00BA3F1C" w:rsidRPr="00946958">
        <w:rPr>
          <w:rFonts w:ascii="Montserrat" w:hAnsi="Montserrat"/>
          <w:color w:val="000000" w:themeColor="text1"/>
          <w:sz w:val="20"/>
          <w:szCs w:val="20"/>
          <w:lang w:val="es-MX" w:eastAsia="ar-SA"/>
          <w:rPrChange w:id="293" w:author="Adriana Perez" w:date="2023-08-28T15:07:00Z">
            <w:rPr>
              <w:rFonts w:ascii="Verdana" w:hAnsi="Verdana"/>
              <w:color w:val="000000" w:themeColor="text1"/>
              <w:sz w:val="20"/>
              <w:szCs w:val="20"/>
              <w:lang w:val="es-MX" w:eastAsia="ar-SA"/>
            </w:rPr>
          </w:rPrChange>
        </w:rPr>
        <w:t xml:space="preserve">. </w:t>
      </w:r>
    </w:p>
    <w:p w14:paraId="6FC28D30" w14:textId="77777777" w:rsidR="00E700B2" w:rsidRPr="00946958" w:rsidRDefault="00E700B2" w:rsidP="00D57CB2">
      <w:pPr>
        <w:jc w:val="both"/>
        <w:rPr>
          <w:rFonts w:ascii="Montserrat" w:hAnsi="Montserrat"/>
          <w:color w:val="000000" w:themeColor="text1"/>
          <w:sz w:val="20"/>
          <w:szCs w:val="20"/>
          <w:lang w:val="es-MX" w:eastAsia="ar-SA"/>
          <w:rPrChange w:id="294" w:author="Adriana Perez" w:date="2023-08-28T15:07:00Z">
            <w:rPr>
              <w:rFonts w:ascii="Verdana" w:hAnsi="Verdana"/>
              <w:color w:val="000000" w:themeColor="text1"/>
              <w:sz w:val="20"/>
              <w:szCs w:val="20"/>
              <w:lang w:val="es-MX" w:eastAsia="ar-SA"/>
            </w:rPr>
          </w:rPrChange>
        </w:rPr>
      </w:pPr>
    </w:p>
    <w:p w14:paraId="0527EC80" w14:textId="769489DD" w:rsidR="00E700B2" w:rsidRPr="00946958" w:rsidRDefault="00E700B2" w:rsidP="00E700B2">
      <w:pPr>
        <w:jc w:val="both"/>
        <w:rPr>
          <w:rFonts w:ascii="Montserrat" w:hAnsi="Montserrat"/>
          <w:color w:val="000000" w:themeColor="text1"/>
          <w:sz w:val="20"/>
          <w:szCs w:val="20"/>
          <w:lang w:val="es-MX" w:eastAsia="ar-SA"/>
          <w:rPrChange w:id="295" w:author="Adriana Perez" w:date="2023-08-28T15:07:00Z">
            <w:rPr>
              <w:rFonts w:ascii="Verdana" w:hAnsi="Verdana"/>
              <w:color w:val="000000" w:themeColor="text1"/>
              <w:sz w:val="20"/>
              <w:szCs w:val="20"/>
              <w:lang w:val="es-MX" w:eastAsia="ar-SA"/>
            </w:rPr>
          </w:rPrChange>
        </w:rPr>
      </w:pPr>
      <w:r w:rsidRPr="00946958">
        <w:rPr>
          <w:rFonts w:ascii="Montserrat" w:hAnsi="Montserrat"/>
          <w:color w:val="000000" w:themeColor="text1"/>
          <w:sz w:val="20"/>
          <w:szCs w:val="20"/>
          <w:lang w:val="es-MX" w:eastAsia="ar-SA"/>
          <w:rPrChange w:id="296" w:author="Adriana Perez" w:date="2023-08-28T15:07:00Z">
            <w:rPr>
              <w:rFonts w:ascii="Verdana" w:hAnsi="Verdana"/>
              <w:color w:val="000000" w:themeColor="text1"/>
              <w:sz w:val="20"/>
              <w:szCs w:val="20"/>
              <w:lang w:val="es-MX" w:eastAsia="ar-SA"/>
            </w:rPr>
          </w:rPrChange>
        </w:rPr>
        <w:t>En</w:t>
      </w:r>
      <w:r w:rsidR="00E34A3A" w:rsidRPr="00946958">
        <w:rPr>
          <w:rFonts w:ascii="Montserrat" w:hAnsi="Montserrat"/>
          <w:color w:val="000000" w:themeColor="text1"/>
          <w:sz w:val="20"/>
          <w:szCs w:val="20"/>
          <w:lang w:val="es-MX" w:eastAsia="ar-SA"/>
          <w:rPrChange w:id="297" w:author="Adriana Perez" w:date="2023-08-28T15:07:00Z">
            <w:rPr>
              <w:rFonts w:ascii="Verdana" w:hAnsi="Verdana"/>
              <w:color w:val="000000" w:themeColor="text1"/>
              <w:sz w:val="20"/>
              <w:szCs w:val="20"/>
              <w:lang w:val="es-MX" w:eastAsia="ar-SA"/>
            </w:rPr>
          </w:rPrChange>
        </w:rPr>
        <w:t xml:space="preserve"> el</w:t>
      </w:r>
      <w:r w:rsidRPr="00946958">
        <w:rPr>
          <w:rFonts w:ascii="Montserrat" w:hAnsi="Montserrat"/>
          <w:color w:val="000000" w:themeColor="text1"/>
          <w:sz w:val="20"/>
          <w:szCs w:val="20"/>
          <w:lang w:val="es-MX" w:eastAsia="ar-SA"/>
          <w:rPrChange w:id="298" w:author="Adriana Perez" w:date="2023-08-28T15:07:00Z">
            <w:rPr>
              <w:rFonts w:ascii="Verdana" w:hAnsi="Verdana"/>
              <w:color w:val="000000" w:themeColor="text1"/>
              <w:sz w:val="20"/>
              <w:szCs w:val="20"/>
              <w:lang w:val="es-MX" w:eastAsia="ar-SA"/>
            </w:rPr>
          </w:rPrChange>
        </w:rPr>
        <w:t xml:space="preserve"> caso de </w:t>
      </w:r>
      <w:r w:rsidR="00B9251C" w:rsidRPr="00946958">
        <w:rPr>
          <w:rFonts w:ascii="Montserrat" w:hAnsi="Montserrat"/>
          <w:color w:val="000000" w:themeColor="text1"/>
          <w:sz w:val="20"/>
          <w:szCs w:val="20"/>
          <w:lang w:val="es-MX" w:eastAsia="ar-SA"/>
          <w:rPrChange w:id="299" w:author="Adriana Perez" w:date="2023-08-28T15:07:00Z">
            <w:rPr>
              <w:rFonts w:ascii="Verdana" w:hAnsi="Verdana"/>
              <w:color w:val="000000" w:themeColor="text1"/>
              <w:sz w:val="20"/>
              <w:szCs w:val="20"/>
              <w:lang w:val="es-MX" w:eastAsia="ar-SA"/>
            </w:rPr>
          </w:rPrChange>
        </w:rPr>
        <w:t>plantas</w:t>
      </w:r>
      <w:r w:rsidRPr="00946958">
        <w:rPr>
          <w:rFonts w:ascii="Montserrat" w:hAnsi="Montserrat"/>
          <w:color w:val="000000" w:themeColor="text1"/>
          <w:sz w:val="20"/>
          <w:szCs w:val="20"/>
          <w:lang w:val="es-MX" w:eastAsia="ar-SA"/>
          <w:rPrChange w:id="300" w:author="Adriana Perez" w:date="2023-08-28T15:07:00Z">
            <w:rPr>
              <w:rFonts w:ascii="Verdana" w:hAnsi="Verdana"/>
              <w:color w:val="000000" w:themeColor="text1"/>
              <w:sz w:val="20"/>
              <w:szCs w:val="20"/>
              <w:lang w:val="es-MX" w:eastAsia="ar-SA"/>
            </w:rPr>
          </w:rPrChange>
        </w:rPr>
        <w:t xml:space="preserve"> </w:t>
      </w:r>
      <w:r w:rsidR="00E34A3A" w:rsidRPr="00946958">
        <w:rPr>
          <w:rFonts w:ascii="Montserrat" w:hAnsi="Montserrat"/>
          <w:color w:val="000000" w:themeColor="text1"/>
          <w:sz w:val="20"/>
          <w:szCs w:val="20"/>
          <w:lang w:val="es-MX" w:eastAsia="ar-SA"/>
          <w:rPrChange w:id="301" w:author="Adriana Perez" w:date="2023-08-28T15:07:00Z">
            <w:rPr>
              <w:rFonts w:ascii="Verdana" w:hAnsi="Verdana"/>
              <w:color w:val="000000" w:themeColor="text1"/>
              <w:sz w:val="20"/>
              <w:szCs w:val="20"/>
              <w:lang w:val="es-MX" w:eastAsia="ar-SA"/>
            </w:rPr>
          </w:rPrChange>
        </w:rPr>
        <w:t xml:space="preserve">eólicas y solares </w:t>
      </w:r>
      <w:r w:rsidRPr="00946958">
        <w:rPr>
          <w:rFonts w:ascii="Montserrat" w:hAnsi="Montserrat"/>
          <w:color w:val="000000" w:themeColor="text1"/>
          <w:sz w:val="20"/>
          <w:szCs w:val="20"/>
          <w:lang w:val="es-MX" w:eastAsia="ar-SA"/>
          <w:rPrChange w:id="302" w:author="Adriana Perez" w:date="2023-08-28T15:07:00Z">
            <w:rPr>
              <w:rFonts w:ascii="Verdana" w:hAnsi="Verdana"/>
              <w:color w:val="000000" w:themeColor="text1"/>
              <w:sz w:val="20"/>
              <w:szCs w:val="20"/>
              <w:lang w:val="es-MX" w:eastAsia="ar-SA"/>
            </w:rPr>
          </w:rPrChange>
        </w:rPr>
        <w:t xml:space="preserve">existentes </w:t>
      </w:r>
      <w:r w:rsidR="00E34A3A" w:rsidRPr="00946958">
        <w:rPr>
          <w:rFonts w:ascii="Montserrat" w:hAnsi="Montserrat"/>
          <w:color w:val="000000" w:themeColor="text1"/>
          <w:sz w:val="20"/>
          <w:szCs w:val="20"/>
          <w:lang w:val="es-MX" w:eastAsia="ar-SA"/>
          <w:rPrChange w:id="303" w:author="Adriana Perez" w:date="2023-08-28T15:07:00Z">
            <w:rPr>
              <w:rFonts w:ascii="Verdana" w:hAnsi="Verdana"/>
              <w:color w:val="000000" w:themeColor="text1"/>
              <w:sz w:val="20"/>
              <w:szCs w:val="20"/>
              <w:lang w:val="es-MX" w:eastAsia="ar-SA"/>
            </w:rPr>
          </w:rPrChange>
        </w:rPr>
        <w:t xml:space="preserve">a la fecha de </w:t>
      </w:r>
      <w:r w:rsidRPr="00946958">
        <w:rPr>
          <w:rFonts w:ascii="Montserrat" w:hAnsi="Montserrat"/>
          <w:color w:val="000000" w:themeColor="text1"/>
          <w:sz w:val="20"/>
          <w:szCs w:val="20"/>
          <w:lang w:val="es-MX" w:eastAsia="ar-SA"/>
          <w:rPrChange w:id="304" w:author="Adriana Perez" w:date="2023-08-28T15:07:00Z">
            <w:rPr>
              <w:rFonts w:ascii="Verdana" w:hAnsi="Verdana"/>
              <w:color w:val="000000" w:themeColor="text1"/>
              <w:sz w:val="20"/>
              <w:szCs w:val="20"/>
              <w:lang w:val="es-MX" w:eastAsia="ar-SA"/>
            </w:rPr>
          </w:rPrChange>
        </w:rPr>
        <w:t xml:space="preserve">aprobación del presente Acuerdo, </w:t>
      </w:r>
      <w:proofErr w:type="gramStart"/>
      <w:r w:rsidR="008A0CE0" w:rsidRPr="00946958">
        <w:rPr>
          <w:rFonts w:ascii="Montserrat" w:hAnsi="Montserrat"/>
          <w:color w:val="000000" w:themeColor="text1"/>
          <w:sz w:val="20"/>
          <w:szCs w:val="20"/>
          <w:lang w:val="es-MX" w:eastAsia="ar-SA"/>
          <w:rPrChange w:id="305" w:author="Adriana Perez" w:date="2023-08-28T15:07:00Z">
            <w:rPr>
              <w:rFonts w:ascii="Verdana" w:hAnsi="Verdana"/>
              <w:color w:val="000000" w:themeColor="text1"/>
              <w:sz w:val="20"/>
              <w:szCs w:val="20"/>
              <w:lang w:val="es-MX" w:eastAsia="ar-SA"/>
            </w:rPr>
          </w:rPrChange>
        </w:rPr>
        <w:t>que</w:t>
      </w:r>
      <w:proofErr w:type="gramEnd"/>
      <w:r w:rsidR="008A0CE0" w:rsidRPr="00946958">
        <w:rPr>
          <w:rFonts w:ascii="Montserrat" w:hAnsi="Montserrat"/>
          <w:color w:val="000000" w:themeColor="text1"/>
          <w:sz w:val="20"/>
          <w:szCs w:val="20"/>
          <w:lang w:val="es-MX" w:eastAsia="ar-SA"/>
          <w:rPrChange w:id="306" w:author="Adriana Perez" w:date="2023-08-28T15:07:00Z">
            <w:rPr>
              <w:rFonts w:ascii="Verdana" w:hAnsi="Verdana"/>
              <w:color w:val="000000" w:themeColor="text1"/>
              <w:sz w:val="20"/>
              <w:szCs w:val="20"/>
              <w:lang w:val="es-MX" w:eastAsia="ar-SA"/>
            </w:rPr>
          </w:rPrChange>
        </w:rPr>
        <w:t xml:space="preserve"> </w:t>
      </w:r>
      <w:r w:rsidRPr="00946958">
        <w:rPr>
          <w:rFonts w:ascii="Montserrat" w:hAnsi="Montserrat"/>
          <w:color w:val="000000" w:themeColor="text1"/>
          <w:sz w:val="20"/>
          <w:szCs w:val="20"/>
          <w:lang w:val="es-MX" w:eastAsia="ar-SA"/>
          <w:rPrChange w:id="307" w:author="Adriana Perez" w:date="2023-08-28T15:07:00Z">
            <w:rPr>
              <w:rFonts w:ascii="Verdana" w:hAnsi="Verdana"/>
              <w:color w:val="000000" w:themeColor="text1"/>
              <w:sz w:val="20"/>
              <w:szCs w:val="20"/>
              <w:lang w:val="es-MX" w:eastAsia="ar-SA"/>
            </w:rPr>
          </w:rPrChange>
        </w:rPr>
        <w:t xml:space="preserve">por razones técnicas justificadas ante el Subcomité de Controles, no puedan desarrollar ninguno de los protocolos de estatismo y banda muerta establecidos, </w:t>
      </w:r>
      <w:r w:rsidR="00E34A3A" w:rsidRPr="00946958">
        <w:rPr>
          <w:rFonts w:ascii="Montserrat" w:hAnsi="Montserrat"/>
          <w:color w:val="000000" w:themeColor="text1"/>
          <w:sz w:val="20"/>
          <w:szCs w:val="20"/>
          <w:lang w:val="es-MX" w:eastAsia="ar-SA"/>
          <w:rPrChange w:id="308" w:author="Adriana Perez" w:date="2023-08-28T15:07:00Z">
            <w:rPr>
              <w:rFonts w:ascii="Verdana" w:hAnsi="Verdana"/>
              <w:color w:val="000000" w:themeColor="text1"/>
              <w:sz w:val="20"/>
              <w:szCs w:val="20"/>
              <w:lang w:val="es-MX" w:eastAsia="ar-SA"/>
            </w:rPr>
          </w:rPrChange>
        </w:rPr>
        <w:t>se deberá</w:t>
      </w:r>
      <w:r w:rsidRPr="00946958">
        <w:rPr>
          <w:rFonts w:ascii="Montserrat" w:hAnsi="Montserrat"/>
          <w:color w:val="000000" w:themeColor="text1"/>
          <w:sz w:val="20"/>
          <w:szCs w:val="20"/>
          <w:lang w:val="es-MX" w:eastAsia="ar-SA"/>
          <w:rPrChange w:id="309" w:author="Adriana Perez" w:date="2023-08-28T15:07:00Z">
            <w:rPr>
              <w:rFonts w:ascii="Verdana" w:hAnsi="Verdana"/>
              <w:color w:val="000000" w:themeColor="text1"/>
              <w:sz w:val="20"/>
              <w:szCs w:val="20"/>
              <w:lang w:val="es-MX" w:eastAsia="ar-SA"/>
            </w:rPr>
          </w:rPrChange>
        </w:rPr>
        <w:t xml:space="preserve"> proponer un protocolo particular incluyendo el formato de presentación de resultados</w:t>
      </w:r>
      <w:r w:rsidR="00E34A3A" w:rsidRPr="00946958">
        <w:rPr>
          <w:rFonts w:ascii="Montserrat" w:hAnsi="Montserrat"/>
          <w:color w:val="000000" w:themeColor="text1"/>
          <w:sz w:val="20"/>
          <w:szCs w:val="20"/>
          <w:lang w:val="es-MX" w:eastAsia="ar-SA"/>
          <w:rPrChange w:id="310" w:author="Adriana Perez" w:date="2023-08-28T15:07:00Z">
            <w:rPr>
              <w:rFonts w:ascii="Verdana" w:hAnsi="Verdana"/>
              <w:color w:val="000000" w:themeColor="text1"/>
              <w:sz w:val="20"/>
              <w:szCs w:val="20"/>
              <w:lang w:val="es-MX" w:eastAsia="ar-SA"/>
            </w:rPr>
          </w:rPrChange>
        </w:rPr>
        <w:t>,</w:t>
      </w:r>
      <w:r w:rsidRPr="00946958">
        <w:rPr>
          <w:rFonts w:ascii="Montserrat" w:hAnsi="Montserrat"/>
          <w:color w:val="000000" w:themeColor="text1"/>
          <w:sz w:val="20"/>
          <w:szCs w:val="20"/>
          <w:lang w:val="es-MX" w:eastAsia="ar-SA"/>
          <w:rPrChange w:id="311" w:author="Adriana Perez" w:date="2023-08-28T15:07:00Z">
            <w:rPr>
              <w:rFonts w:ascii="Verdana" w:hAnsi="Verdana"/>
              <w:color w:val="000000" w:themeColor="text1"/>
              <w:sz w:val="20"/>
              <w:szCs w:val="20"/>
              <w:lang w:val="es-MX" w:eastAsia="ar-SA"/>
            </w:rPr>
          </w:rPrChange>
        </w:rPr>
        <w:t xml:space="preserve"> </w:t>
      </w:r>
      <w:r w:rsidR="00E34A3A" w:rsidRPr="00946958">
        <w:rPr>
          <w:rFonts w:ascii="Montserrat" w:hAnsi="Montserrat"/>
          <w:color w:val="000000" w:themeColor="text1"/>
          <w:sz w:val="20"/>
          <w:szCs w:val="20"/>
          <w:lang w:val="es-MX" w:eastAsia="ar-SA"/>
          <w:rPrChange w:id="312" w:author="Adriana Perez" w:date="2023-08-28T15:07:00Z">
            <w:rPr>
              <w:rFonts w:ascii="Verdana" w:hAnsi="Verdana"/>
              <w:color w:val="000000" w:themeColor="text1"/>
              <w:sz w:val="20"/>
              <w:szCs w:val="20"/>
              <w:lang w:val="es-MX" w:eastAsia="ar-SA"/>
            </w:rPr>
          </w:rPrChange>
        </w:rPr>
        <w:t xml:space="preserve">el cual tiene que </w:t>
      </w:r>
      <w:r w:rsidRPr="00946958">
        <w:rPr>
          <w:rFonts w:ascii="Montserrat" w:hAnsi="Montserrat"/>
          <w:color w:val="000000" w:themeColor="text1"/>
          <w:sz w:val="20"/>
          <w:szCs w:val="20"/>
          <w:lang w:val="es-MX" w:eastAsia="ar-SA"/>
          <w:rPrChange w:id="313" w:author="Adriana Perez" w:date="2023-08-28T15:07:00Z">
            <w:rPr>
              <w:rFonts w:ascii="Verdana" w:hAnsi="Verdana"/>
              <w:color w:val="000000" w:themeColor="text1"/>
              <w:sz w:val="20"/>
              <w:szCs w:val="20"/>
              <w:lang w:val="es-MX" w:eastAsia="ar-SA"/>
            </w:rPr>
          </w:rPrChange>
        </w:rPr>
        <w:t xml:space="preserve">ser aprobado por el Subcomité de Controles. </w:t>
      </w:r>
    </w:p>
    <w:p w14:paraId="15AF67A5" w14:textId="77777777" w:rsidR="00E700B2" w:rsidRPr="00946958" w:rsidRDefault="00E700B2" w:rsidP="00D57CB2">
      <w:pPr>
        <w:jc w:val="both"/>
        <w:rPr>
          <w:rFonts w:ascii="Montserrat" w:hAnsi="Montserrat"/>
          <w:color w:val="000000" w:themeColor="text1"/>
          <w:sz w:val="20"/>
          <w:szCs w:val="20"/>
          <w:lang w:val="es-MX" w:eastAsia="ar-SA"/>
          <w:rPrChange w:id="314" w:author="Adriana Perez" w:date="2023-08-28T15:07:00Z">
            <w:rPr>
              <w:rFonts w:ascii="Verdana" w:hAnsi="Verdana"/>
              <w:color w:val="000000" w:themeColor="text1"/>
              <w:sz w:val="20"/>
              <w:szCs w:val="20"/>
              <w:lang w:val="es-MX" w:eastAsia="ar-SA"/>
            </w:rPr>
          </w:rPrChange>
        </w:rPr>
      </w:pPr>
    </w:p>
    <w:p w14:paraId="4D40283F" w14:textId="77777777" w:rsidR="00003306" w:rsidRPr="00946958" w:rsidRDefault="00003306" w:rsidP="00D57CB2">
      <w:pPr>
        <w:jc w:val="both"/>
        <w:rPr>
          <w:rFonts w:ascii="Montserrat" w:hAnsi="Montserrat"/>
          <w:color w:val="000000" w:themeColor="text1"/>
          <w:sz w:val="20"/>
          <w:szCs w:val="20"/>
          <w:lang w:val="es-MX" w:eastAsia="ar-SA"/>
          <w:rPrChange w:id="315" w:author="Adriana Perez" w:date="2023-08-28T15:07:00Z">
            <w:rPr>
              <w:rFonts w:ascii="Verdana" w:hAnsi="Verdana"/>
              <w:color w:val="000000" w:themeColor="text1"/>
              <w:sz w:val="20"/>
              <w:szCs w:val="20"/>
              <w:lang w:val="es-MX" w:eastAsia="ar-SA"/>
            </w:rPr>
          </w:rPrChange>
        </w:rPr>
      </w:pPr>
    </w:p>
    <w:p w14:paraId="5A243209" w14:textId="119810D6" w:rsidR="00C8681C" w:rsidRPr="00946958" w:rsidRDefault="00C8681C" w:rsidP="00D57CB2">
      <w:pPr>
        <w:jc w:val="both"/>
        <w:rPr>
          <w:rFonts w:ascii="Montserrat" w:hAnsi="Montserrat"/>
          <w:b/>
          <w:color w:val="000000" w:themeColor="text1"/>
          <w:sz w:val="20"/>
          <w:szCs w:val="20"/>
          <w:lang w:val="es-MX" w:eastAsia="ar-SA"/>
          <w:rPrChange w:id="316" w:author="Adriana Perez" w:date="2023-08-28T15:07: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317" w:author="Adriana Perez" w:date="2023-08-28T15:07:00Z">
            <w:rPr>
              <w:rFonts w:ascii="Verdana" w:hAnsi="Verdana"/>
              <w:b/>
              <w:color w:val="000000" w:themeColor="text1"/>
              <w:sz w:val="20"/>
              <w:szCs w:val="20"/>
              <w:lang w:val="es-MX" w:eastAsia="ar-SA"/>
            </w:rPr>
          </w:rPrChange>
        </w:rPr>
        <w:t>PROTOCOLOS DE VERIFICACIÓN DE ESTATISMO</w:t>
      </w:r>
    </w:p>
    <w:p w14:paraId="11CAA781" w14:textId="65F2FB2A" w:rsidR="00C8681C" w:rsidRPr="00946958" w:rsidRDefault="00C8681C" w:rsidP="00D57CB2">
      <w:pPr>
        <w:jc w:val="both"/>
        <w:rPr>
          <w:rFonts w:ascii="Montserrat" w:hAnsi="Montserrat"/>
          <w:color w:val="000000" w:themeColor="text1"/>
          <w:sz w:val="20"/>
          <w:szCs w:val="20"/>
          <w:lang w:val="es-MX" w:eastAsia="ar-SA"/>
          <w:rPrChange w:id="318" w:author="Adriana Perez" w:date="2023-08-28T15:07:00Z">
            <w:rPr>
              <w:rFonts w:ascii="Verdana" w:hAnsi="Verdana"/>
              <w:color w:val="000000" w:themeColor="text1"/>
              <w:sz w:val="20"/>
              <w:szCs w:val="20"/>
              <w:lang w:val="es-MX" w:eastAsia="ar-SA"/>
            </w:rPr>
          </w:rPrChange>
        </w:rPr>
      </w:pPr>
    </w:p>
    <w:p w14:paraId="359A572B" w14:textId="21DC5CAC" w:rsidR="00C8681C" w:rsidRPr="00946958" w:rsidRDefault="00C8681C" w:rsidP="00D57CB2">
      <w:pPr>
        <w:jc w:val="both"/>
        <w:rPr>
          <w:rFonts w:ascii="Montserrat" w:hAnsi="Montserrat"/>
          <w:color w:val="000000" w:themeColor="text1"/>
          <w:sz w:val="20"/>
          <w:szCs w:val="20"/>
          <w:lang w:val="es-MX" w:eastAsia="ar-SA"/>
          <w:rPrChange w:id="319" w:author="Adriana Perez" w:date="2023-08-28T15:07:00Z">
            <w:rPr>
              <w:rFonts w:ascii="Verdana" w:hAnsi="Verdana"/>
              <w:color w:val="000000" w:themeColor="text1"/>
              <w:sz w:val="20"/>
              <w:szCs w:val="20"/>
              <w:lang w:val="es-MX" w:eastAsia="ar-SA"/>
            </w:rPr>
          </w:rPrChange>
        </w:rPr>
      </w:pPr>
      <w:r w:rsidRPr="00946958">
        <w:rPr>
          <w:rFonts w:ascii="Montserrat" w:hAnsi="Montserrat"/>
          <w:color w:val="000000" w:themeColor="text1"/>
          <w:sz w:val="20"/>
          <w:szCs w:val="20"/>
          <w:lang w:val="es-MX" w:eastAsia="ar-SA"/>
          <w:rPrChange w:id="320" w:author="Adriana Perez" w:date="2023-08-28T15:07:00Z">
            <w:rPr>
              <w:rFonts w:ascii="Verdana" w:hAnsi="Verdana"/>
              <w:color w:val="000000" w:themeColor="text1"/>
              <w:sz w:val="20"/>
              <w:szCs w:val="20"/>
              <w:lang w:val="es-MX" w:eastAsia="ar-SA"/>
            </w:rPr>
          </w:rPrChange>
        </w:rPr>
        <w:t xml:space="preserve">A </w:t>
      </w:r>
      <w:r w:rsidR="00946958" w:rsidRPr="00946958">
        <w:rPr>
          <w:rFonts w:ascii="Montserrat" w:hAnsi="Montserrat"/>
          <w:color w:val="000000" w:themeColor="text1"/>
          <w:sz w:val="20"/>
          <w:szCs w:val="20"/>
          <w:lang w:val="es-MX" w:eastAsia="ar-SA"/>
        </w:rPr>
        <w:t>continuación,</w:t>
      </w:r>
      <w:r w:rsidRPr="00946958">
        <w:rPr>
          <w:rFonts w:ascii="Montserrat" w:hAnsi="Montserrat"/>
          <w:color w:val="000000" w:themeColor="text1"/>
          <w:sz w:val="20"/>
          <w:szCs w:val="20"/>
          <w:lang w:val="es-MX" w:eastAsia="ar-SA"/>
          <w:rPrChange w:id="321" w:author="Adriana Perez" w:date="2023-08-28T15:07:00Z">
            <w:rPr>
              <w:rFonts w:ascii="Verdana" w:hAnsi="Verdana"/>
              <w:color w:val="000000" w:themeColor="text1"/>
              <w:sz w:val="20"/>
              <w:szCs w:val="20"/>
              <w:lang w:val="es-MX" w:eastAsia="ar-SA"/>
            </w:rPr>
          </w:rPrChange>
        </w:rPr>
        <w:t xml:space="preserve"> se presentan los protocolos que se deben aplicar para verificar el parámetro de estatismo permanente a declarar.</w:t>
      </w:r>
      <w:r w:rsidR="00E700B2" w:rsidRPr="00946958">
        <w:rPr>
          <w:rFonts w:ascii="Montserrat" w:hAnsi="Montserrat"/>
          <w:color w:val="000000" w:themeColor="text1"/>
          <w:sz w:val="20"/>
          <w:szCs w:val="20"/>
          <w:lang w:val="es-MX" w:eastAsia="ar-SA"/>
          <w:rPrChange w:id="322" w:author="Adriana Perez" w:date="2023-08-28T15:07:00Z">
            <w:rPr>
              <w:rFonts w:ascii="Verdana" w:hAnsi="Verdana"/>
              <w:color w:val="000000" w:themeColor="text1"/>
              <w:sz w:val="20"/>
              <w:szCs w:val="20"/>
              <w:lang w:val="es-MX" w:eastAsia="ar-SA"/>
            </w:rPr>
          </w:rPrChange>
        </w:rPr>
        <w:t xml:space="preserve"> </w:t>
      </w:r>
    </w:p>
    <w:p w14:paraId="14E3F92E" w14:textId="77777777" w:rsidR="00F231F1" w:rsidRPr="00946958" w:rsidRDefault="00F231F1" w:rsidP="00D57CB2">
      <w:pPr>
        <w:jc w:val="both"/>
        <w:rPr>
          <w:rFonts w:ascii="Montserrat" w:hAnsi="Montserrat"/>
          <w:color w:val="000000" w:themeColor="text1"/>
          <w:sz w:val="20"/>
          <w:szCs w:val="20"/>
          <w:lang w:val="es-MX" w:eastAsia="ar-SA"/>
          <w:rPrChange w:id="323" w:author="Adriana Perez" w:date="2023-08-28T15:07:00Z">
            <w:rPr>
              <w:rFonts w:ascii="Verdana" w:hAnsi="Verdana"/>
              <w:color w:val="000000" w:themeColor="text1"/>
              <w:sz w:val="20"/>
              <w:szCs w:val="20"/>
              <w:lang w:val="es-MX" w:eastAsia="ar-SA"/>
            </w:rPr>
          </w:rPrChange>
        </w:rPr>
      </w:pPr>
    </w:p>
    <w:p w14:paraId="2D679E7E" w14:textId="4A057AB8" w:rsidR="00F231F1" w:rsidRPr="00946958" w:rsidRDefault="00F231F1" w:rsidP="00F231F1">
      <w:pPr>
        <w:jc w:val="both"/>
        <w:rPr>
          <w:rFonts w:ascii="Montserrat" w:hAnsi="Montserrat"/>
          <w:b/>
          <w:color w:val="000000" w:themeColor="text1"/>
          <w:sz w:val="20"/>
          <w:szCs w:val="20"/>
          <w:u w:val="single"/>
          <w:lang w:val="es-MX" w:eastAsia="ar-SA"/>
          <w:rPrChange w:id="324" w:author="Adriana Perez" w:date="2023-08-28T15:07:00Z">
            <w:rPr>
              <w:rFonts w:ascii="Verdana" w:hAnsi="Verdana"/>
              <w:b/>
              <w:color w:val="000000" w:themeColor="text1"/>
              <w:sz w:val="20"/>
              <w:szCs w:val="20"/>
              <w:u w:val="single"/>
              <w:lang w:val="es-MX" w:eastAsia="ar-SA"/>
            </w:rPr>
          </w:rPrChange>
        </w:rPr>
      </w:pPr>
      <w:r w:rsidRPr="00946958">
        <w:rPr>
          <w:rFonts w:ascii="Montserrat" w:hAnsi="Montserrat"/>
          <w:b/>
          <w:color w:val="000000" w:themeColor="text1"/>
          <w:sz w:val="20"/>
          <w:szCs w:val="20"/>
          <w:u w:val="single"/>
          <w:lang w:val="es-MX" w:eastAsia="ar-SA"/>
          <w:rPrChange w:id="325" w:author="Adriana Perez" w:date="2023-08-28T15:07:00Z">
            <w:rPr>
              <w:rFonts w:ascii="Verdana" w:hAnsi="Verdana"/>
              <w:b/>
              <w:color w:val="000000" w:themeColor="text1"/>
              <w:sz w:val="20"/>
              <w:szCs w:val="20"/>
              <w:u w:val="single"/>
              <w:lang w:val="es-MX" w:eastAsia="ar-SA"/>
            </w:rPr>
          </w:rPrChange>
        </w:rPr>
        <w:t xml:space="preserve">PROTOCOLO </w:t>
      </w:r>
      <w:r w:rsidR="00333767" w:rsidRPr="00946958">
        <w:rPr>
          <w:rFonts w:ascii="Montserrat" w:hAnsi="Montserrat"/>
          <w:b/>
          <w:color w:val="000000" w:themeColor="text1"/>
          <w:sz w:val="20"/>
          <w:szCs w:val="20"/>
          <w:u w:val="single"/>
          <w:lang w:val="es-MX" w:eastAsia="ar-SA"/>
          <w:rPrChange w:id="326" w:author="Adriana Perez" w:date="2023-08-28T15:07:00Z">
            <w:rPr>
              <w:rFonts w:ascii="Verdana" w:hAnsi="Verdana"/>
              <w:b/>
              <w:color w:val="000000" w:themeColor="text1"/>
              <w:sz w:val="20"/>
              <w:szCs w:val="20"/>
              <w:u w:val="single"/>
              <w:lang w:val="es-MX" w:eastAsia="ar-SA"/>
            </w:rPr>
          </w:rPrChange>
        </w:rPr>
        <w:t>1</w:t>
      </w:r>
      <w:r w:rsidR="00396A80" w:rsidRPr="00946958">
        <w:rPr>
          <w:rFonts w:ascii="Montserrat" w:hAnsi="Montserrat"/>
          <w:b/>
          <w:color w:val="000000" w:themeColor="text1"/>
          <w:sz w:val="20"/>
          <w:szCs w:val="20"/>
          <w:u w:val="single"/>
          <w:lang w:val="es-MX" w:eastAsia="ar-SA"/>
          <w:rPrChange w:id="327" w:author="Adriana Perez" w:date="2023-08-28T15:07:00Z">
            <w:rPr>
              <w:rFonts w:ascii="Verdana" w:hAnsi="Verdana"/>
              <w:b/>
              <w:color w:val="000000" w:themeColor="text1"/>
              <w:sz w:val="20"/>
              <w:szCs w:val="20"/>
              <w:u w:val="single"/>
              <w:lang w:val="es-MX" w:eastAsia="ar-SA"/>
            </w:rPr>
          </w:rPrChange>
        </w:rPr>
        <w:t xml:space="preserve">A DE </w:t>
      </w:r>
      <w:r w:rsidR="008A5AF6" w:rsidRPr="00946958">
        <w:rPr>
          <w:rFonts w:ascii="Montserrat" w:hAnsi="Montserrat"/>
          <w:b/>
          <w:color w:val="000000" w:themeColor="text1"/>
          <w:sz w:val="20"/>
          <w:szCs w:val="20"/>
          <w:u w:val="single"/>
          <w:lang w:val="es-MX" w:eastAsia="ar-SA"/>
          <w:rPrChange w:id="328" w:author="Adriana Perez" w:date="2023-08-28T15:07:00Z">
            <w:rPr>
              <w:rFonts w:ascii="Verdana" w:hAnsi="Verdana"/>
              <w:b/>
              <w:color w:val="000000" w:themeColor="text1"/>
              <w:sz w:val="20"/>
              <w:szCs w:val="20"/>
              <w:u w:val="single"/>
              <w:lang w:val="es-MX" w:eastAsia="ar-SA"/>
            </w:rPr>
          </w:rPrChange>
        </w:rPr>
        <w:t xml:space="preserve">ESTATISMO, </w:t>
      </w:r>
      <w:r w:rsidRPr="00946958">
        <w:rPr>
          <w:rFonts w:ascii="Montserrat" w:hAnsi="Montserrat"/>
          <w:b/>
          <w:color w:val="000000" w:themeColor="text1"/>
          <w:sz w:val="20"/>
          <w:szCs w:val="20"/>
          <w:u w:val="single"/>
          <w:lang w:val="es-MX" w:eastAsia="ar-SA"/>
          <w:rPrChange w:id="329" w:author="Adriana Perez" w:date="2023-08-28T15:07:00Z">
            <w:rPr>
              <w:rFonts w:ascii="Verdana" w:hAnsi="Verdana"/>
              <w:b/>
              <w:color w:val="000000" w:themeColor="text1"/>
              <w:sz w:val="20"/>
              <w:szCs w:val="20"/>
              <w:u w:val="single"/>
              <w:lang w:val="es-MX" w:eastAsia="ar-SA"/>
            </w:rPr>
          </w:rPrChange>
        </w:rPr>
        <w:t xml:space="preserve">TIEMPO DE ESTABLECIMIENTO Y RESPUESTA INICIAL </w:t>
      </w:r>
    </w:p>
    <w:p w14:paraId="08DB1D00" w14:textId="77777777" w:rsidR="00F231F1" w:rsidRPr="00946958" w:rsidRDefault="00F231F1" w:rsidP="00D57CB2">
      <w:pPr>
        <w:jc w:val="both"/>
        <w:rPr>
          <w:rFonts w:ascii="Montserrat" w:hAnsi="Montserrat"/>
          <w:color w:val="000000" w:themeColor="text1"/>
          <w:sz w:val="20"/>
          <w:szCs w:val="20"/>
          <w:lang w:val="es-MX" w:eastAsia="ar-SA"/>
          <w:rPrChange w:id="330" w:author="Adriana Perez" w:date="2023-08-28T15:07:00Z">
            <w:rPr>
              <w:rFonts w:ascii="Verdana" w:hAnsi="Verdana"/>
              <w:color w:val="000000" w:themeColor="text1"/>
              <w:sz w:val="20"/>
              <w:szCs w:val="20"/>
              <w:lang w:val="es-MX" w:eastAsia="ar-SA"/>
            </w:rPr>
          </w:rPrChange>
        </w:rPr>
      </w:pPr>
    </w:p>
    <w:p w14:paraId="3DC32FDC" w14:textId="77777777" w:rsidR="00F231F1" w:rsidRPr="00946958" w:rsidRDefault="00F231F1" w:rsidP="00F231F1">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331" w:author="Adriana Perez" w:date="2023-08-28T15:07: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332" w:author="Adriana Perez" w:date="2023-08-28T15:07:00Z">
            <w:rPr>
              <w:rFonts w:ascii="Verdana" w:hAnsi="Verdana"/>
              <w:b/>
              <w:color w:val="000000" w:themeColor="text1"/>
              <w:sz w:val="20"/>
              <w:szCs w:val="20"/>
              <w:lang w:val="es-MX" w:eastAsia="ar-SA"/>
            </w:rPr>
          </w:rPrChange>
        </w:rPr>
        <w:t>1. OBJETO</w:t>
      </w:r>
    </w:p>
    <w:p w14:paraId="040FD0FC" w14:textId="77777777" w:rsidR="00F231F1" w:rsidRPr="00946958" w:rsidRDefault="00F231F1" w:rsidP="00F231F1">
      <w:pPr>
        <w:jc w:val="both"/>
        <w:rPr>
          <w:rFonts w:ascii="Montserrat" w:hAnsi="Montserrat"/>
          <w:b/>
          <w:color w:val="000000" w:themeColor="text1"/>
          <w:sz w:val="20"/>
          <w:szCs w:val="20"/>
          <w:lang w:eastAsia="ar-SA"/>
          <w:rPrChange w:id="333" w:author="Adriana Perez" w:date="2023-08-28T15:07:00Z">
            <w:rPr>
              <w:rFonts w:ascii="Verdana" w:hAnsi="Verdana"/>
              <w:b/>
              <w:color w:val="000000" w:themeColor="text1"/>
              <w:sz w:val="20"/>
              <w:szCs w:val="20"/>
              <w:lang w:eastAsia="ar-SA"/>
            </w:rPr>
          </w:rPrChange>
        </w:rPr>
      </w:pPr>
    </w:p>
    <w:p w14:paraId="6DD100A7" w14:textId="786702F7" w:rsidR="00F231F1" w:rsidRPr="00946958" w:rsidRDefault="00F231F1" w:rsidP="00F231F1">
      <w:pPr>
        <w:spacing w:after="120"/>
        <w:jc w:val="both"/>
        <w:rPr>
          <w:rFonts w:ascii="Montserrat" w:hAnsi="Montserrat"/>
          <w:color w:val="000000" w:themeColor="text1"/>
          <w:sz w:val="20"/>
          <w:szCs w:val="20"/>
          <w:lang w:eastAsia="ar-SA"/>
          <w:rPrChange w:id="334"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335" w:author="Adriana Perez" w:date="2023-08-28T15:07:00Z">
            <w:rPr>
              <w:rFonts w:ascii="Verdana" w:hAnsi="Verdana"/>
              <w:color w:val="000000" w:themeColor="text1"/>
              <w:sz w:val="20"/>
              <w:szCs w:val="20"/>
              <w:lang w:eastAsia="ar-SA"/>
            </w:rPr>
          </w:rPrChange>
        </w:rPr>
        <w:t xml:space="preserve">Documentar el procedimiento general para la verificación de los parámetros </w:t>
      </w:r>
      <w:r w:rsidR="004B71B2" w:rsidRPr="00946958">
        <w:rPr>
          <w:rFonts w:ascii="Montserrat" w:hAnsi="Montserrat"/>
          <w:color w:val="000000" w:themeColor="text1"/>
          <w:sz w:val="20"/>
          <w:szCs w:val="20"/>
          <w:lang w:eastAsia="ar-SA"/>
          <w:rPrChange w:id="336" w:author="Adriana Perez" w:date="2023-08-28T15:07:00Z">
            <w:rPr>
              <w:rFonts w:ascii="Verdana" w:hAnsi="Verdana"/>
              <w:color w:val="000000" w:themeColor="text1"/>
              <w:sz w:val="20"/>
              <w:szCs w:val="20"/>
              <w:lang w:eastAsia="ar-SA"/>
            </w:rPr>
          </w:rPrChange>
        </w:rPr>
        <w:t>asociados al control de frecuencia/potencia activa</w:t>
      </w:r>
      <w:r w:rsidRPr="00946958">
        <w:rPr>
          <w:rFonts w:ascii="Montserrat" w:hAnsi="Montserrat"/>
          <w:color w:val="000000" w:themeColor="text1"/>
          <w:sz w:val="20"/>
          <w:szCs w:val="20"/>
          <w:lang w:eastAsia="ar-SA"/>
          <w:rPrChange w:id="337" w:author="Adriana Perez" w:date="2023-08-28T15:07:00Z">
            <w:rPr>
              <w:rFonts w:ascii="Verdana" w:hAnsi="Verdana"/>
              <w:color w:val="000000" w:themeColor="text1"/>
              <w:sz w:val="20"/>
              <w:szCs w:val="20"/>
              <w:lang w:eastAsia="ar-SA"/>
            </w:rPr>
          </w:rPrChange>
        </w:rPr>
        <w:t xml:space="preserve"> de las plantas de generación eólicas y</w:t>
      </w:r>
      <w:r w:rsidR="007E272C" w:rsidRPr="00946958">
        <w:rPr>
          <w:rFonts w:ascii="Montserrat" w:hAnsi="Montserrat"/>
          <w:color w:val="000000" w:themeColor="text1"/>
          <w:sz w:val="20"/>
          <w:szCs w:val="20"/>
          <w:lang w:eastAsia="ar-SA"/>
          <w:rPrChange w:id="338" w:author="Adriana Perez" w:date="2023-08-28T15:07:00Z">
            <w:rPr>
              <w:rFonts w:ascii="Verdana" w:hAnsi="Verdana"/>
              <w:color w:val="000000" w:themeColor="text1"/>
              <w:sz w:val="20"/>
              <w:szCs w:val="20"/>
              <w:lang w:eastAsia="ar-SA"/>
            </w:rPr>
          </w:rPrChange>
        </w:rPr>
        <w:t xml:space="preserve"> </w:t>
      </w:r>
      <w:proofErr w:type="gramStart"/>
      <w:r w:rsidRPr="00946958">
        <w:rPr>
          <w:rFonts w:ascii="Montserrat" w:hAnsi="Montserrat"/>
          <w:color w:val="000000" w:themeColor="text1"/>
          <w:sz w:val="20"/>
          <w:szCs w:val="20"/>
          <w:lang w:eastAsia="ar-SA"/>
          <w:rPrChange w:id="339" w:author="Adriana Perez" w:date="2023-08-28T15:07:00Z">
            <w:rPr>
              <w:rFonts w:ascii="Verdana" w:hAnsi="Verdana"/>
              <w:color w:val="000000" w:themeColor="text1"/>
              <w:sz w:val="20"/>
              <w:szCs w:val="20"/>
              <w:lang w:eastAsia="ar-SA"/>
            </w:rPr>
          </w:rPrChange>
        </w:rPr>
        <w:t>solares fotovoltaicas</w:t>
      </w:r>
      <w:proofErr w:type="gramEnd"/>
      <w:r w:rsidRPr="00946958">
        <w:rPr>
          <w:rFonts w:ascii="Montserrat" w:hAnsi="Montserrat"/>
          <w:color w:val="000000" w:themeColor="text1"/>
          <w:sz w:val="20"/>
          <w:szCs w:val="20"/>
          <w:lang w:eastAsia="ar-SA"/>
          <w:rPrChange w:id="340" w:author="Adriana Perez" w:date="2023-08-28T15:07:00Z">
            <w:rPr>
              <w:rFonts w:ascii="Verdana" w:hAnsi="Verdana"/>
              <w:color w:val="000000" w:themeColor="text1"/>
              <w:sz w:val="20"/>
              <w:szCs w:val="20"/>
              <w:lang w:eastAsia="ar-SA"/>
            </w:rPr>
          </w:rPrChange>
        </w:rPr>
        <w:t xml:space="preserve"> </w:t>
      </w:r>
      <w:r w:rsidR="004B71B2" w:rsidRPr="00946958">
        <w:rPr>
          <w:rFonts w:ascii="Montserrat" w:hAnsi="Montserrat"/>
          <w:color w:val="000000" w:themeColor="text1"/>
          <w:sz w:val="20"/>
          <w:szCs w:val="20"/>
          <w:lang w:eastAsia="ar-SA"/>
          <w:rPrChange w:id="341" w:author="Adriana Perez" w:date="2023-08-28T15:07:00Z">
            <w:rPr>
              <w:rFonts w:ascii="Verdana" w:hAnsi="Verdana"/>
              <w:color w:val="000000" w:themeColor="text1"/>
              <w:sz w:val="20"/>
              <w:szCs w:val="20"/>
              <w:lang w:eastAsia="ar-SA"/>
            </w:rPr>
          </w:rPrChange>
        </w:rPr>
        <w:t xml:space="preserve">que no cuenten con un control centralizado de planta </w:t>
      </w:r>
      <w:r w:rsidRPr="00946958">
        <w:rPr>
          <w:rFonts w:ascii="Montserrat" w:hAnsi="Montserrat"/>
          <w:color w:val="000000" w:themeColor="text1"/>
          <w:sz w:val="20"/>
          <w:szCs w:val="20"/>
          <w:lang w:eastAsia="ar-SA"/>
          <w:rPrChange w:id="342" w:author="Adriana Perez" w:date="2023-08-28T15:07:00Z">
            <w:rPr>
              <w:rFonts w:ascii="Verdana" w:hAnsi="Verdana"/>
              <w:color w:val="000000" w:themeColor="text1"/>
              <w:sz w:val="20"/>
              <w:szCs w:val="20"/>
              <w:lang w:eastAsia="ar-SA"/>
            </w:rPr>
          </w:rPrChange>
        </w:rPr>
        <w:t>a través de</w:t>
      </w:r>
      <w:r w:rsidR="004B71B2" w:rsidRPr="00946958">
        <w:rPr>
          <w:rFonts w:ascii="Montserrat" w:hAnsi="Montserrat"/>
          <w:color w:val="000000" w:themeColor="text1"/>
          <w:sz w:val="20"/>
          <w:szCs w:val="20"/>
          <w:lang w:eastAsia="ar-SA"/>
          <w:rPrChange w:id="343" w:author="Adriana Perez" w:date="2023-08-28T15:07:00Z">
            <w:rPr>
              <w:rFonts w:ascii="Verdana" w:hAnsi="Verdana"/>
              <w:color w:val="000000" w:themeColor="text1"/>
              <w:sz w:val="20"/>
              <w:szCs w:val="20"/>
              <w:lang w:eastAsia="ar-SA"/>
            </w:rPr>
          </w:rPrChange>
        </w:rPr>
        <w:t>:</w:t>
      </w:r>
      <w:r w:rsidRPr="00946958">
        <w:rPr>
          <w:rFonts w:ascii="Montserrat" w:hAnsi="Montserrat"/>
          <w:color w:val="000000" w:themeColor="text1"/>
          <w:sz w:val="20"/>
          <w:szCs w:val="20"/>
          <w:lang w:eastAsia="ar-SA"/>
          <w:rPrChange w:id="344" w:author="Adriana Perez" w:date="2023-08-28T15:07:00Z">
            <w:rPr>
              <w:rFonts w:ascii="Verdana" w:hAnsi="Verdana"/>
              <w:color w:val="000000" w:themeColor="text1"/>
              <w:sz w:val="20"/>
              <w:szCs w:val="20"/>
              <w:lang w:eastAsia="ar-SA"/>
            </w:rPr>
          </w:rPrChange>
        </w:rPr>
        <w:t xml:space="preserve"> pruebas tipo escalón en el control de frecuencia/potencia activa</w:t>
      </w:r>
      <w:r w:rsidR="004B71B2" w:rsidRPr="00946958">
        <w:rPr>
          <w:rFonts w:ascii="Montserrat" w:hAnsi="Montserrat"/>
          <w:color w:val="000000" w:themeColor="text1"/>
          <w:sz w:val="20"/>
          <w:szCs w:val="20"/>
          <w:lang w:eastAsia="ar-SA"/>
          <w:rPrChange w:id="345" w:author="Adriana Perez" w:date="2023-08-28T15:07:00Z">
            <w:rPr>
              <w:rFonts w:ascii="Verdana" w:hAnsi="Verdana"/>
              <w:color w:val="000000" w:themeColor="text1"/>
              <w:sz w:val="20"/>
              <w:szCs w:val="20"/>
              <w:lang w:eastAsia="ar-SA"/>
            </w:rPr>
          </w:rPrChange>
        </w:rPr>
        <w:t xml:space="preserve"> a nivel de </w:t>
      </w:r>
      <w:r w:rsidR="00A6311B" w:rsidRPr="00946958">
        <w:rPr>
          <w:rFonts w:ascii="Montserrat" w:hAnsi="Montserrat"/>
          <w:color w:val="000000" w:themeColor="text1"/>
          <w:sz w:val="20"/>
          <w:szCs w:val="20"/>
          <w:lang w:eastAsia="ar-SA"/>
          <w:rPrChange w:id="346" w:author="Adriana Perez" w:date="2023-08-28T15:07:00Z">
            <w:rPr>
              <w:rFonts w:ascii="Verdana" w:hAnsi="Verdana"/>
              <w:color w:val="000000" w:themeColor="text1"/>
              <w:sz w:val="20"/>
              <w:szCs w:val="20"/>
              <w:lang w:eastAsia="ar-SA"/>
            </w:rPr>
          </w:rPrChange>
        </w:rPr>
        <w:t>unidad generadora</w:t>
      </w:r>
      <w:r w:rsidR="004B71B2" w:rsidRPr="00946958">
        <w:rPr>
          <w:rFonts w:ascii="Montserrat" w:hAnsi="Montserrat"/>
          <w:color w:val="000000" w:themeColor="text1"/>
          <w:sz w:val="20"/>
          <w:szCs w:val="20"/>
          <w:lang w:eastAsia="ar-SA"/>
          <w:rPrChange w:id="347" w:author="Adriana Perez" w:date="2023-08-28T15:07:00Z">
            <w:rPr>
              <w:rFonts w:ascii="Verdana" w:hAnsi="Verdana"/>
              <w:color w:val="000000" w:themeColor="text1"/>
              <w:sz w:val="20"/>
              <w:szCs w:val="20"/>
              <w:lang w:eastAsia="ar-SA"/>
            </w:rPr>
          </w:rPrChange>
        </w:rPr>
        <w:t xml:space="preserve"> y de registros de frecuencia</w:t>
      </w:r>
      <w:r w:rsidR="00A6311B" w:rsidRPr="00946958">
        <w:rPr>
          <w:rFonts w:ascii="Montserrat" w:hAnsi="Montserrat"/>
          <w:color w:val="000000" w:themeColor="text1"/>
          <w:sz w:val="20"/>
          <w:szCs w:val="20"/>
          <w:lang w:eastAsia="ar-SA"/>
          <w:rPrChange w:id="348" w:author="Adriana Perez" w:date="2023-08-28T15:07:00Z">
            <w:rPr>
              <w:rFonts w:ascii="Verdana" w:hAnsi="Verdana"/>
              <w:color w:val="000000" w:themeColor="text1"/>
              <w:sz w:val="20"/>
              <w:szCs w:val="20"/>
              <w:lang w:eastAsia="ar-SA"/>
            </w:rPr>
          </w:rPrChange>
        </w:rPr>
        <w:t>/ potencia activa</w:t>
      </w:r>
      <w:r w:rsidR="004B71B2" w:rsidRPr="00946958">
        <w:rPr>
          <w:rFonts w:ascii="Montserrat" w:hAnsi="Montserrat"/>
          <w:color w:val="000000" w:themeColor="text1"/>
          <w:sz w:val="20"/>
          <w:szCs w:val="20"/>
          <w:lang w:eastAsia="ar-SA"/>
          <w:rPrChange w:id="349" w:author="Adriana Perez" w:date="2023-08-28T15:07:00Z">
            <w:rPr>
              <w:rFonts w:ascii="Verdana" w:hAnsi="Verdana"/>
              <w:color w:val="000000" w:themeColor="text1"/>
              <w:sz w:val="20"/>
              <w:szCs w:val="20"/>
              <w:lang w:eastAsia="ar-SA"/>
            </w:rPr>
          </w:rPrChange>
        </w:rPr>
        <w:t xml:space="preserve"> tomados en el punto de conexión.</w:t>
      </w:r>
    </w:p>
    <w:p w14:paraId="0612EDD9" w14:textId="77777777" w:rsidR="00F231F1" w:rsidRPr="00946958" w:rsidRDefault="00F231F1" w:rsidP="00F231F1">
      <w:pPr>
        <w:jc w:val="both"/>
        <w:rPr>
          <w:rFonts w:ascii="Montserrat" w:hAnsi="Montserrat"/>
          <w:color w:val="000000" w:themeColor="text1"/>
          <w:sz w:val="20"/>
          <w:szCs w:val="20"/>
          <w:lang w:eastAsia="ar-SA"/>
          <w:rPrChange w:id="350" w:author="Adriana Perez" w:date="2023-08-28T15:07:00Z">
            <w:rPr>
              <w:rFonts w:ascii="Verdana" w:hAnsi="Verdana"/>
              <w:color w:val="000000" w:themeColor="text1"/>
              <w:sz w:val="20"/>
              <w:szCs w:val="20"/>
              <w:lang w:eastAsia="ar-SA"/>
            </w:rPr>
          </w:rPrChange>
        </w:rPr>
      </w:pPr>
    </w:p>
    <w:p w14:paraId="1F3B55F5" w14:textId="77777777" w:rsidR="00F231F1" w:rsidRPr="00946958" w:rsidRDefault="00F231F1" w:rsidP="00F231F1">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351" w:author="Adriana Perez" w:date="2023-08-28T15:07: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352" w:author="Adriana Perez" w:date="2023-08-28T15:07:00Z">
            <w:rPr>
              <w:rFonts w:ascii="Verdana" w:hAnsi="Verdana"/>
              <w:b/>
              <w:color w:val="000000" w:themeColor="text1"/>
              <w:sz w:val="20"/>
              <w:szCs w:val="20"/>
              <w:lang w:val="es-MX" w:eastAsia="ar-SA"/>
            </w:rPr>
          </w:rPrChange>
        </w:rPr>
        <w:t>2. ALCANCE</w:t>
      </w:r>
    </w:p>
    <w:p w14:paraId="425D4D5A" w14:textId="77777777" w:rsidR="00F231F1" w:rsidRPr="00946958" w:rsidRDefault="00F231F1" w:rsidP="00F231F1">
      <w:pPr>
        <w:jc w:val="both"/>
        <w:rPr>
          <w:rFonts w:ascii="Montserrat" w:hAnsi="Montserrat"/>
          <w:color w:val="000000" w:themeColor="text1"/>
          <w:sz w:val="20"/>
          <w:szCs w:val="20"/>
          <w:lang w:eastAsia="ar-SA"/>
          <w:rPrChange w:id="353" w:author="Adriana Perez" w:date="2023-08-28T15:07:00Z">
            <w:rPr>
              <w:rFonts w:ascii="Verdana" w:hAnsi="Verdana"/>
              <w:color w:val="000000" w:themeColor="text1"/>
              <w:sz w:val="20"/>
              <w:szCs w:val="20"/>
              <w:lang w:eastAsia="ar-SA"/>
            </w:rPr>
          </w:rPrChange>
        </w:rPr>
      </w:pPr>
    </w:p>
    <w:p w14:paraId="106D5C20" w14:textId="3324AB62" w:rsidR="00F231F1" w:rsidRPr="00946958" w:rsidRDefault="00F231F1" w:rsidP="00F231F1">
      <w:pPr>
        <w:spacing w:after="120"/>
        <w:jc w:val="both"/>
        <w:rPr>
          <w:rFonts w:ascii="Montserrat" w:hAnsi="Montserrat"/>
          <w:color w:val="000000" w:themeColor="text1"/>
          <w:sz w:val="20"/>
          <w:szCs w:val="20"/>
          <w:lang w:eastAsia="ar-SA"/>
          <w:rPrChange w:id="354"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355" w:author="Adriana Perez" w:date="2023-08-28T15:07:00Z">
            <w:rPr>
              <w:rFonts w:ascii="Verdana" w:hAnsi="Verdana"/>
              <w:color w:val="000000" w:themeColor="text1"/>
              <w:sz w:val="20"/>
              <w:szCs w:val="20"/>
              <w:lang w:eastAsia="ar-SA"/>
            </w:rPr>
          </w:rPrChange>
        </w:rPr>
        <w:t xml:space="preserve">Este procedimiento deberá ser realizado en las </w:t>
      </w:r>
      <w:r w:rsidR="004B71B2" w:rsidRPr="00946958">
        <w:rPr>
          <w:rFonts w:ascii="Montserrat" w:hAnsi="Montserrat"/>
          <w:color w:val="000000" w:themeColor="text1"/>
          <w:sz w:val="20"/>
          <w:szCs w:val="20"/>
          <w:lang w:eastAsia="ar-SA"/>
          <w:rPrChange w:id="356" w:author="Adriana Perez" w:date="2023-08-28T15:07:00Z">
            <w:rPr>
              <w:rFonts w:ascii="Verdana" w:hAnsi="Verdana"/>
              <w:color w:val="000000" w:themeColor="text1"/>
              <w:sz w:val="20"/>
              <w:szCs w:val="20"/>
              <w:lang w:eastAsia="ar-SA"/>
            </w:rPr>
          </w:rPrChange>
        </w:rPr>
        <w:t>plantas</w:t>
      </w:r>
      <w:r w:rsidRPr="00946958">
        <w:rPr>
          <w:rFonts w:ascii="Montserrat" w:hAnsi="Montserrat"/>
          <w:color w:val="000000" w:themeColor="text1"/>
          <w:sz w:val="20"/>
          <w:szCs w:val="20"/>
          <w:lang w:eastAsia="ar-SA"/>
          <w:rPrChange w:id="357" w:author="Adriana Perez" w:date="2023-08-28T15:07:00Z">
            <w:rPr>
              <w:rFonts w:ascii="Verdana" w:hAnsi="Verdana"/>
              <w:color w:val="000000" w:themeColor="text1"/>
              <w:sz w:val="20"/>
              <w:szCs w:val="20"/>
              <w:lang w:eastAsia="ar-SA"/>
            </w:rPr>
          </w:rPrChange>
        </w:rPr>
        <w:t xml:space="preserve"> de generación eólicas y </w:t>
      </w:r>
      <w:proofErr w:type="gramStart"/>
      <w:r w:rsidRPr="00946958">
        <w:rPr>
          <w:rFonts w:ascii="Montserrat" w:hAnsi="Montserrat"/>
          <w:color w:val="000000" w:themeColor="text1"/>
          <w:sz w:val="20"/>
          <w:szCs w:val="20"/>
          <w:lang w:eastAsia="ar-SA"/>
          <w:rPrChange w:id="358" w:author="Adriana Perez" w:date="2023-08-28T15:07:00Z">
            <w:rPr>
              <w:rFonts w:ascii="Verdana" w:hAnsi="Verdana"/>
              <w:color w:val="000000" w:themeColor="text1"/>
              <w:sz w:val="20"/>
              <w:szCs w:val="20"/>
              <w:lang w:eastAsia="ar-SA"/>
            </w:rPr>
          </w:rPrChange>
        </w:rPr>
        <w:t>solares fotovoltaicas</w:t>
      </w:r>
      <w:proofErr w:type="gramEnd"/>
      <w:r w:rsidRPr="00946958">
        <w:rPr>
          <w:rFonts w:ascii="Montserrat" w:hAnsi="Montserrat"/>
          <w:color w:val="000000" w:themeColor="text1"/>
          <w:sz w:val="20"/>
          <w:szCs w:val="20"/>
          <w:lang w:eastAsia="ar-SA"/>
          <w:rPrChange w:id="359" w:author="Adriana Perez" w:date="2023-08-28T15:07:00Z">
            <w:rPr>
              <w:rFonts w:ascii="Verdana" w:hAnsi="Verdana"/>
              <w:color w:val="000000" w:themeColor="text1"/>
              <w:sz w:val="20"/>
              <w:szCs w:val="20"/>
              <w:lang w:eastAsia="ar-SA"/>
            </w:rPr>
          </w:rPrChange>
        </w:rPr>
        <w:t xml:space="preserve"> conectadas al STN o </w:t>
      </w:r>
      <w:r w:rsidR="00E34A3A" w:rsidRPr="00946958">
        <w:rPr>
          <w:rFonts w:ascii="Montserrat" w:hAnsi="Montserrat"/>
          <w:color w:val="000000" w:themeColor="text1"/>
          <w:sz w:val="20"/>
          <w:szCs w:val="20"/>
          <w:lang w:eastAsia="ar-SA"/>
          <w:rPrChange w:id="360" w:author="Adriana Perez" w:date="2023-08-28T15:07:00Z">
            <w:rPr>
              <w:rFonts w:ascii="Verdana" w:hAnsi="Verdana"/>
              <w:color w:val="000000" w:themeColor="text1"/>
              <w:sz w:val="20"/>
              <w:szCs w:val="20"/>
              <w:lang w:eastAsia="ar-SA"/>
            </w:rPr>
          </w:rPrChange>
        </w:rPr>
        <w:t>STR que</w:t>
      </w:r>
      <w:r w:rsidRPr="00946958">
        <w:rPr>
          <w:rFonts w:ascii="Montserrat" w:hAnsi="Montserrat"/>
          <w:color w:val="000000" w:themeColor="text1"/>
          <w:sz w:val="20"/>
          <w:szCs w:val="20"/>
          <w:lang w:eastAsia="ar-SA"/>
          <w:rPrChange w:id="361" w:author="Adriana Perez" w:date="2023-08-28T15:07:00Z">
            <w:rPr>
              <w:rFonts w:ascii="Verdana" w:hAnsi="Verdana"/>
              <w:color w:val="000000" w:themeColor="text1"/>
              <w:sz w:val="20"/>
              <w:szCs w:val="20"/>
              <w:lang w:eastAsia="ar-SA"/>
            </w:rPr>
          </w:rPrChange>
        </w:rPr>
        <w:t xml:space="preserve"> permitan inyecciones de señales análogas tipo escalón </w:t>
      </w:r>
      <w:r w:rsidR="004B71B2" w:rsidRPr="00946958">
        <w:rPr>
          <w:rFonts w:ascii="Montserrat" w:hAnsi="Montserrat"/>
          <w:color w:val="000000" w:themeColor="text1"/>
          <w:sz w:val="20"/>
          <w:szCs w:val="20"/>
          <w:lang w:eastAsia="ar-SA"/>
          <w:rPrChange w:id="362" w:author="Adriana Perez" w:date="2023-08-28T15:07:00Z">
            <w:rPr>
              <w:rFonts w:ascii="Verdana" w:hAnsi="Verdana"/>
              <w:color w:val="000000" w:themeColor="text1"/>
              <w:sz w:val="20"/>
              <w:szCs w:val="20"/>
              <w:lang w:eastAsia="ar-SA"/>
            </w:rPr>
          </w:rPrChange>
        </w:rPr>
        <w:t xml:space="preserve">en su control de frecuencia/ potencia activa a nivel de </w:t>
      </w:r>
      <w:r w:rsidR="00A6311B" w:rsidRPr="00946958">
        <w:rPr>
          <w:rFonts w:ascii="Montserrat" w:hAnsi="Montserrat"/>
          <w:color w:val="000000" w:themeColor="text1"/>
          <w:sz w:val="20"/>
          <w:szCs w:val="20"/>
          <w:lang w:eastAsia="ar-SA"/>
          <w:rPrChange w:id="363" w:author="Adriana Perez" w:date="2023-08-28T15:07:00Z">
            <w:rPr>
              <w:rFonts w:ascii="Verdana" w:hAnsi="Verdana"/>
              <w:color w:val="000000" w:themeColor="text1"/>
              <w:sz w:val="20"/>
              <w:szCs w:val="20"/>
              <w:lang w:eastAsia="ar-SA"/>
            </w:rPr>
          </w:rPrChange>
        </w:rPr>
        <w:t>unidad generadora</w:t>
      </w:r>
      <w:r w:rsidR="00E34A3A" w:rsidRPr="00946958">
        <w:rPr>
          <w:rFonts w:ascii="Montserrat" w:hAnsi="Montserrat"/>
          <w:color w:val="000000" w:themeColor="text1"/>
          <w:sz w:val="20"/>
          <w:szCs w:val="20"/>
          <w:lang w:eastAsia="ar-SA"/>
          <w:rPrChange w:id="364" w:author="Adriana Perez" w:date="2023-08-28T15:07:00Z">
            <w:rPr>
              <w:rFonts w:ascii="Verdana" w:hAnsi="Verdana"/>
              <w:color w:val="000000" w:themeColor="text1"/>
              <w:sz w:val="20"/>
              <w:szCs w:val="20"/>
              <w:lang w:eastAsia="ar-SA"/>
            </w:rPr>
          </w:rPrChange>
        </w:rPr>
        <w:t>,</w:t>
      </w:r>
      <w:r w:rsidR="004B71B2" w:rsidRPr="00946958">
        <w:rPr>
          <w:rFonts w:ascii="Montserrat" w:hAnsi="Montserrat"/>
          <w:color w:val="000000" w:themeColor="text1"/>
          <w:sz w:val="20"/>
          <w:szCs w:val="20"/>
          <w:lang w:eastAsia="ar-SA"/>
          <w:rPrChange w:id="365" w:author="Adriana Perez" w:date="2023-08-28T15:07:00Z">
            <w:rPr>
              <w:rFonts w:ascii="Verdana" w:hAnsi="Verdana"/>
              <w:color w:val="000000" w:themeColor="text1"/>
              <w:sz w:val="20"/>
              <w:szCs w:val="20"/>
              <w:lang w:eastAsia="ar-SA"/>
            </w:rPr>
          </w:rPrChange>
        </w:rPr>
        <w:t xml:space="preserve"> </w:t>
      </w:r>
      <w:r w:rsidRPr="00946958">
        <w:rPr>
          <w:rFonts w:ascii="Montserrat" w:hAnsi="Montserrat"/>
          <w:color w:val="000000" w:themeColor="text1"/>
          <w:sz w:val="20"/>
          <w:szCs w:val="20"/>
          <w:lang w:eastAsia="ar-SA"/>
          <w:rPrChange w:id="366" w:author="Adriana Perez" w:date="2023-08-28T15:07:00Z">
            <w:rPr>
              <w:rFonts w:ascii="Verdana" w:hAnsi="Verdana"/>
              <w:color w:val="000000" w:themeColor="text1"/>
              <w:sz w:val="20"/>
              <w:szCs w:val="20"/>
              <w:lang w:eastAsia="ar-SA"/>
            </w:rPr>
          </w:rPrChange>
        </w:rPr>
        <w:t>o que dispongan de lógicas internas que permitan generar este tipo de señales en el lazo de control de frecuencia/ potencia activa</w:t>
      </w:r>
      <w:r w:rsidR="004B71B2" w:rsidRPr="00946958">
        <w:rPr>
          <w:rFonts w:ascii="Montserrat" w:hAnsi="Montserrat"/>
          <w:color w:val="000000" w:themeColor="text1"/>
          <w:sz w:val="20"/>
          <w:szCs w:val="20"/>
          <w:lang w:eastAsia="ar-SA"/>
          <w:rPrChange w:id="367" w:author="Adriana Perez" w:date="2023-08-28T15:07:00Z">
            <w:rPr>
              <w:rFonts w:ascii="Verdana" w:hAnsi="Verdana"/>
              <w:color w:val="000000" w:themeColor="text1"/>
              <w:sz w:val="20"/>
              <w:szCs w:val="20"/>
              <w:lang w:eastAsia="ar-SA"/>
            </w:rPr>
          </w:rPrChange>
        </w:rPr>
        <w:t xml:space="preserve"> a nivel de </w:t>
      </w:r>
      <w:r w:rsidR="00A6311B" w:rsidRPr="00946958">
        <w:rPr>
          <w:rFonts w:ascii="Montserrat" w:hAnsi="Montserrat"/>
          <w:color w:val="000000" w:themeColor="text1"/>
          <w:sz w:val="20"/>
          <w:szCs w:val="20"/>
          <w:lang w:eastAsia="ar-SA"/>
          <w:rPrChange w:id="368" w:author="Adriana Perez" w:date="2023-08-28T15:07:00Z">
            <w:rPr>
              <w:rFonts w:ascii="Verdana" w:hAnsi="Verdana"/>
              <w:color w:val="000000" w:themeColor="text1"/>
              <w:sz w:val="20"/>
              <w:szCs w:val="20"/>
              <w:lang w:eastAsia="ar-SA"/>
            </w:rPr>
          </w:rPrChange>
        </w:rPr>
        <w:t>unidad generadora</w:t>
      </w:r>
      <w:r w:rsidR="004B71B2" w:rsidRPr="00946958">
        <w:rPr>
          <w:rFonts w:ascii="Montserrat" w:hAnsi="Montserrat"/>
          <w:color w:val="000000" w:themeColor="text1"/>
          <w:sz w:val="20"/>
          <w:szCs w:val="20"/>
          <w:lang w:eastAsia="ar-SA"/>
          <w:rPrChange w:id="369" w:author="Adriana Perez" w:date="2023-08-28T15:07:00Z">
            <w:rPr>
              <w:rFonts w:ascii="Verdana" w:hAnsi="Verdana"/>
              <w:color w:val="000000" w:themeColor="text1"/>
              <w:sz w:val="20"/>
              <w:szCs w:val="20"/>
              <w:lang w:eastAsia="ar-SA"/>
            </w:rPr>
          </w:rPrChange>
        </w:rPr>
        <w:t>.</w:t>
      </w:r>
    </w:p>
    <w:p w14:paraId="51CCA212" w14:textId="193DA63E" w:rsidR="00F231F1" w:rsidRPr="00946958" w:rsidRDefault="00F231F1" w:rsidP="00F231F1">
      <w:pPr>
        <w:keepNext/>
        <w:keepLines/>
        <w:numPr>
          <w:ilvl w:val="0"/>
          <w:numId w:val="1"/>
        </w:numPr>
        <w:tabs>
          <w:tab w:val="clear" w:pos="0"/>
          <w:tab w:val="num" w:pos="432"/>
        </w:tabs>
        <w:spacing w:before="240" w:after="120"/>
        <w:ind w:left="708" w:hanging="708"/>
        <w:jc w:val="both"/>
        <w:outlineLvl w:val="1"/>
        <w:rPr>
          <w:rFonts w:ascii="Montserrat" w:hAnsi="Montserrat"/>
          <w:b/>
          <w:color w:val="000000" w:themeColor="text1"/>
          <w:sz w:val="20"/>
          <w:szCs w:val="20"/>
          <w:lang w:val="es-ES_tradnl" w:eastAsia="ar-SA"/>
          <w:rPrChange w:id="370" w:author="Adriana Perez" w:date="2023-08-28T15:07:00Z">
            <w:rPr>
              <w:rFonts w:ascii="Verdana" w:hAnsi="Verdana"/>
              <w:b/>
              <w:color w:val="000000" w:themeColor="text1"/>
              <w:sz w:val="20"/>
              <w:szCs w:val="20"/>
              <w:lang w:val="es-ES_tradnl" w:eastAsia="ar-SA"/>
            </w:rPr>
          </w:rPrChange>
        </w:rPr>
      </w:pPr>
      <w:r w:rsidRPr="00946958">
        <w:rPr>
          <w:rFonts w:ascii="Montserrat" w:hAnsi="Montserrat"/>
          <w:b/>
          <w:color w:val="000000" w:themeColor="text1"/>
          <w:sz w:val="20"/>
          <w:szCs w:val="20"/>
          <w:lang w:val="es-ES_tradnl" w:eastAsia="ar-SA"/>
          <w:rPrChange w:id="371" w:author="Adriana Perez" w:date="2023-08-28T15:07:00Z">
            <w:rPr>
              <w:rFonts w:ascii="Verdana" w:hAnsi="Verdana"/>
              <w:b/>
              <w:color w:val="000000" w:themeColor="text1"/>
              <w:sz w:val="20"/>
              <w:szCs w:val="20"/>
              <w:lang w:val="es-ES_tradnl" w:eastAsia="ar-SA"/>
            </w:rPr>
          </w:rPrChange>
        </w:rPr>
        <w:t xml:space="preserve">3. </w:t>
      </w:r>
      <w:r w:rsidR="004B71B2" w:rsidRPr="00946958">
        <w:rPr>
          <w:rFonts w:ascii="Montserrat" w:hAnsi="Montserrat"/>
          <w:b/>
          <w:color w:val="000000" w:themeColor="text1"/>
          <w:sz w:val="20"/>
          <w:szCs w:val="20"/>
          <w:lang w:val="es-ES_tradnl" w:eastAsia="ar-SA"/>
          <w:rPrChange w:id="372" w:author="Adriana Perez" w:date="2023-08-28T15:07:00Z">
            <w:rPr>
              <w:rFonts w:ascii="Verdana" w:hAnsi="Verdana"/>
              <w:b/>
              <w:color w:val="000000" w:themeColor="text1"/>
              <w:sz w:val="20"/>
              <w:szCs w:val="20"/>
              <w:lang w:val="es-ES_tradnl" w:eastAsia="ar-SA"/>
            </w:rPr>
          </w:rPrChange>
        </w:rPr>
        <w:t>PROCEDIMIENTO</w:t>
      </w:r>
    </w:p>
    <w:p w14:paraId="32727358" w14:textId="77777777" w:rsidR="00F231F1" w:rsidRPr="00946958" w:rsidRDefault="00F231F1" w:rsidP="00F231F1">
      <w:pPr>
        <w:jc w:val="both"/>
        <w:rPr>
          <w:rFonts w:ascii="Montserrat" w:hAnsi="Montserrat"/>
          <w:color w:val="000000" w:themeColor="text1"/>
          <w:sz w:val="20"/>
          <w:szCs w:val="20"/>
          <w:lang w:eastAsia="ar-SA"/>
          <w:rPrChange w:id="373"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374" w:author="Adriana Perez" w:date="2023-08-28T15:07:00Z">
            <w:rPr>
              <w:rFonts w:ascii="Verdana" w:hAnsi="Verdana"/>
              <w:color w:val="000000" w:themeColor="text1"/>
              <w:sz w:val="20"/>
              <w:szCs w:val="20"/>
              <w:lang w:eastAsia="ar-SA"/>
            </w:rPr>
          </w:rPrChange>
        </w:rPr>
        <w:t>La prueba debe realizarse siguiendo el procedimiento que se describe a continuación:</w:t>
      </w:r>
    </w:p>
    <w:p w14:paraId="6BBFB289" w14:textId="77777777" w:rsidR="00F231F1" w:rsidRPr="00946958" w:rsidRDefault="00F231F1" w:rsidP="00F231F1">
      <w:pPr>
        <w:jc w:val="both"/>
        <w:rPr>
          <w:rFonts w:ascii="Montserrat" w:hAnsi="Montserrat"/>
          <w:color w:val="000000" w:themeColor="text1"/>
          <w:sz w:val="20"/>
          <w:szCs w:val="20"/>
          <w:lang w:eastAsia="ar-SA"/>
          <w:rPrChange w:id="375"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376" w:author="Adriana Perez" w:date="2023-08-28T15:07:00Z">
            <w:rPr>
              <w:rFonts w:ascii="Verdana" w:hAnsi="Verdana"/>
              <w:color w:val="000000" w:themeColor="text1"/>
              <w:sz w:val="20"/>
              <w:szCs w:val="20"/>
              <w:lang w:eastAsia="ar-SA"/>
            </w:rPr>
          </w:rPrChange>
        </w:rPr>
        <w:t xml:space="preserve"> </w:t>
      </w:r>
    </w:p>
    <w:p w14:paraId="4F1253DB" w14:textId="20CF9184" w:rsidR="002B4570" w:rsidRPr="00946958" w:rsidRDefault="004B71B2" w:rsidP="00BC7EBD">
      <w:pPr>
        <w:pStyle w:val="Prrafodelista"/>
        <w:numPr>
          <w:ilvl w:val="1"/>
          <w:numId w:val="27"/>
        </w:numPr>
        <w:tabs>
          <w:tab w:val="left" w:pos="1068"/>
        </w:tabs>
        <w:jc w:val="both"/>
        <w:rPr>
          <w:rFonts w:ascii="Montserrat" w:hAnsi="Montserrat"/>
          <w:color w:val="000000" w:themeColor="text1"/>
          <w:sz w:val="20"/>
          <w:szCs w:val="20"/>
          <w:lang w:eastAsia="ar-SA"/>
          <w:rPrChange w:id="377"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378" w:author="Adriana Perez" w:date="2023-08-28T15:07:00Z">
            <w:rPr>
              <w:rFonts w:ascii="Verdana" w:hAnsi="Verdana"/>
              <w:color w:val="000000" w:themeColor="text1"/>
              <w:sz w:val="20"/>
              <w:szCs w:val="20"/>
              <w:lang w:eastAsia="ar-SA"/>
            </w:rPr>
          </w:rPrChange>
        </w:rPr>
        <w:t xml:space="preserve">Determinar el número de </w:t>
      </w:r>
      <w:r w:rsidR="00A6311B" w:rsidRPr="00946958">
        <w:rPr>
          <w:rFonts w:ascii="Montserrat" w:hAnsi="Montserrat"/>
          <w:color w:val="000000" w:themeColor="text1"/>
          <w:sz w:val="20"/>
          <w:szCs w:val="20"/>
          <w:lang w:eastAsia="ar-SA"/>
          <w:rPrChange w:id="379" w:author="Adriana Perez" w:date="2023-08-28T15:07:00Z">
            <w:rPr>
              <w:rFonts w:ascii="Verdana" w:hAnsi="Verdana"/>
              <w:color w:val="000000" w:themeColor="text1"/>
              <w:sz w:val="20"/>
              <w:szCs w:val="20"/>
              <w:lang w:eastAsia="ar-SA"/>
            </w:rPr>
          </w:rPrChange>
        </w:rPr>
        <w:t>unidades generadoras</w:t>
      </w:r>
      <w:r w:rsidRPr="00946958">
        <w:rPr>
          <w:rFonts w:ascii="Montserrat" w:hAnsi="Montserrat"/>
          <w:color w:val="000000" w:themeColor="text1"/>
          <w:sz w:val="20"/>
          <w:szCs w:val="20"/>
          <w:lang w:eastAsia="ar-SA"/>
          <w:rPrChange w:id="380" w:author="Adriana Perez" w:date="2023-08-28T15:07:00Z">
            <w:rPr>
              <w:rFonts w:ascii="Verdana" w:hAnsi="Verdana"/>
              <w:color w:val="000000" w:themeColor="text1"/>
              <w:sz w:val="20"/>
              <w:szCs w:val="20"/>
              <w:lang w:eastAsia="ar-SA"/>
            </w:rPr>
          </w:rPrChange>
        </w:rPr>
        <w:t xml:space="preserve"> sobre los cuales van a ser ejecutadas las pruebas indicadas</w:t>
      </w:r>
      <w:r w:rsidR="002B4570" w:rsidRPr="00946958">
        <w:rPr>
          <w:rFonts w:ascii="Montserrat" w:hAnsi="Montserrat"/>
          <w:color w:val="000000" w:themeColor="text1"/>
          <w:sz w:val="20"/>
          <w:szCs w:val="20"/>
          <w:lang w:eastAsia="ar-SA"/>
          <w:rPrChange w:id="381" w:author="Adriana Perez" w:date="2023-08-28T15:07:00Z">
            <w:rPr>
              <w:rFonts w:ascii="Verdana" w:hAnsi="Verdana"/>
              <w:color w:val="000000" w:themeColor="text1"/>
              <w:sz w:val="20"/>
              <w:szCs w:val="20"/>
              <w:lang w:eastAsia="ar-SA"/>
            </w:rPr>
          </w:rPrChange>
        </w:rPr>
        <w:t>, el cual corresponde al 10% del tamaño de la población. En todos los casos se debe aproximar el tamaño de la muestra al entero mayor más próximo.</w:t>
      </w:r>
      <w:r w:rsidR="007E272C" w:rsidRPr="00946958">
        <w:rPr>
          <w:rFonts w:ascii="Montserrat" w:hAnsi="Montserrat"/>
          <w:color w:val="000000" w:themeColor="text1"/>
          <w:sz w:val="20"/>
          <w:szCs w:val="20"/>
          <w:lang w:eastAsia="ar-SA"/>
          <w:rPrChange w:id="382" w:author="Adriana Perez" w:date="2023-08-28T15:07:00Z">
            <w:rPr>
              <w:rFonts w:ascii="Verdana" w:hAnsi="Verdana"/>
              <w:color w:val="000000" w:themeColor="text1"/>
              <w:sz w:val="20"/>
              <w:szCs w:val="20"/>
              <w:lang w:eastAsia="ar-SA"/>
            </w:rPr>
          </w:rPrChange>
        </w:rPr>
        <w:t xml:space="preserve"> Estas pruebas pueden realizarse considerando todas las unidades de la muestra en conjunto o de forma individual.</w:t>
      </w:r>
    </w:p>
    <w:p w14:paraId="4AB130E2" w14:textId="77777777" w:rsidR="002B4570" w:rsidRPr="00946958" w:rsidRDefault="002B4570" w:rsidP="00F231F1">
      <w:pPr>
        <w:tabs>
          <w:tab w:val="left" w:pos="1068"/>
        </w:tabs>
        <w:ind w:left="426"/>
        <w:jc w:val="both"/>
        <w:rPr>
          <w:rFonts w:ascii="Montserrat" w:hAnsi="Montserrat"/>
          <w:color w:val="000000" w:themeColor="text1"/>
          <w:sz w:val="20"/>
          <w:szCs w:val="20"/>
          <w:lang w:eastAsia="ar-SA"/>
          <w:rPrChange w:id="383" w:author="Adriana Perez" w:date="2023-08-28T15:07:00Z">
            <w:rPr>
              <w:rFonts w:ascii="Verdana" w:hAnsi="Verdana"/>
              <w:color w:val="000000" w:themeColor="text1"/>
              <w:sz w:val="20"/>
              <w:szCs w:val="20"/>
              <w:lang w:eastAsia="ar-SA"/>
            </w:rPr>
          </w:rPrChange>
        </w:rPr>
      </w:pPr>
    </w:p>
    <w:p w14:paraId="1D3D534B" w14:textId="68E0F170" w:rsidR="004B71B2" w:rsidRPr="00946958" w:rsidRDefault="002B4570" w:rsidP="00BC7EBD">
      <w:pPr>
        <w:pStyle w:val="Prrafodelista"/>
        <w:tabs>
          <w:tab w:val="left" w:pos="1068"/>
        </w:tabs>
        <w:ind w:left="720"/>
        <w:jc w:val="both"/>
        <w:rPr>
          <w:rFonts w:ascii="Montserrat" w:hAnsi="Montserrat"/>
          <w:color w:val="000000" w:themeColor="text1"/>
          <w:sz w:val="20"/>
          <w:szCs w:val="20"/>
          <w:lang w:eastAsia="ar-SA"/>
          <w:rPrChange w:id="384"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385" w:author="Adriana Perez" w:date="2023-08-28T15:07:00Z">
            <w:rPr>
              <w:rFonts w:ascii="Verdana" w:hAnsi="Verdana"/>
              <w:color w:val="000000" w:themeColor="text1"/>
              <w:sz w:val="20"/>
              <w:szCs w:val="20"/>
              <w:lang w:eastAsia="ar-SA"/>
            </w:rPr>
          </w:rPrChange>
        </w:rPr>
        <w:t xml:space="preserve">Para plantas que cuenten con más de 100 unidades generadoras, el tamaño de la muestra será por defecto 10.  </w:t>
      </w:r>
    </w:p>
    <w:p w14:paraId="40E9FBBC" w14:textId="77777777" w:rsidR="00F84AD2" w:rsidRPr="00946958" w:rsidRDefault="00F84AD2" w:rsidP="00F231F1">
      <w:pPr>
        <w:tabs>
          <w:tab w:val="left" w:pos="1068"/>
        </w:tabs>
        <w:ind w:left="426"/>
        <w:jc w:val="both"/>
        <w:rPr>
          <w:rFonts w:ascii="Montserrat" w:hAnsi="Montserrat"/>
          <w:color w:val="000000" w:themeColor="text1"/>
          <w:sz w:val="20"/>
          <w:szCs w:val="20"/>
          <w:lang w:eastAsia="ar-SA"/>
          <w:rPrChange w:id="386" w:author="Adriana Perez" w:date="2023-08-28T15:07:00Z">
            <w:rPr>
              <w:rFonts w:ascii="Verdana" w:hAnsi="Verdana"/>
              <w:color w:val="000000" w:themeColor="text1"/>
              <w:sz w:val="20"/>
              <w:szCs w:val="20"/>
              <w:lang w:eastAsia="ar-SA"/>
            </w:rPr>
          </w:rPrChange>
        </w:rPr>
      </w:pPr>
    </w:p>
    <w:p w14:paraId="34311B1F" w14:textId="795FA80D" w:rsidR="00F231F1" w:rsidRPr="00946958" w:rsidRDefault="00E34A3A" w:rsidP="00BC7EBD">
      <w:pPr>
        <w:pStyle w:val="Prrafodelista"/>
        <w:numPr>
          <w:ilvl w:val="1"/>
          <w:numId w:val="27"/>
        </w:numPr>
        <w:tabs>
          <w:tab w:val="left" w:pos="1068"/>
        </w:tabs>
        <w:jc w:val="both"/>
        <w:rPr>
          <w:rFonts w:ascii="Montserrat" w:hAnsi="Montserrat"/>
          <w:color w:val="000000" w:themeColor="text1"/>
          <w:sz w:val="20"/>
          <w:szCs w:val="20"/>
          <w:lang w:eastAsia="ar-SA"/>
          <w:rPrChange w:id="387"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388" w:author="Adriana Perez" w:date="2023-08-28T15:07:00Z">
            <w:rPr>
              <w:rFonts w:ascii="Verdana" w:hAnsi="Verdana"/>
              <w:color w:val="000000" w:themeColor="text1"/>
              <w:sz w:val="20"/>
              <w:szCs w:val="20"/>
              <w:lang w:eastAsia="ar-SA"/>
            </w:rPr>
          </w:rPrChange>
        </w:rPr>
        <w:t>Conectar</w:t>
      </w:r>
      <w:r w:rsidR="00F231F1" w:rsidRPr="00946958">
        <w:rPr>
          <w:rFonts w:ascii="Montserrat" w:hAnsi="Montserrat"/>
          <w:color w:val="000000" w:themeColor="text1"/>
          <w:sz w:val="20"/>
          <w:szCs w:val="20"/>
          <w:lang w:eastAsia="ar-SA"/>
          <w:rPrChange w:id="389" w:author="Adriana Perez" w:date="2023-08-28T15:07:00Z">
            <w:rPr>
              <w:rFonts w:ascii="Verdana" w:hAnsi="Verdana"/>
              <w:color w:val="000000" w:themeColor="text1"/>
              <w:sz w:val="20"/>
              <w:szCs w:val="20"/>
              <w:lang w:eastAsia="ar-SA"/>
            </w:rPr>
          </w:rPrChange>
        </w:rPr>
        <w:t xml:space="preserve"> la planta generadora al SIN.</w:t>
      </w:r>
    </w:p>
    <w:p w14:paraId="701F91FA" w14:textId="77777777" w:rsidR="000F6E9C" w:rsidRPr="00BC7EBD" w:rsidRDefault="000F6E9C" w:rsidP="00BC7EBD">
      <w:pPr>
        <w:pStyle w:val="Prrafodelista"/>
        <w:tabs>
          <w:tab w:val="left" w:pos="1068"/>
        </w:tabs>
        <w:ind w:left="1146"/>
        <w:jc w:val="both"/>
        <w:rPr>
          <w:rFonts w:ascii="Verdana" w:hAnsi="Verdana"/>
          <w:color w:val="000000" w:themeColor="text1"/>
          <w:sz w:val="20"/>
          <w:szCs w:val="20"/>
          <w:lang w:eastAsia="ar-SA"/>
        </w:rPr>
      </w:pPr>
    </w:p>
    <w:p w14:paraId="5AEA36B9" w14:textId="6900DB30" w:rsidR="00F231F1" w:rsidRPr="00946958" w:rsidRDefault="00E34A3A" w:rsidP="00BC7EBD">
      <w:pPr>
        <w:pStyle w:val="Prrafodelista"/>
        <w:numPr>
          <w:ilvl w:val="1"/>
          <w:numId w:val="27"/>
        </w:numPr>
        <w:tabs>
          <w:tab w:val="left" w:pos="1068"/>
        </w:tabs>
        <w:jc w:val="both"/>
        <w:rPr>
          <w:rFonts w:ascii="Montserrat" w:hAnsi="Montserrat"/>
          <w:color w:val="000000" w:themeColor="text1"/>
          <w:sz w:val="20"/>
          <w:szCs w:val="20"/>
          <w:lang w:eastAsia="ar-SA"/>
          <w:rPrChange w:id="390" w:author="Adriana Perez" w:date="2023-08-28T15:07:00Z">
            <w:rPr>
              <w:rFonts w:ascii="Verdana" w:hAnsi="Verdana"/>
              <w:color w:val="000000" w:themeColor="text1"/>
              <w:sz w:val="20"/>
              <w:szCs w:val="20"/>
              <w:lang w:eastAsia="ar-SA"/>
            </w:rPr>
          </w:rPrChange>
        </w:rPr>
      </w:pPr>
      <w:r w:rsidRPr="00946958">
        <w:rPr>
          <w:rFonts w:ascii="Montserrat" w:hAnsi="Montserrat"/>
          <w:sz w:val="20"/>
          <w:szCs w:val="20"/>
          <w:lang w:eastAsia="ar-SA"/>
          <w:rPrChange w:id="391" w:author="Adriana Perez" w:date="2023-08-28T15:07:00Z">
            <w:rPr>
              <w:rFonts w:ascii="Verdana" w:hAnsi="Verdana"/>
              <w:sz w:val="20"/>
              <w:szCs w:val="20"/>
              <w:lang w:eastAsia="ar-SA"/>
            </w:rPr>
          </w:rPrChange>
        </w:rPr>
        <w:lastRenderedPageBreak/>
        <w:t>Realizar</w:t>
      </w:r>
      <w:r w:rsidR="00F231F1" w:rsidRPr="00946958">
        <w:rPr>
          <w:rFonts w:ascii="Montserrat" w:hAnsi="Montserrat"/>
          <w:sz w:val="20"/>
          <w:szCs w:val="20"/>
          <w:lang w:eastAsia="ar-SA"/>
          <w:rPrChange w:id="392" w:author="Adriana Perez" w:date="2023-08-28T15:07:00Z">
            <w:rPr>
              <w:rFonts w:ascii="Verdana" w:hAnsi="Verdana"/>
              <w:sz w:val="20"/>
              <w:szCs w:val="20"/>
              <w:lang w:eastAsia="ar-SA"/>
            </w:rPr>
          </w:rPrChange>
        </w:rPr>
        <w:t xml:space="preserve"> el montaje de la prueba</w:t>
      </w:r>
      <w:r w:rsidRPr="00946958">
        <w:rPr>
          <w:rFonts w:ascii="Montserrat" w:hAnsi="Montserrat"/>
          <w:sz w:val="20"/>
          <w:szCs w:val="20"/>
          <w:lang w:eastAsia="ar-SA"/>
          <w:rPrChange w:id="393" w:author="Adriana Perez" w:date="2023-08-28T15:07:00Z">
            <w:rPr>
              <w:rFonts w:ascii="Verdana" w:hAnsi="Verdana"/>
              <w:sz w:val="20"/>
              <w:szCs w:val="20"/>
              <w:lang w:eastAsia="ar-SA"/>
            </w:rPr>
          </w:rPrChange>
        </w:rPr>
        <w:t>,</w:t>
      </w:r>
      <w:r w:rsidR="00F231F1" w:rsidRPr="00946958">
        <w:rPr>
          <w:rFonts w:ascii="Montserrat" w:hAnsi="Montserrat"/>
          <w:sz w:val="20"/>
          <w:szCs w:val="20"/>
          <w:lang w:eastAsia="ar-SA"/>
          <w:rPrChange w:id="394" w:author="Adriana Perez" w:date="2023-08-28T15:07:00Z">
            <w:rPr>
              <w:rFonts w:ascii="Verdana" w:hAnsi="Verdana"/>
              <w:sz w:val="20"/>
              <w:szCs w:val="20"/>
              <w:lang w:eastAsia="ar-SA"/>
            </w:rPr>
          </w:rPrChange>
        </w:rPr>
        <w:t xml:space="preserve"> que según el caso puede corresponder a:</w:t>
      </w:r>
    </w:p>
    <w:p w14:paraId="5E1EEEAC" w14:textId="77777777" w:rsidR="00624C86" w:rsidRPr="00946958" w:rsidRDefault="00624C86" w:rsidP="00F231F1">
      <w:pPr>
        <w:ind w:left="708"/>
        <w:rPr>
          <w:rFonts w:ascii="Montserrat" w:hAnsi="Montserrat"/>
          <w:color w:val="000000" w:themeColor="text1"/>
          <w:sz w:val="20"/>
          <w:szCs w:val="20"/>
          <w:lang w:eastAsia="ar-SA"/>
          <w:rPrChange w:id="395" w:author="Adriana Perez" w:date="2023-08-28T15:07:00Z">
            <w:rPr>
              <w:rFonts w:ascii="Verdana" w:hAnsi="Verdana"/>
              <w:color w:val="000000" w:themeColor="text1"/>
              <w:sz w:val="20"/>
              <w:szCs w:val="20"/>
              <w:lang w:eastAsia="ar-SA"/>
            </w:rPr>
          </w:rPrChange>
        </w:rPr>
      </w:pPr>
    </w:p>
    <w:p w14:paraId="150A0367" w14:textId="77777777" w:rsidR="00F231F1" w:rsidRPr="00946958" w:rsidRDefault="00F231F1" w:rsidP="00F231F1">
      <w:pPr>
        <w:numPr>
          <w:ilvl w:val="0"/>
          <w:numId w:val="2"/>
        </w:numPr>
        <w:tabs>
          <w:tab w:val="clear" w:pos="0"/>
          <w:tab w:val="num" w:pos="720"/>
          <w:tab w:val="left" w:pos="1068"/>
        </w:tabs>
        <w:jc w:val="both"/>
        <w:rPr>
          <w:rFonts w:ascii="Montserrat" w:hAnsi="Montserrat"/>
          <w:b/>
          <w:i/>
          <w:color w:val="000000" w:themeColor="text1"/>
          <w:sz w:val="20"/>
          <w:szCs w:val="20"/>
          <w:lang w:eastAsia="ar-SA"/>
          <w:rPrChange w:id="396" w:author="Adriana Perez" w:date="2023-08-28T15:07:00Z">
            <w:rPr>
              <w:rFonts w:ascii="Verdana" w:hAnsi="Verdana"/>
              <w:b/>
              <w:i/>
              <w:color w:val="000000" w:themeColor="text1"/>
              <w:sz w:val="20"/>
              <w:szCs w:val="20"/>
              <w:lang w:eastAsia="ar-SA"/>
            </w:rPr>
          </w:rPrChange>
        </w:rPr>
      </w:pPr>
      <w:r w:rsidRPr="00946958">
        <w:rPr>
          <w:rFonts w:ascii="Montserrat" w:hAnsi="Montserrat"/>
          <w:b/>
          <w:i/>
          <w:color w:val="000000" w:themeColor="text1"/>
          <w:sz w:val="20"/>
          <w:szCs w:val="20"/>
          <w:lang w:eastAsia="ar-SA"/>
          <w:rPrChange w:id="397" w:author="Adriana Perez" w:date="2023-08-28T15:07:00Z">
            <w:rPr>
              <w:rFonts w:ascii="Verdana" w:hAnsi="Verdana"/>
              <w:b/>
              <w:i/>
              <w:color w:val="000000" w:themeColor="text1"/>
              <w:sz w:val="20"/>
              <w:szCs w:val="20"/>
              <w:lang w:eastAsia="ar-SA"/>
            </w:rPr>
          </w:rPrChange>
        </w:rPr>
        <w:t>A través de inyección externa:</w:t>
      </w:r>
    </w:p>
    <w:p w14:paraId="3C3152D8" w14:textId="77777777" w:rsidR="00F231F1" w:rsidRPr="00946958" w:rsidRDefault="00F231F1" w:rsidP="00F231F1">
      <w:pPr>
        <w:ind w:left="1418" w:hanging="284"/>
        <w:jc w:val="both"/>
        <w:rPr>
          <w:rFonts w:ascii="Montserrat" w:hAnsi="Montserrat"/>
          <w:color w:val="000000" w:themeColor="text1"/>
          <w:sz w:val="20"/>
          <w:szCs w:val="20"/>
          <w:highlight w:val="yellow"/>
          <w:lang w:eastAsia="ar-SA"/>
          <w:rPrChange w:id="398" w:author="Adriana Perez" w:date="2023-08-28T15:07:00Z">
            <w:rPr>
              <w:rFonts w:ascii="Verdana" w:hAnsi="Verdana"/>
              <w:color w:val="000000" w:themeColor="text1"/>
              <w:sz w:val="20"/>
              <w:szCs w:val="20"/>
              <w:highlight w:val="yellow"/>
              <w:lang w:eastAsia="ar-SA"/>
            </w:rPr>
          </w:rPrChange>
        </w:rPr>
      </w:pPr>
    </w:p>
    <w:p w14:paraId="4B440CCC" w14:textId="155DF1FD" w:rsidR="00F231F1" w:rsidRPr="00946958" w:rsidRDefault="00F231F1" w:rsidP="000024EB">
      <w:pPr>
        <w:numPr>
          <w:ilvl w:val="0"/>
          <w:numId w:val="3"/>
        </w:numPr>
        <w:ind w:left="1418" w:hanging="284"/>
        <w:jc w:val="both"/>
        <w:rPr>
          <w:rFonts w:ascii="Montserrat" w:hAnsi="Montserrat"/>
          <w:color w:val="000000" w:themeColor="text1"/>
          <w:sz w:val="20"/>
          <w:szCs w:val="20"/>
          <w:lang w:eastAsia="ar-SA"/>
          <w:rPrChange w:id="399"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400" w:author="Adriana Perez" w:date="2023-08-28T15:07:00Z">
            <w:rPr>
              <w:rFonts w:ascii="Verdana" w:hAnsi="Verdana"/>
              <w:color w:val="000000" w:themeColor="text1"/>
              <w:sz w:val="20"/>
              <w:szCs w:val="20"/>
              <w:lang w:eastAsia="ar-SA"/>
            </w:rPr>
          </w:rPrChange>
        </w:rPr>
        <w:t xml:space="preserve">Conmutar la señal de frecuencia a generador externo (Ver Figura </w:t>
      </w:r>
      <w:r w:rsidR="0011495B" w:rsidRPr="00946958">
        <w:rPr>
          <w:rFonts w:ascii="Montserrat" w:hAnsi="Montserrat"/>
          <w:color w:val="000000" w:themeColor="text1"/>
          <w:sz w:val="20"/>
          <w:szCs w:val="20"/>
          <w:lang w:eastAsia="ar-SA"/>
          <w:rPrChange w:id="401" w:author="Adriana Perez" w:date="2023-08-28T15:07:00Z">
            <w:rPr>
              <w:rFonts w:ascii="Verdana" w:hAnsi="Verdana"/>
              <w:color w:val="000000" w:themeColor="text1"/>
              <w:sz w:val="20"/>
              <w:szCs w:val="20"/>
              <w:lang w:eastAsia="ar-SA"/>
            </w:rPr>
          </w:rPrChange>
        </w:rPr>
        <w:t>3</w:t>
      </w:r>
      <w:r w:rsidRPr="00946958">
        <w:rPr>
          <w:rFonts w:ascii="Montserrat" w:hAnsi="Montserrat"/>
          <w:color w:val="000000" w:themeColor="text1"/>
          <w:sz w:val="20"/>
          <w:szCs w:val="20"/>
          <w:lang w:eastAsia="ar-SA"/>
          <w:rPrChange w:id="402" w:author="Adriana Perez" w:date="2023-08-28T15:07:00Z">
            <w:rPr>
              <w:rFonts w:ascii="Verdana" w:hAnsi="Verdana"/>
              <w:color w:val="000000" w:themeColor="text1"/>
              <w:sz w:val="20"/>
              <w:szCs w:val="20"/>
              <w:lang w:eastAsia="ar-SA"/>
            </w:rPr>
          </w:rPrChange>
        </w:rPr>
        <w:t>).</w:t>
      </w:r>
    </w:p>
    <w:p w14:paraId="0CABD045" w14:textId="77777777" w:rsidR="00F231F1" w:rsidRPr="00B36B23" w:rsidRDefault="00F231F1" w:rsidP="00F231F1">
      <w:pPr>
        <w:ind w:left="1418" w:hanging="284"/>
        <w:jc w:val="both"/>
        <w:rPr>
          <w:rFonts w:ascii="Verdana" w:hAnsi="Verdana"/>
          <w:color w:val="000000" w:themeColor="text1"/>
          <w:sz w:val="20"/>
          <w:szCs w:val="20"/>
          <w:lang w:eastAsia="ar-SA"/>
        </w:rPr>
      </w:pPr>
      <w:r w:rsidRPr="00B36B23">
        <w:rPr>
          <w:noProof/>
          <w:color w:val="000000" w:themeColor="text1"/>
          <w:lang w:eastAsia="es-ES"/>
        </w:rPr>
        <mc:AlternateContent>
          <mc:Choice Requires="wpg">
            <w:drawing>
              <wp:inline distT="0" distB="0" distL="0" distR="0" wp14:anchorId="48745097" wp14:editId="725DFFDF">
                <wp:extent cx="5023485" cy="2966085"/>
                <wp:effectExtent l="0" t="0" r="0" b="5715"/>
                <wp:docPr id="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2966085"/>
                          <a:chOff x="0" y="0"/>
                          <a:chExt cx="7910" cy="4670"/>
                        </a:xfrm>
                      </wpg:grpSpPr>
                      <wps:wsp>
                        <wps:cNvPr id="3" name="Rectangle 68"/>
                        <wps:cNvSpPr>
                          <a:spLocks noChangeArrowheads="1"/>
                        </wps:cNvSpPr>
                        <wps:spPr bwMode="auto">
                          <a:xfrm>
                            <a:off x="0" y="0"/>
                            <a:ext cx="7910" cy="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4" name="Text Box 69"/>
                        <wps:cNvSpPr txBox="1">
                          <a:spLocks noChangeArrowheads="1"/>
                        </wps:cNvSpPr>
                        <wps:spPr bwMode="auto">
                          <a:xfrm>
                            <a:off x="2047" y="2965"/>
                            <a:ext cx="998" cy="44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DB4F57" w14:textId="77777777" w:rsidR="00A62241" w:rsidRPr="00CA156C" w:rsidRDefault="00A62241" w:rsidP="00F231F1">
                              <w:pPr>
                                <w:rPr>
                                  <w:rFonts w:ascii="Arial" w:hAnsi="Arial"/>
                                  <w:sz w:val="20"/>
                                  <w:szCs w:val="20"/>
                                </w:rPr>
                              </w:pPr>
                              <w:r w:rsidRPr="00CA156C">
                                <w:rPr>
                                  <w:rFonts w:ascii="Arial" w:hAnsi="Arial"/>
                                  <w:sz w:val="20"/>
                                  <w:szCs w:val="20"/>
                                </w:rPr>
                                <w:t xml:space="preserve"> 60 Hz.</w:t>
                              </w:r>
                            </w:p>
                          </w:txbxContent>
                        </wps:txbx>
                        <wps:bodyPr rot="0" vert="horz" wrap="square" lIns="91440" tIns="45720" rIns="91440" bIns="45720" anchor="ctr" anchorCtr="0" upright="1">
                          <a:noAutofit/>
                        </wps:bodyPr>
                      </wps:wsp>
                      <wps:wsp>
                        <wps:cNvPr id="5" name="Text Box 70"/>
                        <wps:cNvSpPr txBox="1">
                          <a:spLocks noChangeArrowheads="1"/>
                        </wps:cNvSpPr>
                        <wps:spPr bwMode="auto">
                          <a:xfrm>
                            <a:off x="5078" y="263"/>
                            <a:ext cx="1885" cy="3230"/>
                          </a:xfrm>
                          <a:prstGeom prst="rect">
                            <a:avLst/>
                          </a:prstGeom>
                          <a:solidFill>
                            <a:srgbClr val="FFFFFF"/>
                          </a:solidFill>
                          <a:ln w="9360">
                            <a:solidFill>
                              <a:srgbClr val="000000"/>
                            </a:solidFill>
                            <a:miter lim="800000"/>
                            <a:headEnd/>
                            <a:tailEnd/>
                          </a:ln>
                        </wps:spPr>
                        <wps:txbx>
                          <w:txbxContent>
                            <w:p w14:paraId="25DB5AAF" w14:textId="77777777" w:rsidR="00A62241" w:rsidRDefault="00A62241" w:rsidP="00F231F1"/>
                            <w:p w14:paraId="1561E9F8" w14:textId="2E34FFB0" w:rsidR="00A62241" w:rsidRPr="00B36B23" w:rsidRDefault="00A62241" w:rsidP="00F231F1">
                              <w:pPr>
                                <w:jc w:val="center"/>
                                <w:rPr>
                                  <w:sz w:val="22"/>
                                </w:rPr>
                              </w:pPr>
                              <w:r w:rsidRPr="00B36B23">
                                <w:rPr>
                                  <w:sz w:val="22"/>
                                </w:rPr>
                                <w:t>CONTROL DE FRECUENCIA / POTENCIA ACTIVA</w:t>
                              </w:r>
                              <w:r w:rsidR="006514FF">
                                <w:rPr>
                                  <w:sz w:val="22"/>
                                </w:rPr>
                                <w:t xml:space="preserve"> DE LA UNIDAD GENERADORA</w:t>
                              </w:r>
                            </w:p>
                          </w:txbxContent>
                        </wps:txbx>
                        <wps:bodyPr rot="0" vert="horz" wrap="square" lIns="91440" tIns="45720" rIns="91440" bIns="45720" anchor="ctr" anchorCtr="0" upright="1">
                          <a:noAutofit/>
                        </wps:bodyPr>
                      </wps:wsp>
                      <wps:wsp>
                        <wps:cNvPr id="6" name="Line 71"/>
                        <wps:cNvCnPr>
                          <a:cxnSpLocks noChangeShapeType="1"/>
                          <a:stCxn id="18" idx="3"/>
                          <a:endCxn id="5" idx="1"/>
                        </wps:cNvCnPr>
                        <wps:spPr bwMode="auto">
                          <a:xfrm>
                            <a:off x="4310" y="1875"/>
                            <a:ext cx="768" cy="3"/>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Line 72"/>
                        <wps:cNvCnPr>
                          <a:cxnSpLocks noChangeShapeType="1"/>
                        </wps:cNvCnPr>
                        <wps:spPr bwMode="auto">
                          <a:xfrm flipH="1" flipV="1">
                            <a:off x="3133" y="1647"/>
                            <a:ext cx="1198" cy="253"/>
                          </a:xfrm>
                          <a:prstGeom prst="line">
                            <a:avLst/>
                          </a:prstGeom>
                          <a:noFill/>
                          <a:ln w="2844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8" name="Line 73"/>
                        <wps:cNvCnPr>
                          <a:cxnSpLocks noChangeShapeType="1"/>
                        </wps:cNvCnPr>
                        <wps:spPr bwMode="auto">
                          <a:xfrm flipH="1">
                            <a:off x="1951" y="2327"/>
                            <a:ext cx="116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Text Box 74"/>
                        <wps:cNvSpPr txBox="1">
                          <a:spLocks noChangeArrowheads="1"/>
                        </wps:cNvSpPr>
                        <wps:spPr bwMode="auto">
                          <a:xfrm>
                            <a:off x="535" y="3055"/>
                            <a:ext cx="1430" cy="710"/>
                          </a:xfrm>
                          <a:prstGeom prst="rect">
                            <a:avLst/>
                          </a:prstGeom>
                          <a:solidFill>
                            <a:srgbClr val="FFFFFF"/>
                          </a:solidFill>
                          <a:ln w="9360">
                            <a:solidFill>
                              <a:srgbClr val="000000"/>
                            </a:solidFill>
                            <a:miter lim="800000"/>
                            <a:headEnd/>
                            <a:tailEnd/>
                          </a:ln>
                        </wps:spPr>
                        <wps:txbx>
                          <w:txbxContent>
                            <w:p w14:paraId="4CBF2F0A" w14:textId="77777777" w:rsidR="00A62241" w:rsidRPr="00595569" w:rsidRDefault="00A62241" w:rsidP="00F231F1">
                              <w:pPr>
                                <w:jc w:val="center"/>
                                <w:rPr>
                                  <w:sz w:val="18"/>
                                  <w:szCs w:val="18"/>
                                </w:rPr>
                              </w:pPr>
                              <w:r w:rsidRPr="00595569">
                                <w:rPr>
                                  <w:sz w:val="18"/>
                                  <w:szCs w:val="18"/>
                                </w:rPr>
                                <w:t>SEÑAL</w:t>
                              </w:r>
                            </w:p>
                            <w:p w14:paraId="5D7C6979" w14:textId="77777777" w:rsidR="00A62241" w:rsidRPr="00595569" w:rsidRDefault="00A62241" w:rsidP="00F231F1">
                              <w:pPr>
                                <w:jc w:val="center"/>
                                <w:rPr>
                                  <w:sz w:val="18"/>
                                  <w:szCs w:val="18"/>
                                </w:rPr>
                              </w:pPr>
                              <w:r w:rsidRPr="00595569">
                                <w:rPr>
                                  <w:sz w:val="18"/>
                                  <w:szCs w:val="18"/>
                                </w:rPr>
                                <w:t>Independiente</w:t>
                              </w:r>
                            </w:p>
                          </w:txbxContent>
                        </wps:txbx>
                        <wps:bodyPr rot="0" vert="horz" wrap="square" lIns="91440" tIns="45720" rIns="91440" bIns="45720" anchor="ctr" anchorCtr="0" upright="1">
                          <a:noAutofit/>
                        </wps:bodyPr>
                      </wps:wsp>
                      <wps:wsp>
                        <wps:cNvPr id="10" name="Line 75"/>
                        <wps:cNvCnPr>
                          <a:cxnSpLocks noChangeShapeType="1"/>
                        </wps:cNvCnPr>
                        <wps:spPr bwMode="auto">
                          <a:xfrm flipV="1">
                            <a:off x="1264" y="2327"/>
                            <a:ext cx="0" cy="7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76"/>
                        <wps:cNvCnPr>
                          <a:cxnSpLocks noChangeShapeType="1"/>
                        </wps:cNvCnPr>
                        <wps:spPr bwMode="auto">
                          <a:xfrm>
                            <a:off x="1264" y="2327"/>
                            <a:ext cx="71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Line 77"/>
                        <wps:cNvCnPr>
                          <a:cxnSpLocks noChangeShapeType="1"/>
                        </wps:cNvCnPr>
                        <wps:spPr bwMode="auto">
                          <a:xfrm>
                            <a:off x="3788" y="637"/>
                            <a:ext cx="0" cy="1171"/>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78"/>
                        <wps:cNvCnPr>
                          <a:cxnSpLocks noChangeShapeType="1"/>
                        </wps:cNvCnPr>
                        <wps:spPr bwMode="auto">
                          <a:xfrm>
                            <a:off x="3722" y="637"/>
                            <a:ext cx="0" cy="1125"/>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Text Box 79"/>
                        <wps:cNvSpPr txBox="1">
                          <a:spLocks noChangeArrowheads="1"/>
                        </wps:cNvSpPr>
                        <wps:spPr bwMode="auto">
                          <a:xfrm>
                            <a:off x="535" y="535"/>
                            <a:ext cx="890" cy="1250"/>
                          </a:xfrm>
                          <a:prstGeom prst="rect">
                            <a:avLst/>
                          </a:prstGeom>
                          <a:gradFill rotWithShape="0">
                            <a:gsLst>
                              <a:gs pos="0">
                                <a:srgbClr val="C1C1C1"/>
                              </a:gs>
                              <a:gs pos="50000">
                                <a:srgbClr val="FFFFFF"/>
                              </a:gs>
                              <a:gs pos="100000">
                                <a:srgbClr val="C1C1C1"/>
                              </a:gs>
                            </a:gsLst>
                            <a:lin ang="10800000" scaled="1"/>
                          </a:gradFill>
                          <a:ln w="9360">
                            <a:solidFill>
                              <a:srgbClr val="000000"/>
                            </a:solidFill>
                            <a:miter lim="800000"/>
                            <a:headEnd/>
                            <a:tailEnd/>
                          </a:ln>
                        </wps:spPr>
                        <wps:txbx>
                          <w:txbxContent>
                            <w:p w14:paraId="28E18141" w14:textId="77777777" w:rsidR="00A62241" w:rsidRDefault="00A62241" w:rsidP="00F231F1"/>
                            <w:p w14:paraId="6E2859DA" w14:textId="77777777" w:rsidR="00A62241" w:rsidRDefault="00A62241" w:rsidP="00F231F1">
                              <w:pPr>
                                <w:jc w:val="center"/>
                                <w:rPr>
                                  <w:lang w:val="es-CO"/>
                                </w:rPr>
                              </w:pPr>
                              <w:proofErr w:type="spellStart"/>
                              <w:r>
                                <w:rPr>
                                  <w:lang w:val="es-CO"/>
                                </w:rPr>
                                <w:t>Frec</w:t>
                              </w:r>
                              <w:proofErr w:type="spellEnd"/>
                              <w:r>
                                <w:rPr>
                                  <w:lang w:val="es-CO"/>
                                </w:rPr>
                                <w:t>.</w:t>
                              </w:r>
                            </w:p>
                            <w:p w14:paraId="1D0BE5BA" w14:textId="77777777" w:rsidR="00A62241" w:rsidRDefault="00A62241" w:rsidP="00F231F1">
                              <w:pPr>
                                <w:jc w:val="center"/>
                                <w:rPr>
                                  <w:lang w:val="es-CO"/>
                                </w:rPr>
                              </w:pPr>
                              <w:r>
                                <w:rPr>
                                  <w:lang w:val="es-CO"/>
                                </w:rPr>
                                <w:t>SIN</w:t>
                              </w:r>
                            </w:p>
                          </w:txbxContent>
                        </wps:txbx>
                        <wps:bodyPr rot="0" vert="horz" wrap="square" lIns="91440" tIns="45720" rIns="91440" bIns="45720" anchor="ctr" anchorCtr="0" upright="1">
                          <a:noAutofit/>
                        </wps:bodyPr>
                      </wps:wsp>
                      <wps:wsp>
                        <wps:cNvPr id="15" name="Line 80"/>
                        <wps:cNvCnPr>
                          <a:cxnSpLocks noChangeShapeType="1"/>
                        </wps:cNvCnPr>
                        <wps:spPr bwMode="auto">
                          <a:xfrm flipV="1">
                            <a:off x="2160" y="1075"/>
                            <a:ext cx="0" cy="56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Line 81"/>
                        <wps:cNvCnPr>
                          <a:cxnSpLocks noChangeShapeType="1"/>
                        </wps:cNvCnPr>
                        <wps:spPr bwMode="auto">
                          <a:xfrm>
                            <a:off x="1440" y="1080"/>
                            <a:ext cx="7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Line 82"/>
                        <wps:cNvCnPr>
                          <a:cxnSpLocks noChangeShapeType="1"/>
                        </wps:cNvCnPr>
                        <wps:spPr bwMode="auto">
                          <a:xfrm flipH="1">
                            <a:off x="2155" y="1620"/>
                            <a:ext cx="978"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Rectangle 83"/>
                        <wps:cNvSpPr>
                          <a:spLocks noChangeArrowheads="1"/>
                        </wps:cNvSpPr>
                        <wps:spPr bwMode="auto">
                          <a:xfrm>
                            <a:off x="3120" y="1340"/>
                            <a:ext cx="1190" cy="107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9" name="Text Box 84"/>
                        <wps:cNvSpPr txBox="1">
                          <a:spLocks noChangeArrowheads="1"/>
                        </wps:cNvSpPr>
                        <wps:spPr bwMode="auto">
                          <a:xfrm>
                            <a:off x="3175" y="2395"/>
                            <a:ext cx="107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BDC9C0" w14:textId="551CBEBA" w:rsidR="00A62241" w:rsidRDefault="00A62241" w:rsidP="00F231F1">
                              <w:pPr>
                                <w:rPr>
                                  <w:lang w:val="es-CO"/>
                                </w:rPr>
                              </w:pPr>
                              <w:r>
                                <w:rPr>
                                  <w:sz w:val="20"/>
                                  <w:szCs w:val="20"/>
                                  <w:lang w:val="es-CO"/>
                                </w:rPr>
                                <w:t>SWITCH</w:t>
                              </w:r>
                            </w:p>
                          </w:txbxContent>
                        </wps:txbx>
                        <wps:bodyPr rot="0" vert="horz" wrap="square" lIns="91440" tIns="45720" rIns="91440" bIns="45720" anchor="ctr" anchorCtr="0" upright="1">
                          <a:noAutofit/>
                        </wps:bodyPr>
                      </wps:wsp>
                      <wps:wsp>
                        <wps:cNvPr id="20" name="Text Box 85"/>
                        <wps:cNvSpPr txBox="1">
                          <a:spLocks noChangeArrowheads="1"/>
                        </wps:cNvSpPr>
                        <wps:spPr bwMode="auto">
                          <a:xfrm>
                            <a:off x="4266" y="1835"/>
                            <a:ext cx="975" cy="665"/>
                          </a:xfrm>
                          <a:prstGeom prst="rect">
                            <a:avLst/>
                          </a:prstGeom>
                          <a:noFill/>
                          <a:ln w="9360">
                            <a:noFill/>
                            <a:miter lim="800000"/>
                            <a:headEnd/>
                            <a:tailEnd/>
                          </a:ln>
                          <a:extLst>
                            <a:ext uri="{909E8E84-426E-40DD-AFC4-6F175D3DCCD1}">
                              <a14:hiddenFill xmlns:a14="http://schemas.microsoft.com/office/drawing/2010/main">
                                <a:solidFill>
                                  <a:srgbClr val="FFFFFF"/>
                                </a:solidFill>
                              </a14:hiddenFill>
                            </a:ext>
                          </a:extLst>
                        </wps:spPr>
                        <wps:txbx>
                          <w:txbxContent>
                            <w:p w14:paraId="46B03CA1" w14:textId="77777777" w:rsidR="00A62241" w:rsidRPr="00B36B23" w:rsidRDefault="00A62241" w:rsidP="00F231F1">
                              <w:pPr>
                                <w:rPr>
                                  <w:sz w:val="14"/>
                                  <w:szCs w:val="16"/>
                                  <w:lang w:val="es-CO"/>
                                </w:rPr>
                              </w:pPr>
                              <w:r w:rsidRPr="00B36B23">
                                <w:rPr>
                                  <w:sz w:val="14"/>
                                  <w:szCs w:val="16"/>
                                  <w:lang w:val="es-CO"/>
                                </w:rPr>
                                <w:t>Medición</w:t>
                              </w:r>
                            </w:p>
                            <w:p w14:paraId="7212BBC2" w14:textId="7799A4A3" w:rsidR="00A62241" w:rsidRPr="00B36B23" w:rsidRDefault="00A62241" w:rsidP="00F231F1">
                              <w:pPr>
                                <w:rPr>
                                  <w:sz w:val="14"/>
                                  <w:szCs w:val="16"/>
                                  <w:lang w:val="es-CO"/>
                                </w:rPr>
                              </w:pPr>
                              <w:r w:rsidRPr="00B36B23">
                                <w:rPr>
                                  <w:sz w:val="14"/>
                                  <w:szCs w:val="16"/>
                                  <w:lang w:val="es-CO"/>
                                </w:rPr>
                                <w:t>Frecuencia</w:t>
                              </w:r>
                            </w:p>
                          </w:txbxContent>
                        </wps:txbx>
                        <wps:bodyPr rot="0" vert="horz" wrap="square" lIns="91440" tIns="45720" rIns="91440" bIns="45720" anchor="ctr" anchorCtr="0" upright="1">
                          <a:noAutofit/>
                        </wps:bodyPr>
                      </wps:wsp>
                    </wpg:wgp>
                  </a:graphicData>
                </a:graphic>
              </wp:inline>
            </w:drawing>
          </mc:Choice>
          <mc:Fallback>
            <w:pict>
              <v:group w14:anchorId="48745097" id="Group 67" o:spid="_x0000_s1026" style="width:395.55pt;height:233.55pt;mso-position-horizontal-relative:char;mso-position-vertical-relative:line" coordsize="7910,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">
                <v:rect id="Rectangle 68" o:spid="_x0000_s1027" style="position:absolute;width:7910;height:46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" filled="f" stroked="f">
                  <v:stroke joinstyle="round"/>
                </v:rect>
                <v:shapetype id="_x0000_t202" coordsize="21600,21600" o:spt="202" path="m,l,21600r21600,l21600,xe">
                  <v:stroke joinstyle="miter"/>
                  <v:path gradientshapeok="t" o:connecttype="rect"/>
                </v:shapetype>
                <v:shape id="Text Box 69" o:spid="_x0000_s1028" type="#_x0000_t202" style="position:absolute;left:2047;top:2965;width:998;height: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" stroked="f">
                  <v:stroke joinstyle="round"/>
                  <v:textbox>
                    <w:txbxContent>
                      <w:p w14:paraId="26DB4F57" w14:textId="77777777" w:rsidR="00A62241" w:rsidRPr="00CA156C" w:rsidRDefault="00A62241" w:rsidP="00F231F1">
                        <w:pPr>
                          <w:rPr>
                            <w:rFonts w:ascii="Arial" w:hAnsi="Arial"/>
                            <w:sz w:val="20"/>
                            <w:szCs w:val="20"/>
                          </w:rPr>
                        </w:pPr>
                        <w:r w:rsidRPr="00CA156C">
                          <w:rPr>
                            <w:rFonts w:ascii="Arial" w:hAnsi="Arial"/>
                            <w:sz w:val="20"/>
                            <w:szCs w:val="20"/>
                          </w:rPr>
                          <w:t xml:space="preserve"> 60 Hz.</w:t>
                        </w:r>
                      </w:p>
                    </w:txbxContent>
                  </v:textbox>
                </v:shape>
                <v:shape id="Text Box 70" o:spid="_x0000_s1029" type="#_x0000_t202" style="position:absolute;left:5078;top:263;width:1885;height:3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" strokeweight=".26mm">
                  <v:textbox>
                    <w:txbxContent>
                      <w:p w14:paraId="25DB5AAF" w14:textId="77777777" w:rsidR="00A62241" w:rsidRDefault="00A62241" w:rsidP="00F231F1"/>
                      <w:p w14:paraId="1561E9F8" w14:textId="2E34FFB0" w:rsidR="00A62241" w:rsidRPr="00B36B23" w:rsidRDefault="00A62241" w:rsidP="00F231F1">
                        <w:pPr>
                          <w:jc w:val="center"/>
                          <w:rPr>
                            <w:sz w:val="22"/>
                          </w:rPr>
                        </w:pPr>
                        <w:r w:rsidRPr="00B36B23">
                          <w:rPr>
                            <w:sz w:val="22"/>
                          </w:rPr>
                          <w:t>CONTROL DE FRECUENCIA / POTENCIA ACTIVA</w:t>
                        </w:r>
                        <w:r w:rsidR="006514FF">
                          <w:rPr>
                            <w:sz w:val="22"/>
                          </w:rPr>
                          <w:t xml:space="preserve"> DE LA UNIDAD GENERADORA</w:t>
                        </w:r>
                      </w:p>
                    </w:txbxContent>
                  </v:textbox>
                </v:shape>
                <v:line id="Line 71" o:spid="_x0000_s1030" style="position:absolute;visibility:visible;mso-wrap-style:square" from="4310,1875" to="5078,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" strokeweight=".26mm">
                  <v:stroke endarrow="block" joinstyle="miter"/>
                </v:line>
                <v:line id="Line 72" o:spid="_x0000_s1031" style="position:absolute;flip:x y;visibility:visible;mso-wrap-style:square" from="3133,1647" to="4331,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" strokeweight=".79mm">
                  <v:stroke startarrow="block" joinstyle="miter"/>
                </v:line>
                <v:line id="Line 73" o:spid="_x0000_s1032" style="position:absolute;flip:x;visibility:visible;mso-wrap-style:square" from="1951,2327" to="312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" strokeweight=".26mm">
                  <v:stroke joinstyle="miter"/>
                </v:line>
                <v:shape id="Text Box 74" o:spid="_x0000_s1033" type="#_x0000_t202" style="position:absolute;left:535;top:3055;width:1430;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" strokeweight=".26mm">
                  <v:textbox>
                    <w:txbxContent>
                      <w:p w14:paraId="4CBF2F0A" w14:textId="77777777" w:rsidR="00A62241" w:rsidRPr="00595569" w:rsidRDefault="00A62241" w:rsidP="00F231F1">
                        <w:pPr>
                          <w:jc w:val="center"/>
                          <w:rPr>
                            <w:sz w:val="18"/>
                            <w:szCs w:val="18"/>
                          </w:rPr>
                        </w:pPr>
                        <w:r w:rsidRPr="00595569">
                          <w:rPr>
                            <w:sz w:val="18"/>
                            <w:szCs w:val="18"/>
                          </w:rPr>
                          <w:t>SEÑAL</w:t>
                        </w:r>
                      </w:p>
                      <w:p w14:paraId="5D7C6979" w14:textId="77777777" w:rsidR="00A62241" w:rsidRPr="00595569" w:rsidRDefault="00A62241" w:rsidP="00F231F1">
                        <w:pPr>
                          <w:jc w:val="center"/>
                          <w:rPr>
                            <w:sz w:val="18"/>
                            <w:szCs w:val="18"/>
                          </w:rPr>
                        </w:pPr>
                        <w:r w:rsidRPr="00595569">
                          <w:rPr>
                            <w:sz w:val="18"/>
                            <w:szCs w:val="18"/>
                          </w:rPr>
                          <w:t>Independiente</w:t>
                        </w:r>
                      </w:p>
                    </w:txbxContent>
                  </v:textbox>
                </v:shape>
                <v:line id="Line 75" o:spid="_x0000_s1034" style="position:absolute;flip:y;visibility:visible;mso-wrap-style:square" from="1264,2327" to="1264,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" strokeweight=".26mm">
                  <v:stroke joinstyle="miter"/>
                </v:line>
                <v:line id="Line 76" o:spid="_x0000_s1035" style="position:absolute;visibility:visible;mso-wrap-style:square" from="1264,2327" to="1974,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" strokeweight=".26mm">
                  <v:stroke endarrow="block" joinstyle="miter"/>
                </v:line>
                <v:line id="Line 77" o:spid="_x0000_s1036" style="position:absolute;visibility:visible;mso-wrap-style:square" from="3788,637" to="3788,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" strokeweight=".26mm">
                  <v:stroke joinstyle="miter"/>
                </v:line>
                <v:line id="Line 78" o:spid="_x0000_s1037" style="position:absolute;visibility:visible;mso-wrap-style:square" from="3722,637" to="3722,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" strokeweight="1.59mm">
                  <v:stroke joinstyle="miter"/>
                </v:line>
                <v:shape id="Text Box 79" o:spid="_x0000_s1038" type="#_x0000_t202" style="position:absolute;left:535;top:535;width:89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" fillcolor="#c1c1c1" strokeweight=".26mm">
                  <v:fill angle="270" focus="50%" type="gradient"/>
                  <v:textbox>
                    <w:txbxContent>
                      <w:p w14:paraId="28E18141" w14:textId="77777777" w:rsidR="00A62241" w:rsidRDefault="00A62241" w:rsidP="00F231F1"/>
                      <w:p w14:paraId="6E2859DA" w14:textId="77777777" w:rsidR="00A62241" w:rsidRDefault="00A62241" w:rsidP="00F231F1">
                        <w:pPr>
                          <w:jc w:val="center"/>
                          <w:rPr>
                            <w:lang w:val="es-CO"/>
                          </w:rPr>
                        </w:pPr>
                        <w:proofErr w:type="spellStart"/>
                        <w:r>
                          <w:rPr>
                            <w:lang w:val="es-CO"/>
                          </w:rPr>
                          <w:t>Frec</w:t>
                        </w:r>
                        <w:proofErr w:type="spellEnd"/>
                        <w:r>
                          <w:rPr>
                            <w:lang w:val="es-CO"/>
                          </w:rPr>
                          <w:t>.</w:t>
                        </w:r>
                      </w:p>
                      <w:p w14:paraId="1D0BE5BA" w14:textId="77777777" w:rsidR="00A62241" w:rsidRDefault="00A62241" w:rsidP="00F231F1">
                        <w:pPr>
                          <w:jc w:val="center"/>
                          <w:rPr>
                            <w:lang w:val="es-CO"/>
                          </w:rPr>
                        </w:pPr>
                        <w:r>
                          <w:rPr>
                            <w:lang w:val="es-CO"/>
                          </w:rPr>
                          <w:t>SIN</w:t>
                        </w:r>
                      </w:p>
                    </w:txbxContent>
                  </v:textbox>
                </v:shape>
                <v:line id="Line 80" o:spid="_x0000_s1039" style="position:absolute;flip:y;visibility:visible;mso-wrap-style:square" from="2160,1075" to="2160,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" strokeweight=".26mm">
                  <v:stroke joinstyle="miter"/>
                </v:line>
                <v:line id="Line 81" o:spid="_x0000_s1040" style="position:absolute;visibility:visible;mso-wrap-style:square" from="1440,1080" to="220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" strokeweight=".26mm">
                  <v:stroke endarrow="block" joinstyle="miter"/>
                </v:line>
                <v:line id="Line 82" o:spid="_x0000_s1041" style="position:absolute;flip:x;visibility:visible;mso-wrap-style:square" from="2155,1620" to="313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" strokeweight=".26mm">
                  <v:stroke joinstyle="miter"/>
                </v:line>
                <v:rect id="Rectangle 83" o:spid="_x0000_s1042" style="position:absolute;left:3120;top:1340;width:1190;height:10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" filled="f" strokeweight=".26mm"/>
                <v:shape id="Text Box 84" o:spid="_x0000_s1043" type="#_x0000_t202" style="position:absolute;left:3175;top:2395;width:107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stroke joinstyle="round"/>
                  <v:textbox>
                    <w:txbxContent>
                      <w:p w14:paraId="70BDC9C0" w14:textId="551CBEBA" w:rsidR="00A62241" w:rsidRDefault="00A62241" w:rsidP="00F231F1">
                        <w:pPr>
                          <w:rPr>
                            <w:lang w:val="es-CO"/>
                          </w:rPr>
                        </w:pPr>
                        <w:r>
                          <w:rPr>
                            <w:sz w:val="20"/>
                            <w:szCs w:val="20"/>
                            <w:lang w:val="es-CO"/>
                          </w:rPr>
                          <w:t>SWITCH</w:t>
                        </w:r>
                      </w:p>
                    </w:txbxContent>
                  </v:textbox>
                </v:shape>
                <v:shape id="Text Box 85" o:spid="_x0000_s1044" type="#_x0000_t202" style="position:absolute;left:4266;top:1835;width:975;height: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" filled="f" stroked="f" strokeweight=".26mm">
                  <v:textbox>
                    <w:txbxContent>
                      <w:p w14:paraId="46B03CA1" w14:textId="77777777" w:rsidR="00A62241" w:rsidRPr="00B36B23" w:rsidRDefault="00A62241" w:rsidP="00F231F1">
                        <w:pPr>
                          <w:rPr>
                            <w:sz w:val="14"/>
                            <w:szCs w:val="16"/>
                            <w:lang w:val="es-CO"/>
                          </w:rPr>
                        </w:pPr>
                        <w:r w:rsidRPr="00B36B23">
                          <w:rPr>
                            <w:sz w:val="14"/>
                            <w:szCs w:val="16"/>
                            <w:lang w:val="es-CO"/>
                          </w:rPr>
                          <w:t>Medición</w:t>
                        </w:r>
                      </w:p>
                      <w:p w14:paraId="7212BBC2" w14:textId="7799A4A3" w:rsidR="00A62241" w:rsidRPr="00B36B23" w:rsidRDefault="00A62241" w:rsidP="00F231F1">
                        <w:pPr>
                          <w:rPr>
                            <w:sz w:val="14"/>
                            <w:szCs w:val="16"/>
                            <w:lang w:val="es-CO"/>
                          </w:rPr>
                        </w:pPr>
                        <w:r w:rsidRPr="00B36B23">
                          <w:rPr>
                            <w:sz w:val="14"/>
                            <w:szCs w:val="16"/>
                            <w:lang w:val="es-CO"/>
                          </w:rPr>
                          <w:t>Frecuencia</w:t>
                        </w:r>
                      </w:p>
                    </w:txbxContent>
                  </v:textbox>
                </v:shape>
                <w10:anchorlock/>
              </v:group>
            </w:pict>
          </mc:Fallback>
        </mc:AlternateContent>
      </w:r>
    </w:p>
    <w:p w14:paraId="36619898" w14:textId="08AEAF44" w:rsidR="00F231F1" w:rsidRPr="00946958" w:rsidRDefault="00F231F1" w:rsidP="00F231F1">
      <w:pPr>
        <w:jc w:val="center"/>
        <w:rPr>
          <w:rFonts w:ascii="Montserrat" w:hAnsi="Montserrat"/>
          <w:b/>
          <w:bCs/>
          <w:color w:val="000000" w:themeColor="text1"/>
          <w:sz w:val="20"/>
          <w:szCs w:val="20"/>
          <w:lang w:eastAsia="ar-SA"/>
          <w:rPrChange w:id="403" w:author="Adriana Perez" w:date="2023-08-28T15:07:00Z">
            <w:rPr>
              <w:b/>
              <w:bCs/>
              <w:color w:val="000000" w:themeColor="text1"/>
              <w:sz w:val="20"/>
              <w:szCs w:val="20"/>
              <w:lang w:eastAsia="ar-SA"/>
            </w:rPr>
          </w:rPrChange>
        </w:rPr>
      </w:pPr>
      <w:r w:rsidRPr="00946958">
        <w:rPr>
          <w:rFonts w:ascii="Montserrat" w:hAnsi="Montserrat"/>
          <w:b/>
          <w:bCs/>
          <w:color w:val="000000" w:themeColor="text1"/>
          <w:sz w:val="20"/>
          <w:szCs w:val="20"/>
          <w:lang w:eastAsia="ar-SA"/>
          <w:rPrChange w:id="404" w:author="Adriana Perez" w:date="2023-08-28T15:07:00Z">
            <w:rPr>
              <w:b/>
              <w:bCs/>
              <w:color w:val="000000" w:themeColor="text1"/>
              <w:sz w:val="20"/>
              <w:szCs w:val="20"/>
              <w:lang w:eastAsia="ar-SA"/>
            </w:rPr>
          </w:rPrChange>
        </w:rPr>
        <w:t xml:space="preserve">Figura </w:t>
      </w:r>
      <w:r w:rsidR="0011495B" w:rsidRPr="00946958">
        <w:rPr>
          <w:rFonts w:ascii="Montserrat" w:hAnsi="Montserrat"/>
          <w:b/>
          <w:bCs/>
          <w:color w:val="000000" w:themeColor="text1"/>
          <w:sz w:val="20"/>
          <w:szCs w:val="20"/>
          <w:lang w:eastAsia="ar-SA"/>
          <w:rPrChange w:id="405" w:author="Adriana Perez" w:date="2023-08-28T15:07:00Z">
            <w:rPr>
              <w:b/>
              <w:bCs/>
              <w:color w:val="000000" w:themeColor="text1"/>
              <w:sz w:val="20"/>
              <w:szCs w:val="20"/>
              <w:lang w:eastAsia="ar-SA"/>
            </w:rPr>
          </w:rPrChange>
        </w:rPr>
        <w:t>3</w:t>
      </w:r>
      <w:r w:rsidRPr="00946958">
        <w:rPr>
          <w:rFonts w:ascii="Montserrat" w:hAnsi="Montserrat"/>
          <w:b/>
          <w:bCs/>
          <w:color w:val="000000" w:themeColor="text1"/>
          <w:sz w:val="20"/>
          <w:szCs w:val="20"/>
          <w:lang w:eastAsia="ar-SA"/>
          <w:rPrChange w:id="406" w:author="Adriana Perez" w:date="2023-08-28T15:07:00Z">
            <w:rPr>
              <w:b/>
              <w:bCs/>
              <w:color w:val="000000" w:themeColor="text1"/>
              <w:sz w:val="20"/>
              <w:szCs w:val="20"/>
              <w:lang w:eastAsia="ar-SA"/>
            </w:rPr>
          </w:rPrChange>
        </w:rPr>
        <w:t>. Esquema prueba – Generador Externo</w:t>
      </w:r>
    </w:p>
    <w:p w14:paraId="5927DB87" w14:textId="77777777" w:rsidR="00F231F1" w:rsidRPr="00946958" w:rsidRDefault="00F231F1" w:rsidP="00F231F1">
      <w:pPr>
        <w:jc w:val="both"/>
        <w:rPr>
          <w:rFonts w:ascii="Montserrat" w:hAnsi="Montserrat"/>
          <w:color w:val="000000" w:themeColor="text1"/>
          <w:sz w:val="20"/>
          <w:szCs w:val="20"/>
          <w:lang w:eastAsia="ar-SA"/>
          <w:rPrChange w:id="407" w:author="Adriana Perez" w:date="2023-08-28T15:07:00Z">
            <w:rPr>
              <w:rFonts w:ascii="Verdana" w:hAnsi="Verdana"/>
              <w:color w:val="000000" w:themeColor="text1"/>
              <w:sz w:val="20"/>
              <w:szCs w:val="20"/>
              <w:lang w:eastAsia="ar-SA"/>
            </w:rPr>
          </w:rPrChange>
        </w:rPr>
      </w:pPr>
    </w:p>
    <w:p w14:paraId="35A2B30B" w14:textId="22AF15AF" w:rsidR="00F231F1" w:rsidRPr="00946958" w:rsidRDefault="00F231F1" w:rsidP="0033266F">
      <w:pPr>
        <w:pStyle w:val="Prrafodelista"/>
        <w:numPr>
          <w:ilvl w:val="0"/>
          <w:numId w:val="8"/>
        </w:numPr>
        <w:jc w:val="both"/>
        <w:rPr>
          <w:rFonts w:ascii="Montserrat" w:hAnsi="Montserrat"/>
          <w:color w:val="000000" w:themeColor="text1"/>
          <w:sz w:val="20"/>
          <w:szCs w:val="20"/>
          <w:lang w:eastAsia="ar-SA"/>
          <w:rPrChange w:id="408"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409" w:author="Adriana Perez" w:date="2023-08-28T15:07:00Z">
            <w:rPr>
              <w:rFonts w:ascii="Verdana" w:hAnsi="Verdana"/>
              <w:color w:val="000000" w:themeColor="text1"/>
              <w:sz w:val="20"/>
              <w:szCs w:val="20"/>
              <w:lang w:eastAsia="ar-SA"/>
            </w:rPr>
          </w:rPrChange>
        </w:rPr>
        <w:t xml:space="preserve">Conectar un generador de señales externo que se sume a la señal de </w:t>
      </w:r>
      <w:r w:rsidRPr="00946958">
        <w:rPr>
          <w:rFonts w:ascii="Montserrat" w:hAnsi="Montserrat"/>
          <w:i/>
          <w:lang w:val="es-CO"/>
          <w:rPrChange w:id="410" w:author="Adriana Perez" w:date="2023-08-28T15:07:00Z">
            <w:rPr>
              <w:i/>
              <w:lang w:val="es-CO"/>
            </w:rPr>
          </w:rPrChange>
        </w:rPr>
        <w:t>F</w:t>
      </w:r>
      <w:r w:rsidR="00AC2DB3" w:rsidRPr="00946958">
        <w:rPr>
          <w:rFonts w:ascii="Montserrat" w:hAnsi="Montserrat"/>
          <w:lang w:val="es-CO"/>
          <w:rPrChange w:id="411" w:author="Adriana Perez" w:date="2023-08-28T15:07:00Z">
            <w:rPr>
              <w:lang w:val="es-CO"/>
            </w:rPr>
          </w:rPrChange>
        </w:rPr>
        <w:t xml:space="preserve"> </w:t>
      </w:r>
      <w:r w:rsidR="00AC2DB3" w:rsidRPr="00946958">
        <w:rPr>
          <w:rFonts w:ascii="Montserrat" w:hAnsi="Montserrat"/>
          <w:color w:val="000000" w:themeColor="text1"/>
          <w:sz w:val="20"/>
          <w:szCs w:val="20"/>
          <w:lang w:eastAsia="ar-SA"/>
          <w:rPrChange w:id="412" w:author="Adriana Perez" w:date="2023-08-28T15:07:00Z">
            <w:rPr>
              <w:rFonts w:ascii="Verdana" w:hAnsi="Verdana"/>
              <w:color w:val="000000" w:themeColor="text1"/>
              <w:sz w:val="20"/>
              <w:szCs w:val="20"/>
              <w:lang w:eastAsia="ar-SA"/>
            </w:rPr>
          </w:rPrChange>
        </w:rPr>
        <w:t>del SIN</w:t>
      </w:r>
      <w:r w:rsidR="00AC2DB3" w:rsidRPr="00946958">
        <w:rPr>
          <w:rFonts w:ascii="Montserrat" w:hAnsi="Montserrat"/>
          <w:lang w:val="es-CO"/>
          <w:rPrChange w:id="413" w:author="Adriana Perez" w:date="2023-08-28T15:07:00Z">
            <w:rPr>
              <w:lang w:val="es-CO"/>
            </w:rPr>
          </w:rPrChange>
        </w:rPr>
        <w:t xml:space="preserve"> o de </w:t>
      </w:r>
      <w:proofErr w:type="spellStart"/>
      <w:r w:rsidR="00AC2DB3" w:rsidRPr="00946958">
        <w:rPr>
          <w:rFonts w:ascii="Montserrat" w:hAnsi="Montserrat"/>
          <w:i/>
          <w:lang w:val="es-CO"/>
          <w:rPrChange w:id="414" w:author="Adriana Perez" w:date="2023-08-28T15:07:00Z">
            <w:rPr>
              <w:i/>
              <w:lang w:val="es-CO"/>
            </w:rPr>
          </w:rPrChange>
        </w:rPr>
        <w:t>F</w:t>
      </w:r>
      <w:r w:rsidR="00AC2DB3" w:rsidRPr="00946958">
        <w:rPr>
          <w:rFonts w:ascii="Montserrat" w:hAnsi="Montserrat"/>
          <w:i/>
          <w:vertAlign w:val="subscript"/>
          <w:lang w:val="es-CO"/>
          <w:rPrChange w:id="415" w:author="Adriana Perez" w:date="2023-08-28T15:07:00Z">
            <w:rPr>
              <w:i/>
              <w:vertAlign w:val="subscript"/>
              <w:lang w:val="es-CO"/>
            </w:rPr>
          </w:rPrChange>
        </w:rPr>
        <w:t>ref</w:t>
      </w:r>
      <w:proofErr w:type="spellEnd"/>
      <w:r w:rsidR="0033266F" w:rsidRPr="00946958">
        <w:rPr>
          <w:rFonts w:ascii="Montserrat" w:hAnsi="Montserrat"/>
          <w:i/>
          <w:vertAlign w:val="subscript"/>
          <w:lang w:val="es-CO"/>
          <w:rPrChange w:id="416" w:author="Adriana Perez" w:date="2023-08-28T15:07:00Z">
            <w:rPr>
              <w:i/>
              <w:vertAlign w:val="subscript"/>
              <w:lang w:val="es-CO"/>
            </w:rPr>
          </w:rPrChange>
        </w:rPr>
        <w:t xml:space="preserve"> </w:t>
      </w:r>
      <w:r w:rsidRPr="00946958">
        <w:rPr>
          <w:rFonts w:ascii="Montserrat" w:hAnsi="Montserrat"/>
          <w:color w:val="000000" w:themeColor="text1"/>
          <w:sz w:val="20"/>
          <w:szCs w:val="20"/>
          <w:lang w:eastAsia="ar-SA"/>
          <w:rPrChange w:id="417" w:author="Adriana Perez" w:date="2023-08-28T15:07:00Z">
            <w:rPr>
              <w:rFonts w:ascii="Verdana" w:hAnsi="Verdana"/>
              <w:color w:val="000000" w:themeColor="text1"/>
              <w:sz w:val="20"/>
              <w:szCs w:val="20"/>
              <w:lang w:eastAsia="ar-SA"/>
            </w:rPr>
          </w:rPrChange>
        </w:rPr>
        <w:t xml:space="preserve">(Ver Figura </w:t>
      </w:r>
      <w:r w:rsidR="0011495B" w:rsidRPr="00946958">
        <w:rPr>
          <w:rFonts w:ascii="Montserrat" w:hAnsi="Montserrat"/>
          <w:color w:val="000000" w:themeColor="text1"/>
          <w:sz w:val="20"/>
          <w:szCs w:val="20"/>
          <w:lang w:eastAsia="ar-SA"/>
          <w:rPrChange w:id="418" w:author="Adriana Perez" w:date="2023-08-28T15:07:00Z">
            <w:rPr>
              <w:rFonts w:ascii="Verdana" w:hAnsi="Verdana"/>
              <w:color w:val="000000" w:themeColor="text1"/>
              <w:sz w:val="20"/>
              <w:szCs w:val="20"/>
              <w:lang w:eastAsia="ar-SA"/>
            </w:rPr>
          </w:rPrChange>
        </w:rPr>
        <w:t>4</w:t>
      </w:r>
      <w:r w:rsidRPr="00946958">
        <w:rPr>
          <w:rFonts w:ascii="Montserrat" w:hAnsi="Montserrat"/>
          <w:color w:val="000000" w:themeColor="text1"/>
          <w:sz w:val="20"/>
          <w:szCs w:val="20"/>
          <w:lang w:eastAsia="ar-SA"/>
          <w:rPrChange w:id="419" w:author="Adriana Perez" w:date="2023-08-28T15:07:00Z">
            <w:rPr>
              <w:rFonts w:ascii="Verdana" w:hAnsi="Verdana"/>
              <w:color w:val="000000" w:themeColor="text1"/>
              <w:sz w:val="20"/>
              <w:szCs w:val="20"/>
              <w:lang w:eastAsia="ar-SA"/>
            </w:rPr>
          </w:rPrChange>
        </w:rPr>
        <w:t xml:space="preserve">). </w:t>
      </w:r>
    </w:p>
    <w:p w14:paraId="3DBB8796" w14:textId="77777777" w:rsidR="00F231F1" w:rsidRPr="00EE3009" w:rsidRDefault="00F231F1" w:rsidP="00F231F1">
      <w:pPr>
        <w:ind w:left="1418" w:hanging="284"/>
        <w:jc w:val="both"/>
        <w:rPr>
          <w:rFonts w:ascii="Verdana" w:hAnsi="Verdana"/>
          <w:color w:val="000000" w:themeColor="text1"/>
          <w:sz w:val="20"/>
          <w:szCs w:val="20"/>
          <w:highlight w:val="yellow"/>
          <w:lang w:eastAsia="ar-SA"/>
        </w:rPr>
      </w:pPr>
    </w:p>
    <w:p w14:paraId="5E4D501F" w14:textId="77777777" w:rsidR="00F231F1" w:rsidRPr="00EE3009" w:rsidRDefault="00F231F1" w:rsidP="00F231F1">
      <w:pPr>
        <w:ind w:left="1418" w:hanging="284"/>
        <w:jc w:val="both"/>
        <w:rPr>
          <w:rFonts w:ascii="Verdana" w:hAnsi="Verdana"/>
          <w:color w:val="000000" w:themeColor="text1"/>
          <w:sz w:val="20"/>
          <w:szCs w:val="20"/>
          <w:highlight w:val="yellow"/>
          <w:lang w:eastAsia="ar-SA"/>
        </w:rPr>
      </w:pPr>
      <w:r w:rsidRPr="00EE3009">
        <w:rPr>
          <w:noProof/>
          <w:color w:val="000000" w:themeColor="text1"/>
          <w:highlight w:val="yellow"/>
          <w:lang w:eastAsia="es-ES"/>
        </w:rPr>
        <mc:AlternateContent>
          <mc:Choice Requires="wps">
            <w:drawing>
              <wp:anchor distT="0" distB="0" distL="114300" distR="114300" simplePos="0" relativeHeight="251687936" behindDoc="0" locked="0" layoutInCell="1" allowOverlap="1" wp14:anchorId="2C366F99" wp14:editId="3F640D89">
                <wp:simplePos x="0" y="0"/>
                <wp:positionH relativeFrom="column">
                  <wp:posOffset>4299585</wp:posOffset>
                </wp:positionH>
                <wp:positionV relativeFrom="paragraph">
                  <wp:posOffset>48260</wp:posOffset>
                </wp:positionV>
                <wp:extent cx="1067435" cy="1412240"/>
                <wp:effectExtent l="0" t="0" r="18415" b="16510"/>
                <wp:wrapNone/>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412240"/>
                        </a:xfrm>
                        <a:prstGeom prst="rect">
                          <a:avLst/>
                        </a:prstGeom>
                        <a:solidFill>
                          <a:srgbClr val="FFFFFF"/>
                        </a:solidFill>
                        <a:ln w="9525">
                          <a:solidFill>
                            <a:srgbClr val="000000"/>
                          </a:solidFill>
                          <a:miter lim="800000"/>
                          <a:headEnd/>
                          <a:tailEnd/>
                        </a:ln>
                      </wps:spPr>
                      <wps:txbx>
                        <w:txbxContent>
                          <w:p w14:paraId="22E1F652" w14:textId="77777777" w:rsidR="00A62241" w:rsidRDefault="00A62241" w:rsidP="00F231F1">
                            <w:pPr>
                              <w:rPr>
                                <w:lang w:val="es-CO"/>
                              </w:rPr>
                            </w:pPr>
                          </w:p>
                          <w:p w14:paraId="51B36E85" w14:textId="77777777" w:rsidR="00A62241" w:rsidRDefault="00A62241" w:rsidP="00F231F1">
                            <w:pPr>
                              <w:rPr>
                                <w:lang w:val="es-CO"/>
                              </w:rPr>
                            </w:pPr>
                          </w:p>
                          <w:p w14:paraId="0674B72B" w14:textId="1B2DEF92" w:rsidR="00A62241" w:rsidRPr="0033266F" w:rsidRDefault="00A62241" w:rsidP="00F231F1">
                            <w:pPr>
                              <w:jc w:val="center"/>
                              <w:rPr>
                                <w:sz w:val="20"/>
                                <w:lang w:val="es-CO"/>
                              </w:rPr>
                            </w:pPr>
                            <w:r w:rsidRPr="0033266F">
                              <w:rPr>
                                <w:sz w:val="20"/>
                                <w:lang w:val="es-CO"/>
                              </w:rPr>
                              <w:t>CONTROL DE FRECUENCIA/ POTENCIA ACTIVA</w:t>
                            </w:r>
                            <w:r w:rsidR="006514FF">
                              <w:rPr>
                                <w:sz w:val="20"/>
                                <w:lang w:val="es-CO"/>
                              </w:rPr>
                              <w:t xml:space="preserve"> DE LA UNIDAD GENERADORA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6F99" id="Text Box 140" o:spid="_x0000_s1045" type="#_x0000_t202" style="position:absolute;left:0;text-align:left;margin-left:338.55pt;margin-top:3.8pt;width:84.05pt;height:11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OoHAIAADM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">
                <v:textbox>
                  <w:txbxContent>
                    <w:p w14:paraId="22E1F652" w14:textId="77777777" w:rsidR="00A62241" w:rsidRDefault="00A62241" w:rsidP="00F231F1">
                      <w:pPr>
                        <w:rPr>
                          <w:lang w:val="es-CO"/>
                        </w:rPr>
                      </w:pPr>
                    </w:p>
                    <w:p w14:paraId="51B36E85" w14:textId="77777777" w:rsidR="00A62241" w:rsidRDefault="00A62241" w:rsidP="00F231F1">
                      <w:pPr>
                        <w:rPr>
                          <w:lang w:val="es-CO"/>
                        </w:rPr>
                      </w:pPr>
                    </w:p>
                    <w:p w14:paraId="0674B72B" w14:textId="1B2DEF92" w:rsidR="00A62241" w:rsidRPr="0033266F" w:rsidRDefault="00A62241" w:rsidP="00F231F1">
                      <w:pPr>
                        <w:jc w:val="center"/>
                        <w:rPr>
                          <w:sz w:val="20"/>
                          <w:lang w:val="es-CO"/>
                        </w:rPr>
                      </w:pPr>
                      <w:r w:rsidRPr="0033266F">
                        <w:rPr>
                          <w:sz w:val="20"/>
                          <w:lang w:val="es-CO"/>
                        </w:rPr>
                        <w:t>CONTROL DE FRECUENCIA/ POTENCIA ACTIVA</w:t>
                      </w:r>
                      <w:r w:rsidR="006514FF">
                        <w:rPr>
                          <w:sz w:val="20"/>
                          <w:lang w:val="es-CO"/>
                        </w:rPr>
                        <w:t xml:space="preserve"> DE LA UNIDAD GENERADORA</w:t>
                      </w:r>
                    </w:p>
                  </w:txbxContent>
                </v:textbox>
              </v:shape>
            </w:pict>
          </mc:Fallback>
        </mc:AlternateContent>
      </w:r>
    </w:p>
    <w:p w14:paraId="57078BCE" w14:textId="727FD5D3" w:rsidR="00F231F1" w:rsidRPr="00EE3009" w:rsidRDefault="00F231F1" w:rsidP="00F231F1">
      <w:pPr>
        <w:ind w:left="1418" w:hanging="284"/>
        <w:jc w:val="both"/>
        <w:rPr>
          <w:rFonts w:ascii="Verdana" w:hAnsi="Verdana"/>
          <w:color w:val="000000" w:themeColor="text1"/>
          <w:sz w:val="20"/>
          <w:szCs w:val="20"/>
          <w:highlight w:val="yellow"/>
          <w:lang w:eastAsia="ar-SA"/>
        </w:rPr>
      </w:pPr>
      <w:r w:rsidRPr="00EE3009">
        <w:rPr>
          <w:noProof/>
          <w:color w:val="000000" w:themeColor="text1"/>
          <w:highlight w:val="yellow"/>
          <w:lang w:eastAsia="es-ES"/>
        </w:rPr>
        <mc:AlternateContent>
          <mc:Choice Requires="wps">
            <w:drawing>
              <wp:anchor distT="0" distB="0" distL="114300" distR="114300" simplePos="0" relativeHeight="251675648" behindDoc="0" locked="0" layoutInCell="1" allowOverlap="1" wp14:anchorId="7C680926" wp14:editId="1C87BC16">
                <wp:simplePos x="0" y="0"/>
                <wp:positionH relativeFrom="column">
                  <wp:posOffset>2148044</wp:posOffset>
                </wp:positionH>
                <wp:positionV relativeFrom="paragraph">
                  <wp:posOffset>113030</wp:posOffset>
                </wp:positionV>
                <wp:extent cx="577760" cy="310722"/>
                <wp:effectExtent l="0" t="0" r="13335" b="13335"/>
                <wp:wrapNone/>
                <wp:docPr id="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60" cy="310722"/>
                        </a:xfrm>
                        <a:prstGeom prst="rect">
                          <a:avLst/>
                        </a:prstGeom>
                        <a:solidFill>
                          <a:srgbClr val="FFFFFF"/>
                        </a:solidFill>
                        <a:ln w="9525">
                          <a:solidFill>
                            <a:srgbClr val="000000"/>
                          </a:solidFill>
                          <a:miter lim="800000"/>
                          <a:headEnd/>
                          <a:tailEnd/>
                        </a:ln>
                      </wps:spPr>
                      <wps:txbx>
                        <w:txbxContent>
                          <w:p w14:paraId="0EDB61B3" w14:textId="6EF046BA" w:rsidR="00A62241" w:rsidRPr="00781158" w:rsidRDefault="00A62241" w:rsidP="00F231F1">
                            <w:pPr>
                              <w:jc w:val="center"/>
                              <w:rPr>
                                <w:lang w:val="es-CO"/>
                              </w:rPr>
                            </w:pPr>
                            <w:r>
                              <w:rPr>
                                <w:lang w:val="es-CO"/>
                              </w:rPr>
                              <w:t>F/</w:t>
                            </w:r>
                            <w:proofErr w:type="spellStart"/>
                            <w:r w:rsidRPr="00AC2DB3">
                              <w:rPr>
                                <w:i/>
                                <w:lang w:val="es-CO"/>
                              </w:rPr>
                              <w:t>F</w:t>
                            </w:r>
                            <w:r w:rsidRPr="00AC2DB3">
                              <w:rPr>
                                <w:i/>
                                <w:vertAlign w:val="subscript"/>
                                <w:lang w:val="es-CO"/>
                              </w:rPr>
                              <w:t>ref</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80926" id="Text Box 105" o:spid="_x0000_s1046" type="#_x0000_t202" style="position:absolute;left:0;text-align:left;margin-left:169.15pt;margin-top:8.9pt;width:45.5pt;height:2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">
                <v:textbox>
                  <w:txbxContent>
                    <w:p w14:paraId="0EDB61B3" w14:textId="6EF046BA" w:rsidR="00A62241" w:rsidRPr="00781158" w:rsidRDefault="00A62241" w:rsidP="00F231F1">
                      <w:pPr>
                        <w:jc w:val="center"/>
                        <w:rPr>
                          <w:lang w:val="es-CO"/>
                        </w:rPr>
                      </w:pPr>
                      <w:r>
                        <w:rPr>
                          <w:lang w:val="es-CO"/>
                        </w:rPr>
                        <w:t>F/</w:t>
                      </w:r>
                      <w:proofErr w:type="spellStart"/>
                      <w:r w:rsidRPr="00AC2DB3">
                        <w:rPr>
                          <w:i/>
                          <w:lang w:val="es-CO"/>
                        </w:rPr>
                        <w:t>F</w:t>
                      </w:r>
                      <w:r w:rsidRPr="00AC2DB3">
                        <w:rPr>
                          <w:i/>
                          <w:vertAlign w:val="subscript"/>
                          <w:lang w:val="es-CO"/>
                        </w:rPr>
                        <w:t>ref</w:t>
                      </w:r>
                      <w:proofErr w:type="spellEnd"/>
                    </w:p>
                  </w:txbxContent>
                </v:textbox>
              </v:shape>
            </w:pict>
          </mc:Fallback>
        </mc:AlternateContent>
      </w:r>
    </w:p>
    <w:p w14:paraId="578B2FCE" w14:textId="20E6721F" w:rsidR="00F231F1" w:rsidRPr="00EE3009" w:rsidRDefault="00D93179" w:rsidP="00F231F1">
      <w:pPr>
        <w:ind w:left="1418" w:hanging="284"/>
        <w:jc w:val="both"/>
        <w:rPr>
          <w:rFonts w:ascii="Verdana" w:hAnsi="Verdana"/>
          <w:color w:val="000000" w:themeColor="text1"/>
          <w:sz w:val="20"/>
          <w:szCs w:val="20"/>
          <w:highlight w:val="yellow"/>
          <w:lang w:eastAsia="ar-SA"/>
        </w:rPr>
      </w:pPr>
      <w:r w:rsidRPr="00EE3009">
        <w:rPr>
          <w:noProof/>
          <w:color w:val="000000" w:themeColor="text1"/>
          <w:highlight w:val="yellow"/>
          <w:lang w:eastAsia="es-ES"/>
        </w:rPr>
        <mc:AlternateContent>
          <mc:Choice Requires="wps">
            <w:drawing>
              <wp:anchor distT="0" distB="0" distL="114300" distR="114300" simplePos="0" relativeHeight="251676672" behindDoc="0" locked="0" layoutInCell="1" allowOverlap="1" wp14:anchorId="0B6654DD" wp14:editId="6BB75995">
                <wp:simplePos x="0" y="0"/>
                <wp:positionH relativeFrom="column">
                  <wp:posOffset>2734688</wp:posOffset>
                </wp:positionH>
                <wp:positionV relativeFrom="paragraph">
                  <wp:posOffset>105410</wp:posOffset>
                </wp:positionV>
                <wp:extent cx="906780" cy="635"/>
                <wp:effectExtent l="0" t="76200" r="26670" b="94615"/>
                <wp:wrapNone/>
                <wp:docPr id="2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7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D4FCE" id="_x0000_t32" coordsize="21600,21600" o:spt="32" o:oned="t" path="m,l21600,21600e" filled="f">
                <v:path arrowok="t" fillok="f" o:connecttype="none"/>
                <o:lock v:ext="edit" shapetype="t"/>
              </v:shapetype>
              <v:shape id="AutoShape 106" o:spid="_x0000_s1026" type="#_x0000_t32" style="position:absolute;margin-left:215.35pt;margin-top:8.3pt;width:71.4pt;height:.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">
                <v:stroke endarrow="block"/>
              </v:shape>
            </w:pict>
          </mc:Fallback>
        </mc:AlternateContent>
      </w:r>
      <w:r w:rsidR="00EC318F">
        <w:rPr>
          <w:noProof/>
          <w:color w:val="000000" w:themeColor="text1"/>
          <w:lang w:eastAsia="es-ES"/>
        </w:rPr>
        <mc:AlternateContent>
          <mc:Choice Requires="wps">
            <w:drawing>
              <wp:anchor distT="0" distB="0" distL="114300" distR="114300" simplePos="0" relativeHeight="251788288" behindDoc="0" locked="0" layoutInCell="1" allowOverlap="1" wp14:anchorId="4E3B26CD" wp14:editId="33F71C84">
                <wp:simplePos x="0" y="0"/>
                <wp:positionH relativeFrom="column">
                  <wp:posOffset>3659920</wp:posOffset>
                </wp:positionH>
                <wp:positionV relativeFrom="paragraph">
                  <wp:posOffset>12700</wp:posOffset>
                </wp:positionV>
                <wp:extent cx="142240" cy="198755"/>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142240" cy="198755"/>
                        </a:xfrm>
                        <a:prstGeom prst="rect">
                          <a:avLst/>
                        </a:prstGeom>
                        <a:noFill/>
                        <a:ln w="6350">
                          <a:noFill/>
                        </a:ln>
                      </wps:spPr>
                      <wps:txbx>
                        <w:txbxContent>
                          <w:p w14:paraId="2BE77823" w14:textId="51869721" w:rsidR="00A62241" w:rsidRPr="00EC318F" w:rsidRDefault="00A62241">
                            <w:pPr>
                              <w:rPr>
                                <w:sz w:val="16"/>
                                <w:szCs w:val="16"/>
                                <w:lang w:val="es-MX"/>
                              </w:rPr>
                            </w:pPr>
                            <w:r w:rsidRPr="00EC318F">
                              <w:rPr>
                                <w:sz w:val="16"/>
                                <w:szCs w:val="16"/>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B26CD" id="Cuadro de texto 36" o:spid="_x0000_s1047" type="#_x0000_t202" style="position:absolute;left:0;text-align:left;margin-left:288.2pt;margin-top:1pt;width:11.2pt;height:15.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" filled="f" stroked="f" strokeweight=".5pt">
                <v:textbox>
                  <w:txbxContent>
                    <w:p w14:paraId="2BE77823" w14:textId="51869721" w:rsidR="00A62241" w:rsidRPr="00EC318F" w:rsidRDefault="00A62241">
                      <w:pPr>
                        <w:rPr>
                          <w:sz w:val="16"/>
                          <w:szCs w:val="16"/>
                          <w:lang w:val="es-MX"/>
                        </w:rPr>
                      </w:pPr>
                      <w:r w:rsidRPr="00EC318F">
                        <w:rPr>
                          <w:sz w:val="16"/>
                          <w:szCs w:val="16"/>
                          <w:lang w:val="es-MX"/>
                        </w:rPr>
                        <w:t>+</w:t>
                      </w:r>
                    </w:p>
                  </w:txbxContent>
                </v:textbox>
              </v:shape>
            </w:pict>
          </mc:Fallback>
        </mc:AlternateContent>
      </w:r>
      <w:r w:rsidR="00EC318F" w:rsidRPr="00EE3009">
        <w:rPr>
          <w:noProof/>
          <w:color w:val="000000" w:themeColor="text1"/>
          <w:highlight w:val="yellow"/>
          <w:lang w:eastAsia="es-ES"/>
        </w:rPr>
        <mc:AlternateContent>
          <mc:Choice Requires="wps">
            <w:drawing>
              <wp:anchor distT="0" distB="0" distL="114300" distR="114300" simplePos="0" relativeHeight="251679744" behindDoc="0" locked="0" layoutInCell="1" allowOverlap="1" wp14:anchorId="67843CE8" wp14:editId="43B4DF49">
                <wp:simplePos x="0" y="0"/>
                <wp:positionH relativeFrom="column">
                  <wp:posOffset>3648710</wp:posOffset>
                </wp:positionH>
                <wp:positionV relativeFrom="paragraph">
                  <wp:posOffset>1270</wp:posOffset>
                </wp:positionV>
                <wp:extent cx="220345" cy="219710"/>
                <wp:effectExtent l="0" t="0" r="27305" b="27940"/>
                <wp:wrapNone/>
                <wp:docPr id="23"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19710"/>
                        </a:xfrm>
                        <a:prstGeom prst="ellipse">
                          <a:avLst/>
                        </a:prstGeom>
                        <a:solidFill>
                          <a:srgbClr val="FFFFFF"/>
                        </a:solidFill>
                        <a:ln w="9525">
                          <a:solidFill>
                            <a:srgbClr val="000000"/>
                          </a:solidFill>
                          <a:round/>
                          <a:headEnd/>
                          <a:tailEnd/>
                        </a:ln>
                      </wps:spPr>
                      <wps:txbx>
                        <w:txbxContent>
                          <w:p w14:paraId="2CC3886F" w14:textId="4873E8F7" w:rsidR="00A62241" w:rsidRPr="00EF46F0" w:rsidRDefault="00A62241" w:rsidP="00EF46F0">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843CE8" id="Oval 128" o:spid="_x0000_s1048" style="position:absolute;left:0;text-align:left;margin-left:287.3pt;margin-top:.1pt;width:17.35pt;height:1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">
                <v:textbox>
                  <w:txbxContent>
                    <w:p w14:paraId="2CC3886F" w14:textId="4873E8F7" w:rsidR="00A62241" w:rsidRPr="00EF46F0" w:rsidRDefault="00A62241" w:rsidP="00EF46F0">
                      <w:pPr>
                        <w:jc w:val="center"/>
                        <w:rPr>
                          <w:lang w:val="es-MX"/>
                        </w:rPr>
                      </w:pPr>
                    </w:p>
                  </w:txbxContent>
                </v:textbox>
              </v:oval>
            </w:pict>
          </mc:Fallback>
        </mc:AlternateContent>
      </w:r>
      <w:r w:rsidR="00F231F1" w:rsidRPr="00EE3009">
        <w:rPr>
          <w:noProof/>
          <w:color w:val="000000" w:themeColor="text1"/>
          <w:highlight w:val="yellow"/>
          <w:lang w:eastAsia="es-ES"/>
        </w:rPr>
        <mc:AlternateContent>
          <mc:Choice Requires="wps">
            <w:drawing>
              <wp:anchor distT="0" distB="0" distL="114300" distR="114300" simplePos="0" relativeHeight="251686912" behindDoc="0" locked="0" layoutInCell="1" allowOverlap="1" wp14:anchorId="74BAB9CB" wp14:editId="3A768513">
                <wp:simplePos x="0" y="0"/>
                <wp:positionH relativeFrom="column">
                  <wp:posOffset>3872865</wp:posOffset>
                </wp:positionH>
                <wp:positionV relativeFrom="paragraph">
                  <wp:posOffset>104775</wp:posOffset>
                </wp:positionV>
                <wp:extent cx="426720" cy="635"/>
                <wp:effectExtent l="0" t="76200" r="30480" b="94615"/>
                <wp:wrapNone/>
                <wp:docPr id="2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A790C" id="AutoShape 139" o:spid="_x0000_s1026" type="#_x0000_t32" style="position:absolute;margin-left:304.95pt;margin-top:8.25pt;width:33.6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">
                <v:stroke endarrow="block"/>
              </v:shape>
            </w:pict>
          </mc:Fallback>
        </mc:AlternateContent>
      </w:r>
    </w:p>
    <w:p w14:paraId="11B5E71A" w14:textId="2B57C8E6" w:rsidR="00F231F1" w:rsidRPr="00EE3009" w:rsidRDefault="00F231F1" w:rsidP="00F231F1">
      <w:pPr>
        <w:ind w:left="1418" w:hanging="284"/>
        <w:jc w:val="both"/>
        <w:rPr>
          <w:rFonts w:ascii="Verdana" w:hAnsi="Verdana"/>
          <w:color w:val="000000" w:themeColor="text1"/>
          <w:sz w:val="20"/>
          <w:szCs w:val="20"/>
          <w:highlight w:val="yellow"/>
          <w:lang w:eastAsia="ar-SA"/>
        </w:rPr>
      </w:pPr>
    </w:p>
    <w:p w14:paraId="0A6F8E31" w14:textId="3A6E50D7" w:rsidR="00F231F1" w:rsidRPr="00EE3009" w:rsidRDefault="00F231F1" w:rsidP="00F231F1">
      <w:pPr>
        <w:ind w:left="1418" w:hanging="284"/>
        <w:jc w:val="both"/>
        <w:rPr>
          <w:rFonts w:ascii="Verdana" w:hAnsi="Verdana"/>
          <w:color w:val="000000" w:themeColor="text1"/>
          <w:sz w:val="20"/>
          <w:szCs w:val="20"/>
          <w:highlight w:val="yellow"/>
          <w:lang w:eastAsia="ar-SA"/>
        </w:rPr>
      </w:pPr>
    </w:p>
    <w:p w14:paraId="74AE94B0" w14:textId="69D1846C" w:rsidR="00F231F1" w:rsidRPr="00EE3009" w:rsidRDefault="00F231F1" w:rsidP="00F231F1">
      <w:pPr>
        <w:ind w:left="1418" w:hanging="284"/>
        <w:jc w:val="both"/>
        <w:rPr>
          <w:rFonts w:ascii="Verdana" w:hAnsi="Verdana"/>
          <w:color w:val="000000" w:themeColor="text1"/>
          <w:sz w:val="20"/>
          <w:szCs w:val="20"/>
          <w:highlight w:val="yellow"/>
          <w:lang w:eastAsia="ar-SA"/>
        </w:rPr>
      </w:pPr>
    </w:p>
    <w:p w14:paraId="688B0830" w14:textId="25D20578" w:rsidR="00F231F1" w:rsidRPr="00EE3009" w:rsidRDefault="00CD1DCC" w:rsidP="00F231F1">
      <w:pPr>
        <w:ind w:left="1418" w:hanging="284"/>
        <w:jc w:val="both"/>
        <w:rPr>
          <w:rFonts w:ascii="Verdana" w:hAnsi="Verdana"/>
          <w:color w:val="000000" w:themeColor="text1"/>
          <w:sz w:val="20"/>
          <w:szCs w:val="20"/>
          <w:highlight w:val="yellow"/>
          <w:lang w:eastAsia="ar-SA"/>
        </w:rPr>
      </w:pPr>
      <w:r w:rsidRPr="00EE3009">
        <w:rPr>
          <w:noProof/>
          <w:color w:val="000000" w:themeColor="text1"/>
          <w:highlight w:val="yellow"/>
          <w:lang w:eastAsia="es-ES"/>
        </w:rPr>
        <mc:AlternateContent>
          <mc:Choice Requires="wps">
            <w:drawing>
              <wp:anchor distT="0" distB="0" distL="114300" distR="114300" simplePos="0" relativeHeight="251826176" behindDoc="0" locked="0" layoutInCell="1" allowOverlap="1" wp14:anchorId="18CE970E" wp14:editId="47788782">
                <wp:simplePos x="0" y="0"/>
                <wp:positionH relativeFrom="column">
                  <wp:posOffset>3309048</wp:posOffset>
                </wp:positionH>
                <wp:positionV relativeFrom="paragraph">
                  <wp:posOffset>48904</wp:posOffset>
                </wp:positionV>
                <wp:extent cx="906780" cy="635"/>
                <wp:effectExtent l="33972" t="42228" r="79693" b="22542"/>
                <wp:wrapNone/>
                <wp:docPr id="2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9067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EF730" id="_x0000_t32" coordsize="21600,21600" o:spt="32" o:oned="t" path="m,l21600,21600e" filled="f">
                <v:path arrowok="t" fillok="f" o:connecttype="none"/>
                <o:lock v:ext="edit" shapetype="t"/>
              </v:shapetype>
              <v:shape id="AutoShape 106" o:spid="_x0000_s1026" type="#_x0000_t32" style="position:absolute;margin-left:260.55pt;margin-top:3.85pt;width:71.4pt;height:.05pt;rotation:90;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">
                <v:stroke endarrow="block"/>
              </v:shape>
            </w:pict>
          </mc:Fallback>
        </mc:AlternateContent>
      </w:r>
    </w:p>
    <w:p w14:paraId="38C61B24" w14:textId="74CF2505" w:rsidR="00F231F1" w:rsidRPr="00EE3009" w:rsidRDefault="00F231F1" w:rsidP="00F231F1">
      <w:pPr>
        <w:ind w:left="1418" w:hanging="284"/>
        <w:jc w:val="both"/>
        <w:rPr>
          <w:rFonts w:ascii="Verdana" w:hAnsi="Verdana"/>
          <w:color w:val="000000" w:themeColor="text1"/>
          <w:sz w:val="20"/>
          <w:szCs w:val="20"/>
          <w:highlight w:val="yellow"/>
          <w:lang w:eastAsia="ar-SA"/>
        </w:rPr>
      </w:pPr>
    </w:p>
    <w:p w14:paraId="230BF7AA" w14:textId="49CC1C1D" w:rsidR="00F231F1" w:rsidRPr="00EE3009" w:rsidRDefault="00CD1DCC" w:rsidP="00F231F1">
      <w:pPr>
        <w:ind w:left="1418" w:hanging="284"/>
        <w:jc w:val="both"/>
        <w:rPr>
          <w:rFonts w:ascii="Verdana" w:hAnsi="Verdana"/>
          <w:color w:val="000000" w:themeColor="text1"/>
          <w:sz w:val="20"/>
          <w:szCs w:val="20"/>
          <w:highlight w:val="yellow"/>
          <w:lang w:eastAsia="ar-SA"/>
        </w:rPr>
      </w:pPr>
      <w:r w:rsidRPr="00EE3009">
        <w:rPr>
          <w:noProof/>
          <w:color w:val="000000" w:themeColor="text1"/>
          <w:highlight w:val="yellow"/>
          <w:lang w:eastAsia="es-ES"/>
        </w:rPr>
        <mc:AlternateContent>
          <mc:Choice Requires="wps">
            <w:drawing>
              <wp:anchor distT="0" distB="0" distL="114300" distR="114300" simplePos="0" relativeHeight="251677696" behindDoc="0" locked="0" layoutInCell="1" allowOverlap="1" wp14:anchorId="7ABB3A40" wp14:editId="68ED242C">
                <wp:simplePos x="0" y="0"/>
                <wp:positionH relativeFrom="column">
                  <wp:posOffset>1848125</wp:posOffset>
                </wp:positionH>
                <wp:positionV relativeFrom="paragraph">
                  <wp:posOffset>1402</wp:posOffset>
                </wp:positionV>
                <wp:extent cx="1031875" cy="377670"/>
                <wp:effectExtent l="0" t="0" r="15875" b="22860"/>
                <wp:wrapNone/>
                <wp:docPr id="3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377670"/>
                        </a:xfrm>
                        <a:prstGeom prst="rect">
                          <a:avLst/>
                        </a:prstGeom>
                        <a:solidFill>
                          <a:srgbClr val="FFFFFF"/>
                        </a:solidFill>
                        <a:ln w="9525">
                          <a:solidFill>
                            <a:srgbClr val="000000"/>
                          </a:solidFill>
                          <a:miter lim="800000"/>
                          <a:headEnd/>
                          <a:tailEnd/>
                        </a:ln>
                      </wps:spPr>
                      <wps:txbx>
                        <w:txbxContent>
                          <w:p w14:paraId="789F9C39" w14:textId="1681BCEC" w:rsidR="00A62241" w:rsidRPr="00595569" w:rsidRDefault="00A62241" w:rsidP="00F231F1">
                            <w:pPr>
                              <w:jc w:val="center"/>
                              <w:rPr>
                                <w:sz w:val="20"/>
                                <w:szCs w:val="20"/>
                                <w:lang w:val="es-CO"/>
                              </w:rPr>
                            </w:pPr>
                            <w:r w:rsidRPr="00595569">
                              <w:rPr>
                                <w:sz w:val="20"/>
                                <w:szCs w:val="20"/>
                                <w:lang w:val="es-CO"/>
                              </w:rPr>
                              <w:t>Señal Independiente</w:t>
                            </w:r>
                            <w:r>
                              <w:rPr>
                                <w:sz w:val="20"/>
                                <w:szCs w:val="20"/>
                                <w:lang w:val="es-CO"/>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B3A40" id="Text Box 107" o:spid="_x0000_s1049" type="#_x0000_t202" style="position:absolute;left:0;text-align:left;margin-left:145.5pt;margin-top:.1pt;width:81.25pt;height:2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">
                <v:textbox inset="0,0,0,0">
                  <w:txbxContent>
                    <w:p w14:paraId="789F9C39" w14:textId="1681BCEC" w:rsidR="00A62241" w:rsidRPr="00595569" w:rsidRDefault="00A62241" w:rsidP="00F231F1">
                      <w:pPr>
                        <w:jc w:val="center"/>
                        <w:rPr>
                          <w:sz w:val="20"/>
                          <w:szCs w:val="20"/>
                          <w:lang w:val="es-CO"/>
                        </w:rPr>
                      </w:pPr>
                      <w:r w:rsidRPr="00595569">
                        <w:rPr>
                          <w:sz w:val="20"/>
                          <w:szCs w:val="20"/>
                          <w:lang w:val="es-CO"/>
                        </w:rPr>
                        <w:t>Señal Independiente</w:t>
                      </w:r>
                      <w:r>
                        <w:rPr>
                          <w:sz w:val="20"/>
                          <w:szCs w:val="20"/>
                          <w:lang w:val="es-CO"/>
                        </w:rPr>
                        <w:t xml:space="preserve"> </w:t>
                      </w:r>
                    </w:p>
                  </w:txbxContent>
                </v:textbox>
              </v:shape>
            </w:pict>
          </mc:Fallback>
        </mc:AlternateContent>
      </w:r>
    </w:p>
    <w:p w14:paraId="1D290875" w14:textId="653686E6" w:rsidR="00F231F1" w:rsidRPr="00EE3009" w:rsidRDefault="00CD1DCC" w:rsidP="00F231F1">
      <w:pPr>
        <w:ind w:left="1418" w:hanging="284"/>
        <w:jc w:val="both"/>
        <w:rPr>
          <w:rFonts w:ascii="Verdana" w:hAnsi="Verdana"/>
          <w:color w:val="000000" w:themeColor="text1"/>
          <w:sz w:val="20"/>
          <w:szCs w:val="20"/>
          <w:highlight w:val="yellow"/>
          <w:lang w:eastAsia="ar-SA"/>
        </w:rPr>
      </w:pPr>
      <w:r w:rsidRPr="00EE3009">
        <w:rPr>
          <w:noProof/>
          <w:color w:val="000000" w:themeColor="text1"/>
          <w:highlight w:val="yellow"/>
          <w:lang w:eastAsia="es-ES"/>
        </w:rPr>
        <mc:AlternateContent>
          <mc:Choice Requires="wps">
            <w:drawing>
              <wp:anchor distT="0" distB="0" distL="114300" distR="114300" simplePos="0" relativeHeight="251791360" behindDoc="0" locked="0" layoutInCell="1" allowOverlap="1" wp14:anchorId="43D0C2D6" wp14:editId="289660FF">
                <wp:simplePos x="0" y="0"/>
                <wp:positionH relativeFrom="column">
                  <wp:posOffset>2886350</wp:posOffset>
                </wp:positionH>
                <wp:positionV relativeFrom="paragraph">
                  <wp:posOffset>24897</wp:posOffset>
                </wp:positionV>
                <wp:extent cx="906780" cy="635"/>
                <wp:effectExtent l="0" t="76200" r="26670" b="94615"/>
                <wp:wrapNone/>
                <wp:docPr id="2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7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446ED" id="AutoShape 106" o:spid="_x0000_s1026" type="#_x0000_t32" style="position:absolute;margin-left:227.25pt;margin-top:1.95pt;width:71.4pt;height:.0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">
                <v:stroke endarrow="block"/>
              </v:shape>
            </w:pict>
          </mc:Fallback>
        </mc:AlternateContent>
      </w:r>
    </w:p>
    <w:p w14:paraId="4A361FDC" w14:textId="67B5CE26" w:rsidR="00F231F1" w:rsidRPr="00EE3009" w:rsidRDefault="00F231F1" w:rsidP="00F231F1">
      <w:pPr>
        <w:ind w:left="709" w:hanging="284"/>
        <w:jc w:val="both"/>
        <w:rPr>
          <w:rFonts w:ascii="Verdana" w:hAnsi="Verdana"/>
          <w:color w:val="000000" w:themeColor="text1"/>
          <w:sz w:val="20"/>
          <w:szCs w:val="20"/>
          <w:highlight w:val="yellow"/>
          <w:lang w:eastAsia="ar-SA"/>
        </w:rPr>
      </w:pPr>
    </w:p>
    <w:p w14:paraId="19710CF9" w14:textId="2F71D668" w:rsidR="00F231F1" w:rsidRPr="00EE3009" w:rsidRDefault="00F231F1" w:rsidP="00F231F1">
      <w:pPr>
        <w:tabs>
          <w:tab w:val="left" w:pos="1068"/>
        </w:tabs>
        <w:ind w:left="1068"/>
        <w:jc w:val="both"/>
        <w:rPr>
          <w:rFonts w:ascii="Verdana" w:hAnsi="Verdana"/>
          <w:color w:val="000000" w:themeColor="text1"/>
          <w:sz w:val="20"/>
          <w:szCs w:val="20"/>
          <w:highlight w:val="yellow"/>
          <w:lang w:eastAsia="ar-SA"/>
        </w:rPr>
      </w:pPr>
    </w:p>
    <w:p w14:paraId="210B5BF7" w14:textId="77777777" w:rsidR="00F231F1" w:rsidRPr="00EE3009" w:rsidRDefault="00F231F1" w:rsidP="00F231F1">
      <w:pPr>
        <w:tabs>
          <w:tab w:val="left" w:pos="1068"/>
        </w:tabs>
        <w:ind w:left="1068"/>
        <w:jc w:val="both"/>
        <w:rPr>
          <w:rFonts w:ascii="Verdana" w:hAnsi="Verdana"/>
          <w:color w:val="000000" w:themeColor="text1"/>
          <w:sz w:val="20"/>
          <w:szCs w:val="20"/>
          <w:highlight w:val="yellow"/>
          <w:lang w:eastAsia="ar-SA"/>
        </w:rPr>
      </w:pPr>
    </w:p>
    <w:p w14:paraId="4BD3CC5A" w14:textId="33B006CC" w:rsidR="00F231F1" w:rsidRPr="00946958" w:rsidRDefault="00F231F1" w:rsidP="00F231F1">
      <w:pPr>
        <w:jc w:val="center"/>
        <w:rPr>
          <w:rFonts w:ascii="Montserrat" w:hAnsi="Montserrat"/>
          <w:b/>
          <w:bCs/>
          <w:color w:val="000000" w:themeColor="text1"/>
          <w:sz w:val="20"/>
          <w:szCs w:val="20"/>
          <w:lang w:eastAsia="ar-SA"/>
          <w:rPrChange w:id="420" w:author="Adriana Perez" w:date="2023-08-28T15:07:00Z">
            <w:rPr>
              <w:b/>
              <w:bCs/>
              <w:color w:val="000000" w:themeColor="text1"/>
              <w:sz w:val="20"/>
              <w:szCs w:val="20"/>
              <w:lang w:eastAsia="ar-SA"/>
            </w:rPr>
          </w:rPrChange>
        </w:rPr>
      </w:pPr>
      <w:r w:rsidRPr="00946958">
        <w:rPr>
          <w:rFonts w:ascii="Montserrat" w:hAnsi="Montserrat"/>
          <w:b/>
          <w:bCs/>
          <w:color w:val="000000" w:themeColor="text1"/>
          <w:sz w:val="20"/>
          <w:szCs w:val="20"/>
          <w:lang w:eastAsia="ar-SA"/>
          <w:rPrChange w:id="421" w:author="Adriana Perez" w:date="2023-08-28T15:07:00Z">
            <w:rPr>
              <w:b/>
              <w:bCs/>
              <w:color w:val="000000" w:themeColor="text1"/>
              <w:sz w:val="20"/>
              <w:szCs w:val="20"/>
              <w:lang w:eastAsia="ar-SA"/>
            </w:rPr>
          </w:rPrChange>
        </w:rPr>
        <w:t xml:space="preserve">Figura </w:t>
      </w:r>
      <w:r w:rsidR="0011495B" w:rsidRPr="00946958">
        <w:rPr>
          <w:rFonts w:ascii="Montserrat" w:hAnsi="Montserrat"/>
          <w:b/>
          <w:bCs/>
          <w:color w:val="000000" w:themeColor="text1"/>
          <w:sz w:val="20"/>
          <w:szCs w:val="20"/>
          <w:lang w:eastAsia="ar-SA"/>
          <w:rPrChange w:id="422" w:author="Adriana Perez" w:date="2023-08-28T15:07:00Z">
            <w:rPr>
              <w:b/>
              <w:bCs/>
              <w:color w:val="000000" w:themeColor="text1"/>
              <w:sz w:val="20"/>
              <w:szCs w:val="20"/>
              <w:lang w:eastAsia="ar-SA"/>
            </w:rPr>
          </w:rPrChange>
        </w:rPr>
        <w:t>4</w:t>
      </w:r>
      <w:r w:rsidRPr="00946958">
        <w:rPr>
          <w:rFonts w:ascii="Montserrat" w:hAnsi="Montserrat"/>
          <w:b/>
          <w:bCs/>
          <w:color w:val="000000" w:themeColor="text1"/>
          <w:sz w:val="20"/>
          <w:szCs w:val="20"/>
          <w:lang w:eastAsia="ar-SA"/>
          <w:rPrChange w:id="423" w:author="Adriana Perez" w:date="2023-08-28T15:07:00Z">
            <w:rPr>
              <w:b/>
              <w:bCs/>
              <w:color w:val="000000" w:themeColor="text1"/>
              <w:sz w:val="20"/>
              <w:szCs w:val="20"/>
              <w:lang w:eastAsia="ar-SA"/>
            </w:rPr>
          </w:rPrChange>
        </w:rPr>
        <w:t xml:space="preserve">. Esquema prueba protocolo de estatismo A – Generador externo sumado a señal </w:t>
      </w:r>
      <w:r w:rsidR="004D0916" w:rsidRPr="00946958">
        <w:rPr>
          <w:rFonts w:ascii="Montserrat" w:hAnsi="Montserrat"/>
          <w:b/>
          <w:bCs/>
          <w:i/>
          <w:color w:val="000000" w:themeColor="text1"/>
          <w:sz w:val="20"/>
          <w:szCs w:val="20"/>
          <w:lang w:eastAsia="ar-SA"/>
          <w:rPrChange w:id="424" w:author="Adriana Perez" w:date="2023-08-28T15:07:00Z">
            <w:rPr>
              <w:b/>
              <w:bCs/>
              <w:i/>
              <w:color w:val="000000" w:themeColor="text1"/>
              <w:sz w:val="20"/>
              <w:szCs w:val="20"/>
              <w:lang w:eastAsia="ar-SA"/>
            </w:rPr>
          </w:rPrChange>
        </w:rPr>
        <w:t xml:space="preserve">F </w:t>
      </w:r>
      <w:proofErr w:type="spellStart"/>
      <w:r w:rsidR="004D0916" w:rsidRPr="00946958">
        <w:rPr>
          <w:rFonts w:ascii="Montserrat" w:hAnsi="Montserrat"/>
          <w:b/>
          <w:bCs/>
          <w:i/>
          <w:color w:val="000000" w:themeColor="text1"/>
          <w:sz w:val="20"/>
          <w:szCs w:val="20"/>
          <w:lang w:eastAsia="ar-SA"/>
          <w:rPrChange w:id="425" w:author="Adriana Perez" w:date="2023-08-28T15:07:00Z">
            <w:rPr>
              <w:b/>
              <w:bCs/>
              <w:i/>
              <w:color w:val="000000" w:themeColor="text1"/>
              <w:sz w:val="20"/>
              <w:szCs w:val="20"/>
              <w:lang w:eastAsia="ar-SA"/>
            </w:rPr>
          </w:rPrChange>
        </w:rPr>
        <w:t>ó</w:t>
      </w:r>
      <w:proofErr w:type="spellEnd"/>
      <w:r w:rsidR="004D0916" w:rsidRPr="00946958">
        <w:rPr>
          <w:rFonts w:ascii="Montserrat" w:hAnsi="Montserrat"/>
          <w:b/>
          <w:bCs/>
          <w:i/>
          <w:color w:val="000000" w:themeColor="text1"/>
          <w:sz w:val="20"/>
          <w:szCs w:val="20"/>
          <w:lang w:eastAsia="ar-SA"/>
          <w:rPrChange w:id="426" w:author="Adriana Perez" w:date="2023-08-28T15:07:00Z">
            <w:rPr>
              <w:b/>
              <w:bCs/>
              <w:i/>
              <w:color w:val="000000" w:themeColor="text1"/>
              <w:sz w:val="20"/>
              <w:szCs w:val="20"/>
              <w:lang w:eastAsia="ar-SA"/>
            </w:rPr>
          </w:rPrChange>
        </w:rPr>
        <w:t xml:space="preserve"> </w:t>
      </w:r>
      <w:proofErr w:type="spellStart"/>
      <w:r w:rsidRPr="00946958">
        <w:rPr>
          <w:rFonts w:ascii="Montserrat" w:hAnsi="Montserrat"/>
          <w:b/>
          <w:bCs/>
          <w:i/>
          <w:color w:val="000000" w:themeColor="text1"/>
          <w:sz w:val="20"/>
          <w:szCs w:val="20"/>
          <w:lang w:eastAsia="ar-SA"/>
          <w:rPrChange w:id="427" w:author="Adriana Perez" w:date="2023-08-28T15:07:00Z">
            <w:rPr>
              <w:b/>
              <w:bCs/>
              <w:i/>
              <w:color w:val="000000" w:themeColor="text1"/>
              <w:sz w:val="20"/>
              <w:szCs w:val="20"/>
              <w:lang w:eastAsia="ar-SA"/>
            </w:rPr>
          </w:rPrChange>
        </w:rPr>
        <w:t>Fref</w:t>
      </w:r>
      <w:proofErr w:type="spellEnd"/>
      <w:r w:rsidRPr="00946958">
        <w:rPr>
          <w:rFonts w:ascii="Montserrat" w:hAnsi="Montserrat"/>
          <w:b/>
          <w:bCs/>
          <w:color w:val="000000" w:themeColor="text1"/>
          <w:sz w:val="20"/>
          <w:szCs w:val="20"/>
          <w:lang w:eastAsia="ar-SA"/>
          <w:rPrChange w:id="428" w:author="Adriana Perez" w:date="2023-08-28T15:07:00Z">
            <w:rPr>
              <w:b/>
              <w:bCs/>
              <w:color w:val="000000" w:themeColor="text1"/>
              <w:sz w:val="20"/>
              <w:szCs w:val="20"/>
              <w:lang w:eastAsia="ar-SA"/>
            </w:rPr>
          </w:rPrChange>
        </w:rPr>
        <w:t xml:space="preserve"> </w:t>
      </w:r>
    </w:p>
    <w:p w14:paraId="17536653" w14:textId="77777777" w:rsidR="00F231F1" w:rsidRPr="00946958" w:rsidRDefault="00F231F1" w:rsidP="00F231F1">
      <w:pPr>
        <w:jc w:val="center"/>
        <w:rPr>
          <w:rFonts w:ascii="Montserrat" w:hAnsi="Montserrat"/>
          <w:b/>
          <w:bCs/>
          <w:color w:val="000000" w:themeColor="text1"/>
          <w:sz w:val="20"/>
          <w:szCs w:val="20"/>
          <w:lang w:val="es-CO" w:eastAsia="ar-SA"/>
          <w:rPrChange w:id="429" w:author="Adriana Perez" w:date="2023-08-28T15:07:00Z">
            <w:rPr>
              <w:b/>
              <w:bCs/>
              <w:color w:val="000000" w:themeColor="text1"/>
              <w:sz w:val="20"/>
              <w:szCs w:val="20"/>
              <w:lang w:val="es-CO" w:eastAsia="ar-SA"/>
            </w:rPr>
          </w:rPrChange>
        </w:rPr>
      </w:pPr>
    </w:p>
    <w:p w14:paraId="75893885" w14:textId="5D0AEBD9" w:rsidR="00F231F1" w:rsidRPr="00946958" w:rsidRDefault="00F231F1" w:rsidP="00F231F1">
      <w:pPr>
        <w:jc w:val="both"/>
        <w:rPr>
          <w:rFonts w:ascii="Montserrat" w:hAnsi="Montserrat"/>
          <w:color w:val="000000" w:themeColor="text1"/>
          <w:lang w:val="es-CO"/>
          <w:rPrChange w:id="430" w:author="Adriana Perez" w:date="2023-08-28T15:07:00Z">
            <w:rPr>
              <w:color w:val="000000" w:themeColor="text1"/>
              <w:lang w:val="es-CO"/>
            </w:rPr>
          </w:rPrChange>
        </w:rPr>
      </w:pPr>
      <w:r w:rsidRPr="00946958">
        <w:rPr>
          <w:rFonts w:ascii="Montserrat" w:hAnsi="Montserrat"/>
          <w:color w:val="000000" w:themeColor="text1"/>
          <w:lang w:val="es-CO"/>
          <w:rPrChange w:id="431" w:author="Adriana Perez" w:date="2023-08-28T15:07:00Z">
            <w:rPr>
              <w:color w:val="000000" w:themeColor="text1"/>
              <w:lang w:val="es-CO"/>
            </w:rPr>
          </w:rPrChange>
        </w:rPr>
        <w:t xml:space="preserve">De acuerdo con la Figura anterior, la prueba se puede realizar haciendo escalones en las variables: </w:t>
      </w:r>
      <w:r w:rsidRPr="00946958">
        <w:rPr>
          <w:rFonts w:ascii="Montserrat" w:hAnsi="Montserrat"/>
          <w:i/>
          <w:color w:val="000000" w:themeColor="text1"/>
          <w:lang w:val="es-CO"/>
          <w:rPrChange w:id="432" w:author="Adriana Perez" w:date="2023-08-28T15:07:00Z">
            <w:rPr>
              <w:i/>
              <w:color w:val="000000" w:themeColor="text1"/>
              <w:lang w:val="es-CO"/>
            </w:rPr>
          </w:rPrChange>
        </w:rPr>
        <w:t>F</w:t>
      </w:r>
      <w:r w:rsidRPr="00946958">
        <w:rPr>
          <w:rFonts w:ascii="Montserrat" w:hAnsi="Montserrat"/>
          <w:color w:val="000000" w:themeColor="text1"/>
          <w:lang w:val="es-CO"/>
          <w:rPrChange w:id="433" w:author="Adriana Perez" w:date="2023-08-28T15:07:00Z">
            <w:rPr>
              <w:color w:val="000000" w:themeColor="text1"/>
              <w:lang w:val="es-CO"/>
            </w:rPr>
          </w:rPrChange>
        </w:rPr>
        <w:t xml:space="preserve">: frecuencia, </w:t>
      </w:r>
      <w:proofErr w:type="spellStart"/>
      <w:r w:rsidRPr="00946958">
        <w:rPr>
          <w:rFonts w:ascii="Montserrat" w:hAnsi="Montserrat"/>
          <w:i/>
          <w:color w:val="000000" w:themeColor="text1"/>
          <w:lang w:val="es-CO"/>
          <w:rPrChange w:id="434" w:author="Adriana Perez" w:date="2023-08-28T15:07:00Z">
            <w:rPr>
              <w:i/>
              <w:color w:val="000000" w:themeColor="text1"/>
              <w:lang w:val="es-CO"/>
            </w:rPr>
          </w:rPrChange>
        </w:rPr>
        <w:t>F</w:t>
      </w:r>
      <w:r w:rsidRPr="00946958">
        <w:rPr>
          <w:rFonts w:ascii="Montserrat" w:hAnsi="Montserrat"/>
          <w:i/>
          <w:color w:val="000000" w:themeColor="text1"/>
          <w:vertAlign w:val="subscript"/>
          <w:lang w:val="es-CO"/>
          <w:rPrChange w:id="435" w:author="Adriana Perez" w:date="2023-08-28T15:07:00Z">
            <w:rPr>
              <w:i/>
              <w:color w:val="000000" w:themeColor="text1"/>
              <w:vertAlign w:val="subscript"/>
              <w:lang w:val="es-CO"/>
            </w:rPr>
          </w:rPrChange>
        </w:rPr>
        <w:t>ref</w:t>
      </w:r>
      <w:proofErr w:type="spellEnd"/>
      <w:r w:rsidRPr="00946958">
        <w:rPr>
          <w:rFonts w:ascii="Montserrat" w:hAnsi="Montserrat"/>
          <w:i/>
          <w:color w:val="000000" w:themeColor="text1"/>
          <w:lang w:val="es-CO"/>
          <w:rPrChange w:id="436" w:author="Adriana Perez" w:date="2023-08-28T15:07:00Z">
            <w:rPr>
              <w:i/>
              <w:color w:val="000000" w:themeColor="text1"/>
              <w:lang w:val="es-CO"/>
            </w:rPr>
          </w:rPrChange>
        </w:rPr>
        <w:t>:</w:t>
      </w:r>
      <w:r w:rsidRPr="00946958">
        <w:rPr>
          <w:rFonts w:ascii="Montserrat" w:hAnsi="Montserrat"/>
          <w:color w:val="000000" w:themeColor="text1"/>
          <w:lang w:val="es-CO"/>
          <w:rPrChange w:id="437" w:author="Adriana Perez" w:date="2023-08-28T15:07:00Z">
            <w:rPr>
              <w:color w:val="000000" w:themeColor="text1"/>
              <w:lang w:val="es-CO"/>
            </w:rPr>
          </w:rPrChange>
        </w:rPr>
        <w:t xml:space="preserve"> Referencia de la frecuencia, o a través de una señal independiente que simule estas mismas variables.</w:t>
      </w:r>
    </w:p>
    <w:p w14:paraId="2C4A3344" w14:textId="77777777" w:rsidR="00F231F1" w:rsidRPr="00946958" w:rsidRDefault="00F231F1" w:rsidP="00F231F1">
      <w:pPr>
        <w:jc w:val="center"/>
        <w:rPr>
          <w:rFonts w:ascii="Montserrat" w:hAnsi="Montserrat"/>
          <w:color w:val="000000" w:themeColor="text1"/>
          <w:sz w:val="20"/>
          <w:szCs w:val="20"/>
          <w:lang w:eastAsia="ar-SA"/>
          <w:rPrChange w:id="438"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lang w:val="es-CO"/>
          <w:rPrChange w:id="439" w:author="Adriana Perez" w:date="2023-08-28T15:07:00Z">
            <w:rPr>
              <w:color w:val="000000" w:themeColor="text1"/>
              <w:lang w:val="es-CO"/>
            </w:rPr>
          </w:rPrChange>
        </w:rPr>
        <w:t xml:space="preserve"> </w:t>
      </w:r>
    </w:p>
    <w:p w14:paraId="73C68E23" w14:textId="74A339AA" w:rsidR="00F231F1" w:rsidRPr="00946958" w:rsidRDefault="00F231F1" w:rsidP="00624C86">
      <w:pPr>
        <w:numPr>
          <w:ilvl w:val="0"/>
          <w:numId w:val="2"/>
        </w:numPr>
        <w:tabs>
          <w:tab w:val="clear" w:pos="0"/>
          <w:tab w:val="num" w:pos="720"/>
          <w:tab w:val="left" w:pos="1068"/>
        </w:tabs>
        <w:jc w:val="both"/>
        <w:rPr>
          <w:rFonts w:ascii="Montserrat" w:hAnsi="Montserrat"/>
          <w:b/>
          <w:i/>
          <w:color w:val="000000" w:themeColor="text1"/>
          <w:sz w:val="20"/>
          <w:szCs w:val="20"/>
          <w:lang w:eastAsia="ar-SA"/>
          <w:rPrChange w:id="440" w:author="Adriana Perez" w:date="2023-08-28T15:07:00Z">
            <w:rPr>
              <w:rFonts w:ascii="Verdana" w:hAnsi="Verdana"/>
              <w:b/>
              <w:i/>
              <w:color w:val="000000" w:themeColor="text1"/>
              <w:sz w:val="20"/>
              <w:szCs w:val="20"/>
              <w:lang w:eastAsia="ar-SA"/>
            </w:rPr>
          </w:rPrChange>
        </w:rPr>
      </w:pPr>
      <w:r w:rsidRPr="00946958">
        <w:rPr>
          <w:rFonts w:ascii="Montserrat" w:hAnsi="Montserrat"/>
          <w:b/>
          <w:i/>
          <w:color w:val="000000" w:themeColor="text1"/>
          <w:sz w:val="20"/>
          <w:szCs w:val="20"/>
          <w:lang w:eastAsia="ar-SA"/>
          <w:rPrChange w:id="441" w:author="Adriana Perez" w:date="2023-08-28T15:07:00Z">
            <w:rPr>
              <w:rFonts w:ascii="Verdana" w:hAnsi="Verdana"/>
              <w:b/>
              <w:i/>
              <w:color w:val="000000" w:themeColor="text1"/>
              <w:sz w:val="20"/>
              <w:szCs w:val="20"/>
              <w:lang w:eastAsia="ar-SA"/>
            </w:rPr>
          </w:rPrChange>
        </w:rPr>
        <w:t xml:space="preserve">A través de Software interno del </w:t>
      </w:r>
      <w:r w:rsidR="00624C86" w:rsidRPr="00946958">
        <w:rPr>
          <w:rFonts w:ascii="Montserrat" w:hAnsi="Montserrat"/>
          <w:b/>
          <w:i/>
          <w:color w:val="000000" w:themeColor="text1"/>
          <w:sz w:val="20"/>
          <w:szCs w:val="20"/>
          <w:lang w:eastAsia="ar-SA"/>
          <w:rPrChange w:id="442" w:author="Adriana Perez" w:date="2023-08-28T15:07:00Z">
            <w:rPr>
              <w:rFonts w:ascii="Verdana" w:hAnsi="Verdana"/>
              <w:b/>
              <w:i/>
              <w:color w:val="000000" w:themeColor="text1"/>
              <w:sz w:val="20"/>
              <w:szCs w:val="20"/>
              <w:lang w:eastAsia="ar-SA"/>
            </w:rPr>
          </w:rPrChange>
        </w:rPr>
        <w:t>control de potencia activa / frecuencia</w:t>
      </w:r>
      <w:r w:rsidRPr="00946958">
        <w:rPr>
          <w:rFonts w:ascii="Montserrat" w:hAnsi="Montserrat"/>
          <w:b/>
          <w:i/>
          <w:color w:val="000000" w:themeColor="text1"/>
          <w:sz w:val="20"/>
          <w:szCs w:val="20"/>
          <w:lang w:eastAsia="ar-SA"/>
          <w:rPrChange w:id="443" w:author="Adriana Perez" w:date="2023-08-28T15:07:00Z">
            <w:rPr>
              <w:rFonts w:ascii="Verdana" w:hAnsi="Verdana"/>
              <w:b/>
              <w:i/>
              <w:color w:val="000000" w:themeColor="text1"/>
              <w:sz w:val="20"/>
              <w:szCs w:val="20"/>
              <w:lang w:eastAsia="ar-SA"/>
            </w:rPr>
          </w:rPrChange>
        </w:rPr>
        <w:t>:</w:t>
      </w:r>
    </w:p>
    <w:p w14:paraId="2347D3DF" w14:textId="77777777" w:rsidR="00F231F1" w:rsidRPr="00946958" w:rsidRDefault="00F231F1" w:rsidP="00F231F1">
      <w:pPr>
        <w:tabs>
          <w:tab w:val="left" w:pos="1068"/>
        </w:tabs>
        <w:ind w:left="1068"/>
        <w:jc w:val="both"/>
        <w:rPr>
          <w:rFonts w:ascii="Montserrat" w:hAnsi="Montserrat"/>
          <w:color w:val="000000" w:themeColor="text1"/>
          <w:sz w:val="20"/>
          <w:szCs w:val="20"/>
          <w:lang w:eastAsia="ar-SA"/>
          <w:rPrChange w:id="444" w:author="Adriana Perez" w:date="2023-08-28T15:07:00Z">
            <w:rPr>
              <w:rFonts w:ascii="Verdana" w:hAnsi="Verdana"/>
              <w:color w:val="000000" w:themeColor="text1"/>
              <w:sz w:val="20"/>
              <w:szCs w:val="20"/>
              <w:lang w:eastAsia="ar-SA"/>
            </w:rPr>
          </w:rPrChange>
        </w:rPr>
      </w:pPr>
    </w:p>
    <w:p w14:paraId="1597CEEE" w14:textId="3C242B86" w:rsidR="00F231F1" w:rsidRPr="00946958" w:rsidRDefault="00F231F1" w:rsidP="000024EB">
      <w:pPr>
        <w:numPr>
          <w:ilvl w:val="0"/>
          <w:numId w:val="3"/>
        </w:numPr>
        <w:tabs>
          <w:tab w:val="left" w:pos="1068"/>
          <w:tab w:val="num" w:pos="1428"/>
        </w:tabs>
        <w:jc w:val="both"/>
        <w:rPr>
          <w:rFonts w:ascii="Montserrat" w:hAnsi="Montserrat"/>
          <w:color w:val="000000" w:themeColor="text1"/>
          <w:sz w:val="20"/>
          <w:szCs w:val="20"/>
          <w:lang w:eastAsia="ar-SA"/>
          <w:rPrChange w:id="445" w:author="Adriana Perez" w:date="2023-08-28T15:07: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446" w:author="Adriana Perez" w:date="2023-08-28T15:07:00Z">
            <w:rPr>
              <w:rFonts w:ascii="Verdana" w:hAnsi="Verdana"/>
              <w:color w:val="000000" w:themeColor="text1"/>
              <w:sz w:val="20"/>
              <w:szCs w:val="20"/>
              <w:lang w:eastAsia="ar-SA"/>
            </w:rPr>
          </w:rPrChange>
        </w:rPr>
        <w:lastRenderedPageBreak/>
        <w:t>Conmutar la señal de frecuencia a una señal escalón disp</w:t>
      </w:r>
      <w:r w:rsidR="0033266F" w:rsidRPr="00946958">
        <w:rPr>
          <w:rFonts w:ascii="Montserrat" w:hAnsi="Montserrat"/>
          <w:color w:val="000000" w:themeColor="text1"/>
          <w:sz w:val="20"/>
          <w:szCs w:val="20"/>
          <w:lang w:eastAsia="ar-SA"/>
          <w:rPrChange w:id="447" w:author="Adriana Perez" w:date="2023-08-28T15:07:00Z">
            <w:rPr>
              <w:rFonts w:ascii="Verdana" w:hAnsi="Verdana"/>
              <w:color w:val="000000" w:themeColor="text1"/>
              <w:sz w:val="20"/>
              <w:szCs w:val="20"/>
              <w:lang w:eastAsia="ar-SA"/>
            </w:rPr>
          </w:rPrChange>
        </w:rPr>
        <w:t>onible en la lógica interna del control de potencia activa / frecuencia</w:t>
      </w:r>
      <w:r w:rsidR="006514FF" w:rsidRPr="00946958">
        <w:rPr>
          <w:rFonts w:ascii="Montserrat" w:hAnsi="Montserrat"/>
          <w:color w:val="000000" w:themeColor="text1"/>
          <w:sz w:val="20"/>
          <w:szCs w:val="20"/>
          <w:lang w:eastAsia="ar-SA"/>
          <w:rPrChange w:id="448" w:author="Adriana Perez" w:date="2023-08-28T15:07:00Z">
            <w:rPr>
              <w:rFonts w:ascii="Verdana" w:hAnsi="Verdana"/>
              <w:color w:val="000000" w:themeColor="text1"/>
              <w:sz w:val="20"/>
              <w:szCs w:val="20"/>
              <w:lang w:eastAsia="ar-SA"/>
            </w:rPr>
          </w:rPrChange>
        </w:rPr>
        <w:t xml:space="preserve"> de la unidad generadora.</w:t>
      </w:r>
    </w:p>
    <w:p w14:paraId="7BEA4DC9" w14:textId="77777777" w:rsidR="00F231F1" w:rsidRPr="0033266F" w:rsidRDefault="00F231F1" w:rsidP="00F231F1">
      <w:pPr>
        <w:tabs>
          <w:tab w:val="left" w:pos="1068"/>
        </w:tabs>
        <w:ind w:left="1788"/>
        <w:jc w:val="both"/>
        <w:rPr>
          <w:rFonts w:ascii="Verdana" w:hAnsi="Verdana"/>
          <w:color w:val="000000" w:themeColor="text1"/>
          <w:sz w:val="20"/>
          <w:szCs w:val="20"/>
          <w:lang w:eastAsia="ar-SA"/>
        </w:rPr>
      </w:pPr>
    </w:p>
    <w:p w14:paraId="66B7033D" w14:textId="2F821086" w:rsidR="00F231F1" w:rsidRPr="00946958" w:rsidRDefault="00F231F1" w:rsidP="000024EB">
      <w:pPr>
        <w:numPr>
          <w:ilvl w:val="0"/>
          <w:numId w:val="3"/>
        </w:numPr>
        <w:tabs>
          <w:tab w:val="left" w:pos="1068"/>
          <w:tab w:val="num" w:pos="1428"/>
        </w:tabs>
        <w:jc w:val="both"/>
        <w:rPr>
          <w:rFonts w:ascii="Montserrat" w:hAnsi="Montserrat"/>
          <w:color w:val="000000" w:themeColor="text1"/>
          <w:sz w:val="20"/>
          <w:szCs w:val="20"/>
          <w:lang w:eastAsia="ar-SA"/>
          <w:rPrChange w:id="449"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450" w:author="Adriana Perez" w:date="2023-08-28T15:08:00Z">
            <w:rPr>
              <w:rFonts w:ascii="Verdana" w:hAnsi="Verdana"/>
              <w:color w:val="000000" w:themeColor="text1"/>
              <w:sz w:val="20"/>
              <w:szCs w:val="20"/>
              <w:lang w:eastAsia="ar-SA"/>
            </w:rPr>
          </w:rPrChange>
        </w:rPr>
        <w:t xml:space="preserve">Habilitar la señal escalón disponible en la lógica interna del </w:t>
      </w:r>
      <w:r w:rsidR="0033266F" w:rsidRPr="00946958">
        <w:rPr>
          <w:rFonts w:ascii="Montserrat" w:hAnsi="Montserrat"/>
          <w:color w:val="000000" w:themeColor="text1"/>
          <w:sz w:val="20"/>
          <w:szCs w:val="20"/>
          <w:lang w:eastAsia="ar-SA"/>
          <w:rPrChange w:id="451" w:author="Adriana Perez" w:date="2023-08-28T15:08:00Z">
            <w:rPr>
              <w:rFonts w:ascii="Verdana" w:hAnsi="Verdana"/>
              <w:color w:val="000000" w:themeColor="text1"/>
              <w:sz w:val="20"/>
              <w:szCs w:val="20"/>
              <w:lang w:eastAsia="ar-SA"/>
            </w:rPr>
          </w:rPrChange>
        </w:rPr>
        <w:t>control de frecuencia / potencia activa a</w:t>
      </w:r>
      <w:r w:rsidRPr="00946958">
        <w:rPr>
          <w:rFonts w:ascii="Montserrat" w:hAnsi="Montserrat"/>
          <w:color w:val="000000" w:themeColor="text1"/>
          <w:sz w:val="20"/>
          <w:szCs w:val="20"/>
          <w:lang w:eastAsia="ar-SA"/>
          <w:rPrChange w:id="452" w:author="Adriana Perez" w:date="2023-08-28T15:08:00Z">
            <w:rPr>
              <w:rFonts w:ascii="Verdana" w:hAnsi="Verdana"/>
              <w:color w:val="000000" w:themeColor="text1"/>
              <w:sz w:val="20"/>
              <w:szCs w:val="20"/>
              <w:lang w:eastAsia="ar-SA"/>
            </w:rPr>
          </w:rPrChange>
        </w:rPr>
        <w:t xml:space="preserve"> un generador de señales externo que se sume a la señal de frecuencia de</w:t>
      </w:r>
      <w:r w:rsidR="006514FF" w:rsidRPr="00946958">
        <w:rPr>
          <w:rFonts w:ascii="Montserrat" w:hAnsi="Montserrat"/>
          <w:color w:val="000000" w:themeColor="text1"/>
          <w:sz w:val="20"/>
          <w:szCs w:val="20"/>
          <w:lang w:eastAsia="ar-SA"/>
          <w:rPrChange w:id="453" w:author="Adriana Perez" w:date="2023-08-28T15:08:00Z">
            <w:rPr>
              <w:rFonts w:ascii="Verdana" w:hAnsi="Verdana"/>
              <w:color w:val="000000" w:themeColor="text1"/>
              <w:sz w:val="20"/>
              <w:szCs w:val="20"/>
              <w:lang w:eastAsia="ar-SA"/>
            </w:rPr>
          </w:rPrChange>
        </w:rPr>
        <w:t xml:space="preserve"> </w:t>
      </w:r>
      <w:r w:rsidRPr="00946958">
        <w:rPr>
          <w:rFonts w:ascii="Montserrat" w:hAnsi="Montserrat"/>
          <w:color w:val="000000" w:themeColor="text1"/>
          <w:sz w:val="20"/>
          <w:szCs w:val="20"/>
          <w:lang w:eastAsia="ar-SA"/>
          <w:rPrChange w:id="454" w:author="Adriana Perez" w:date="2023-08-28T15:08:00Z">
            <w:rPr>
              <w:rFonts w:ascii="Verdana" w:hAnsi="Verdana"/>
              <w:color w:val="000000" w:themeColor="text1"/>
              <w:sz w:val="20"/>
              <w:szCs w:val="20"/>
              <w:lang w:eastAsia="ar-SA"/>
            </w:rPr>
          </w:rPrChange>
        </w:rPr>
        <w:t>l</w:t>
      </w:r>
      <w:r w:rsidR="006514FF" w:rsidRPr="00946958">
        <w:rPr>
          <w:rFonts w:ascii="Montserrat" w:hAnsi="Montserrat"/>
          <w:color w:val="000000" w:themeColor="text1"/>
          <w:sz w:val="20"/>
          <w:szCs w:val="20"/>
          <w:lang w:eastAsia="ar-SA"/>
          <w:rPrChange w:id="455" w:author="Adriana Perez" w:date="2023-08-28T15:08:00Z">
            <w:rPr>
              <w:rFonts w:ascii="Verdana" w:hAnsi="Verdana"/>
              <w:color w:val="000000" w:themeColor="text1"/>
              <w:sz w:val="20"/>
              <w:szCs w:val="20"/>
              <w:lang w:eastAsia="ar-SA"/>
            </w:rPr>
          </w:rPrChange>
        </w:rPr>
        <w:t>a</w:t>
      </w:r>
      <w:r w:rsidRPr="00946958">
        <w:rPr>
          <w:rFonts w:ascii="Montserrat" w:hAnsi="Montserrat"/>
          <w:color w:val="000000" w:themeColor="text1"/>
          <w:sz w:val="20"/>
          <w:szCs w:val="20"/>
          <w:lang w:eastAsia="ar-SA"/>
          <w:rPrChange w:id="456" w:author="Adriana Perez" w:date="2023-08-28T15:08:00Z">
            <w:rPr>
              <w:rFonts w:ascii="Verdana" w:hAnsi="Verdana"/>
              <w:color w:val="000000" w:themeColor="text1"/>
              <w:sz w:val="20"/>
              <w:szCs w:val="20"/>
              <w:lang w:eastAsia="ar-SA"/>
            </w:rPr>
          </w:rPrChange>
        </w:rPr>
        <w:t xml:space="preserve"> </w:t>
      </w:r>
      <w:r w:rsidR="006514FF" w:rsidRPr="00946958">
        <w:rPr>
          <w:rFonts w:ascii="Montserrat" w:hAnsi="Montserrat"/>
          <w:color w:val="000000" w:themeColor="text1"/>
          <w:sz w:val="20"/>
          <w:szCs w:val="20"/>
          <w:lang w:eastAsia="ar-SA"/>
          <w:rPrChange w:id="457" w:author="Adriana Perez" w:date="2023-08-28T15:08:00Z">
            <w:rPr>
              <w:rFonts w:ascii="Verdana" w:hAnsi="Verdana"/>
              <w:color w:val="000000" w:themeColor="text1"/>
              <w:sz w:val="20"/>
              <w:szCs w:val="20"/>
              <w:lang w:eastAsia="ar-SA"/>
            </w:rPr>
          </w:rPrChange>
        </w:rPr>
        <w:t xml:space="preserve">unidad </w:t>
      </w:r>
      <w:r w:rsidRPr="00946958">
        <w:rPr>
          <w:rFonts w:ascii="Montserrat" w:hAnsi="Montserrat"/>
          <w:color w:val="000000" w:themeColor="text1"/>
          <w:sz w:val="20"/>
          <w:szCs w:val="20"/>
          <w:lang w:eastAsia="ar-SA"/>
          <w:rPrChange w:id="458" w:author="Adriana Perez" w:date="2023-08-28T15:08:00Z">
            <w:rPr>
              <w:rFonts w:ascii="Verdana" w:hAnsi="Verdana"/>
              <w:color w:val="000000" w:themeColor="text1"/>
              <w:sz w:val="20"/>
              <w:szCs w:val="20"/>
              <w:lang w:eastAsia="ar-SA"/>
            </w:rPr>
          </w:rPrChange>
        </w:rPr>
        <w:t>generador</w:t>
      </w:r>
      <w:r w:rsidR="006514FF" w:rsidRPr="00946958">
        <w:rPr>
          <w:rFonts w:ascii="Montserrat" w:hAnsi="Montserrat"/>
          <w:color w:val="000000" w:themeColor="text1"/>
          <w:sz w:val="20"/>
          <w:szCs w:val="20"/>
          <w:lang w:eastAsia="ar-SA"/>
          <w:rPrChange w:id="459" w:author="Adriana Perez" w:date="2023-08-28T15:08:00Z">
            <w:rPr>
              <w:rFonts w:ascii="Verdana" w:hAnsi="Verdana"/>
              <w:color w:val="000000" w:themeColor="text1"/>
              <w:sz w:val="20"/>
              <w:szCs w:val="20"/>
              <w:lang w:eastAsia="ar-SA"/>
            </w:rPr>
          </w:rPrChange>
        </w:rPr>
        <w:t>a</w:t>
      </w:r>
      <w:r w:rsidR="00E34A3A" w:rsidRPr="00946958">
        <w:rPr>
          <w:rFonts w:ascii="Montserrat" w:hAnsi="Montserrat"/>
          <w:color w:val="000000" w:themeColor="text1"/>
          <w:sz w:val="20"/>
          <w:szCs w:val="20"/>
          <w:lang w:eastAsia="ar-SA"/>
          <w:rPrChange w:id="460" w:author="Adriana Perez" w:date="2023-08-28T15:08:00Z">
            <w:rPr>
              <w:rFonts w:ascii="Verdana" w:hAnsi="Verdana"/>
              <w:color w:val="000000" w:themeColor="text1"/>
              <w:sz w:val="20"/>
              <w:szCs w:val="20"/>
              <w:lang w:eastAsia="ar-SA"/>
            </w:rPr>
          </w:rPrChange>
        </w:rPr>
        <w:t>,</w:t>
      </w:r>
      <w:r w:rsidR="00EC318F" w:rsidRPr="00946958">
        <w:rPr>
          <w:rFonts w:ascii="Montserrat" w:hAnsi="Montserrat"/>
          <w:color w:val="000000" w:themeColor="text1"/>
          <w:sz w:val="20"/>
          <w:szCs w:val="20"/>
          <w:lang w:eastAsia="ar-SA"/>
          <w:rPrChange w:id="461" w:author="Adriana Perez" w:date="2023-08-28T15:08:00Z">
            <w:rPr>
              <w:rFonts w:ascii="Verdana" w:hAnsi="Verdana"/>
              <w:color w:val="000000" w:themeColor="text1"/>
              <w:sz w:val="20"/>
              <w:szCs w:val="20"/>
              <w:lang w:eastAsia="ar-SA"/>
            </w:rPr>
          </w:rPrChange>
        </w:rPr>
        <w:t xml:space="preserve"> o la reemplace según las alternativas disponibles en el control</w:t>
      </w:r>
      <w:r w:rsidRPr="00946958">
        <w:rPr>
          <w:rFonts w:ascii="Montserrat" w:hAnsi="Montserrat"/>
          <w:color w:val="000000" w:themeColor="text1"/>
          <w:sz w:val="20"/>
          <w:szCs w:val="20"/>
          <w:lang w:eastAsia="ar-SA"/>
          <w:rPrChange w:id="462" w:author="Adriana Perez" w:date="2023-08-28T15:08:00Z">
            <w:rPr>
              <w:rFonts w:ascii="Verdana" w:hAnsi="Verdana"/>
              <w:color w:val="000000" w:themeColor="text1"/>
              <w:sz w:val="20"/>
              <w:szCs w:val="20"/>
              <w:lang w:eastAsia="ar-SA"/>
            </w:rPr>
          </w:rPrChange>
        </w:rPr>
        <w:t xml:space="preserve">. </w:t>
      </w:r>
    </w:p>
    <w:p w14:paraId="160438AB" w14:textId="77777777" w:rsidR="00F231F1" w:rsidRPr="00946958" w:rsidRDefault="00F231F1" w:rsidP="00F231F1">
      <w:pPr>
        <w:pStyle w:val="Prrafodelista"/>
        <w:rPr>
          <w:rFonts w:ascii="Montserrat" w:hAnsi="Montserrat"/>
          <w:color w:val="000000" w:themeColor="text1"/>
          <w:sz w:val="20"/>
          <w:szCs w:val="20"/>
          <w:lang w:eastAsia="ar-SA"/>
          <w:rPrChange w:id="463" w:author="Adriana Perez" w:date="2023-08-28T15:08:00Z">
            <w:rPr>
              <w:rFonts w:ascii="Verdana" w:hAnsi="Verdana"/>
              <w:color w:val="000000" w:themeColor="text1"/>
              <w:sz w:val="20"/>
              <w:szCs w:val="20"/>
              <w:lang w:eastAsia="ar-SA"/>
            </w:rPr>
          </w:rPrChange>
        </w:rPr>
      </w:pPr>
    </w:p>
    <w:p w14:paraId="3A130625" w14:textId="498C4D82" w:rsidR="00A6311B" w:rsidRPr="00946958" w:rsidRDefault="00F840A0" w:rsidP="00BC7EBD">
      <w:pPr>
        <w:pStyle w:val="Prrafodelista"/>
        <w:numPr>
          <w:ilvl w:val="1"/>
          <w:numId w:val="27"/>
        </w:numPr>
        <w:tabs>
          <w:tab w:val="left" w:pos="709"/>
        </w:tabs>
        <w:jc w:val="both"/>
        <w:rPr>
          <w:rFonts w:ascii="Montserrat" w:hAnsi="Montserrat"/>
          <w:color w:val="000000" w:themeColor="text1"/>
          <w:sz w:val="20"/>
          <w:szCs w:val="20"/>
          <w:lang w:eastAsia="ar-SA"/>
          <w:rPrChange w:id="464"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465" w:author="Adriana Perez" w:date="2023-08-28T15:08:00Z">
            <w:rPr>
              <w:rFonts w:ascii="Verdana" w:hAnsi="Verdana"/>
              <w:color w:val="000000" w:themeColor="text1"/>
              <w:sz w:val="20"/>
              <w:szCs w:val="20"/>
              <w:lang w:eastAsia="ar-SA"/>
            </w:rPr>
          </w:rPrChange>
        </w:rPr>
        <w:t>Limitar</w:t>
      </w:r>
      <w:r w:rsidR="00F231F1" w:rsidRPr="00946958">
        <w:rPr>
          <w:rFonts w:ascii="Montserrat" w:hAnsi="Montserrat"/>
          <w:color w:val="000000" w:themeColor="text1"/>
          <w:sz w:val="20"/>
          <w:szCs w:val="20"/>
          <w:lang w:eastAsia="ar-SA"/>
          <w:rPrChange w:id="466" w:author="Adriana Perez" w:date="2023-08-28T15:08:00Z">
            <w:rPr>
              <w:rFonts w:ascii="Verdana" w:hAnsi="Verdana"/>
              <w:color w:val="000000" w:themeColor="text1"/>
              <w:sz w:val="20"/>
              <w:szCs w:val="20"/>
              <w:lang w:eastAsia="ar-SA"/>
            </w:rPr>
          </w:rPrChange>
        </w:rPr>
        <w:t xml:space="preserve"> el efecto de las variaciones de frecuencia del sistema en los resultados de la prueba. En caso de que no </w:t>
      </w:r>
      <w:r w:rsidRPr="00946958">
        <w:rPr>
          <w:rFonts w:ascii="Montserrat" w:hAnsi="Montserrat"/>
          <w:color w:val="000000" w:themeColor="text1"/>
          <w:sz w:val="20"/>
          <w:szCs w:val="20"/>
          <w:lang w:eastAsia="ar-SA"/>
          <w:rPrChange w:id="467" w:author="Adriana Perez" w:date="2023-08-28T15:08:00Z">
            <w:rPr>
              <w:rFonts w:ascii="Verdana" w:hAnsi="Verdana"/>
              <w:color w:val="000000" w:themeColor="text1"/>
              <w:sz w:val="20"/>
              <w:szCs w:val="20"/>
              <w:lang w:eastAsia="ar-SA"/>
            </w:rPr>
          </w:rPrChange>
        </w:rPr>
        <w:t>sea posible</w:t>
      </w:r>
      <w:r w:rsidR="004B71B2" w:rsidRPr="00946958">
        <w:rPr>
          <w:rFonts w:ascii="Montserrat" w:hAnsi="Montserrat"/>
          <w:color w:val="000000" w:themeColor="text1"/>
          <w:sz w:val="20"/>
          <w:szCs w:val="20"/>
          <w:lang w:eastAsia="ar-SA"/>
          <w:rPrChange w:id="468" w:author="Adriana Perez" w:date="2023-08-28T15:08:00Z">
            <w:rPr>
              <w:rFonts w:ascii="Verdana" w:hAnsi="Verdana"/>
              <w:color w:val="000000" w:themeColor="text1"/>
              <w:sz w:val="20"/>
              <w:szCs w:val="20"/>
              <w:lang w:eastAsia="ar-SA"/>
            </w:rPr>
          </w:rPrChange>
        </w:rPr>
        <w:t xml:space="preserve"> por restricción operativa de</w:t>
      </w:r>
      <w:r w:rsidR="00A6311B" w:rsidRPr="00946958">
        <w:rPr>
          <w:rFonts w:ascii="Montserrat" w:hAnsi="Montserrat"/>
          <w:color w:val="000000" w:themeColor="text1"/>
          <w:sz w:val="20"/>
          <w:szCs w:val="20"/>
          <w:lang w:eastAsia="ar-SA"/>
          <w:rPrChange w:id="469" w:author="Adriana Perez" w:date="2023-08-28T15:08:00Z">
            <w:rPr>
              <w:rFonts w:ascii="Verdana" w:hAnsi="Verdana"/>
              <w:color w:val="000000" w:themeColor="text1"/>
              <w:sz w:val="20"/>
              <w:szCs w:val="20"/>
              <w:lang w:eastAsia="ar-SA"/>
            </w:rPr>
          </w:rPrChange>
        </w:rPr>
        <w:t xml:space="preserve"> las unidades generadoras</w:t>
      </w:r>
      <w:r w:rsidR="00F231F1" w:rsidRPr="00946958">
        <w:rPr>
          <w:rFonts w:ascii="Montserrat" w:hAnsi="Montserrat"/>
          <w:color w:val="000000" w:themeColor="text1"/>
          <w:sz w:val="20"/>
          <w:szCs w:val="20"/>
          <w:lang w:eastAsia="ar-SA"/>
          <w:rPrChange w:id="470" w:author="Adriana Perez" w:date="2023-08-28T15:08:00Z">
            <w:rPr>
              <w:rFonts w:ascii="Verdana" w:hAnsi="Verdana"/>
              <w:color w:val="000000" w:themeColor="text1"/>
              <w:sz w:val="20"/>
              <w:szCs w:val="20"/>
              <w:lang w:eastAsia="ar-SA"/>
            </w:rPr>
          </w:rPrChange>
        </w:rPr>
        <w:t xml:space="preserve">, se debe procurar realizar las pruebas correspondientes en periodos en los que la variación de la frecuencia sea no mayor </w:t>
      </w:r>
      <w:r w:rsidR="008A5AF6" w:rsidRPr="00946958">
        <w:rPr>
          <w:rFonts w:ascii="Montserrat" w:hAnsi="Montserrat"/>
          <w:color w:val="000000" w:themeColor="text1"/>
          <w:sz w:val="20"/>
          <w:szCs w:val="20"/>
          <w:lang w:eastAsia="ar-SA"/>
          <w:rPrChange w:id="471" w:author="Adriana Perez" w:date="2023-08-28T15:08:00Z">
            <w:rPr>
              <w:rFonts w:ascii="Verdana" w:hAnsi="Verdana"/>
              <w:color w:val="000000" w:themeColor="text1"/>
              <w:sz w:val="20"/>
              <w:szCs w:val="20"/>
              <w:lang w:eastAsia="ar-SA"/>
            </w:rPr>
          </w:rPrChange>
        </w:rPr>
        <w:t>al valor de banda muerta parametrizado en el lazo de control de planta.</w:t>
      </w:r>
    </w:p>
    <w:p w14:paraId="5876EDD4" w14:textId="42E8960F" w:rsidR="00F231F1" w:rsidRPr="00946958" w:rsidRDefault="008A5AF6" w:rsidP="008A5AF6">
      <w:pPr>
        <w:tabs>
          <w:tab w:val="left" w:pos="709"/>
        </w:tabs>
        <w:ind w:left="1146"/>
        <w:jc w:val="both"/>
        <w:rPr>
          <w:rFonts w:ascii="Montserrat" w:hAnsi="Montserrat"/>
          <w:color w:val="000000" w:themeColor="text1"/>
          <w:sz w:val="20"/>
          <w:szCs w:val="20"/>
          <w:lang w:eastAsia="ar-SA"/>
          <w:rPrChange w:id="472"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473" w:author="Adriana Perez" w:date="2023-08-28T15:08:00Z">
            <w:rPr>
              <w:rFonts w:ascii="Verdana" w:hAnsi="Verdana"/>
              <w:color w:val="000000" w:themeColor="text1"/>
              <w:sz w:val="20"/>
              <w:szCs w:val="20"/>
              <w:lang w:eastAsia="ar-SA"/>
            </w:rPr>
          </w:rPrChange>
        </w:rPr>
        <w:t xml:space="preserve"> </w:t>
      </w:r>
    </w:p>
    <w:p w14:paraId="658EC51D" w14:textId="75FD1741" w:rsidR="00F231F1" w:rsidRPr="00946958" w:rsidRDefault="00F231F1" w:rsidP="00BC7EBD">
      <w:pPr>
        <w:pStyle w:val="Prrafodelista"/>
        <w:numPr>
          <w:ilvl w:val="1"/>
          <w:numId w:val="27"/>
        </w:numPr>
        <w:tabs>
          <w:tab w:val="left" w:pos="709"/>
        </w:tabs>
        <w:jc w:val="both"/>
        <w:rPr>
          <w:rFonts w:ascii="Montserrat" w:hAnsi="Montserrat"/>
          <w:color w:val="000000" w:themeColor="text1"/>
          <w:sz w:val="20"/>
          <w:szCs w:val="20"/>
          <w:lang w:eastAsia="ar-SA"/>
          <w:rPrChange w:id="474"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475" w:author="Adriana Perez" w:date="2023-08-28T15:08:00Z">
            <w:rPr>
              <w:rFonts w:ascii="Verdana" w:hAnsi="Verdana"/>
              <w:color w:val="000000" w:themeColor="text1"/>
              <w:sz w:val="20"/>
              <w:szCs w:val="20"/>
              <w:lang w:eastAsia="ar-SA"/>
            </w:rPr>
          </w:rPrChange>
        </w:rPr>
        <w:t>Calcular el tiempo de establecimiento tal como se presenta en las definiciones. Para ello se aplica</w:t>
      </w:r>
      <w:r w:rsidR="007324C1" w:rsidRPr="00946958">
        <w:rPr>
          <w:rFonts w:ascii="Montserrat" w:hAnsi="Montserrat"/>
          <w:color w:val="000000" w:themeColor="text1"/>
          <w:sz w:val="20"/>
          <w:szCs w:val="20"/>
          <w:lang w:eastAsia="ar-SA"/>
          <w:rPrChange w:id="476" w:author="Adriana Perez" w:date="2023-08-28T15:08:00Z">
            <w:rPr>
              <w:rFonts w:ascii="Verdana" w:hAnsi="Verdana"/>
              <w:color w:val="000000" w:themeColor="text1"/>
              <w:sz w:val="20"/>
              <w:szCs w:val="20"/>
              <w:lang w:eastAsia="ar-SA"/>
            </w:rPr>
          </w:rPrChange>
        </w:rPr>
        <w:t xml:space="preserve"> un escalón ascendente y otro descendente</w:t>
      </w:r>
      <w:r w:rsidRPr="00946958">
        <w:rPr>
          <w:rFonts w:ascii="Montserrat" w:hAnsi="Montserrat"/>
          <w:color w:val="000000" w:themeColor="text1"/>
          <w:sz w:val="20"/>
          <w:szCs w:val="20"/>
          <w:lang w:eastAsia="ar-SA"/>
          <w:rPrChange w:id="477" w:author="Adriana Perez" w:date="2023-08-28T15:08:00Z">
            <w:rPr>
              <w:rFonts w:ascii="Verdana" w:hAnsi="Verdana"/>
              <w:color w:val="000000" w:themeColor="text1"/>
              <w:sz w:val="20"/>
              <w:szCs w:val="20"/>
              <w:lang w:eastAsia="ar-SA"/>
            </w:rPr>
          </w:rPrChange>
        </w:rPr>
        <w:t xml:space="preserve"> de 0.2 Hz</w:t>
      </w:r>
      <w:r w:rsidR="00A6311B" w:rsidRPr="00946958">
        <w:rPr>
          <w:rFonts w:ascii="Montserrat" w:hAnsi="Montserrat"/>
          <w:color w:val="000000" w:themeColor="text1"/>
          <w:sz w:val="20"/>
          <w:szCs w:val="20"/>
          <w:lang w:eastAsia="ar-SA"/>
          <w:rPrChange w:id="478" w:author="Adriana Perez" w:date="2023-08-28T15:08:00Z">
            <w:rPr>
              <w:rFonts w:ascii="Verdana" w:hAnsi="Verdana"/>
              <w:color w:val="000000" w:themeColor="text1"/>
              <w:sz w:val="20"/>
              <w:szCs w:val="20"/>
              <w:lang w:eastAsia="ar-SA"/>
            </w:rPr>
          </w:rPrChange>
        </w:rPr>
        <w:t xml:space="preserve"> (vistos efectivamente por el sistema de control como perturbación total de frecuencia) a la unidad generadora </w:t>
      </w:r>
      <w:r w:rsidR="004B71B2" w:rsidRPr="00946958">
        <w:rPr>
          <w:rFonts w:ascii="Montserrat" w:hAnsi="Montserrat"/>
          <w:color w:val="000000" w:themeColor="text1"/>
          <w:sz w:val="20"/>
          <w:szCs w:val="20"/>
          <w:lang w:eastAsia="ar-SA"/>
          <w:rPrChange w:id="479" w:author="Adriana Perez" w:date="2023-08-28T15:08:00Z">
            <w:rPr>
              <w:rFonts w:ascii="Verdana" w:hAnsi="Verdana"/>
              <w:color w:val="000000" w:themeColor="text1"/>
              <w:sz w:val="20"/>
              <w:szCs w:val="20"/>
              <w:lang w:eastAsia="ar-SA"/>
            </w:rPr>
          </w:rPrChange>
        </w:rPr>
        <w:t>bajo prueba</w:t>
      </w:r>
      <w:r w:rsidRPr="00946958">
        <w:rPr>
          <w:rFonts w:ascii="Montserrat" w:hAnsi="Montserrat"/>
          <w:color w:val="000000" w:themeColor="text1"/>
          <w:sz w:val="20"/>
          <w:szCs w:val="20"/>
          <w:lang w:eastAsia="ar-SA"/>
          <w:rPrChange w:id="480" w:author="Adriana Perez" w:date="2023-08-28T15:08:00Z">
            <w:rPr>
              <w:rFonts w:ascii="Verdana" w:hAnsi="Verdana"/>
              <w:color w:val="000000" w:themeColor="text1"/>
              <w:sz w:val="20"/>
              <w:szCs w:val="20"/>
              <w:lang w:eastAsia="ar-SA"/>
            </w:rPr>
          </w:rPrChange>
        </w:rPr>
        <w:t xml:space="preserve">, y </w:t>
      </w:r>
      <w:r w:rsidR="004B71B2" w:rsidRPr="00946958">
        <w:rPr>
          <w:rFonts w:ascii="Montserrat" w:hAnsi="Montserrat"/>
          <w:color w:val="000000" w:themeColor="text1"/>
          <w:sz w:val="20"/>
          <w:szCs w:val="20"/>
          <w:lang w:eastAsia="ar-SA"/>
          <w:rPrChange w:id="481" w:author="Adriana Perez" w:date="2023-08-28T15:08:00Z">
            <w:rPr>
              <w:rFonts w:ascii="Verdana" w:hAnsi="Verdana"/>
              <w:color w:val="000000" w:themeColor="text1"/>
              <w:sz w:val="20"/>
              <w:szCs w:val="20"/>
              <w:lang w:eastAsia="ar-SA"/>
            </w:rPr>
          </w:rPrChange>
        </w:rPr>
        <w:t>est</w:t>
      </w:r>
      <w:r w:rsidR="00A6311B" w:rsidRPr="00946958">
        <w:rPr>
          <w:rFonts w:ascii="Montserrat" w:hAnsi="Montserrat"/>
          <w:color w:val="000000" w:themeColor="text1"/>
          <w:sz w:val="20"/>
          <w:szCs w:val="20"/>
          <w:lang w:eastAsia="ar-SA"/>
          <w:rPrChange w:id="482" w:author="Adriana Perez" w:date="2023-08-28T15:08:00Z">
            <w:rPr>
              <w:rFonts w:ascii="Verdana" w:hAnsi="Verdana"/>
              <w:color w:val="000000" w:themeColor="text1"/>
              <w:sz w:val="20"/>
              <w:szCs w:val="20"/>
              <w:lang w:eastAsia="ar-SA"/>
            </w:rPr>
          </w:rPrChange>
        </w:rPr>
        <w:t>a</w:t>
      </w:r>
      <w:r w:rsidR="004B71B2" w:rsidRPr="00946958">
        <w:rPr>
          <w:rFonts w:ascii="Montserrat" w:hAnsi="Montserrat"/>
          <w:color w:val="000000" w:themeColor="text1"/>
          <w:sz w:val="20"/>
          <w:szCs w:val="20"/>
          <w:lang w:eastAsia="ar-SA"/>
          <w:rPrChange w:id="483" w:author="Adriana Perez" w:date="2023-08-28T15:08:00Z">
            <w:rPr>
              <w:rFonts w:ascii="Verdana" w:hAnsi="Verdana"/>
              <w:color w:val="000000" w:themeColor="text1"/>
              <w:sz w:val="20"/>
              <w:szCs w:val="20"/>
              <w:lang w:eastAsia="ar-SA"/>
            </w:rPr>
          </w:rPrChange>
        </w:rPr>
        <w:t xml:space="preserve"> </w:t>
      </w:r>
      <w:r w:rsidRPr="00946958">
        <w:rPr>
          <w:rFonts w:ascii="Montserrat" w:hAnsi="Montserrat"/>
          <w:color w:val="000000" w:themeColor="text1"/>
          <w:sz w:val="20"/>
          <w:szCs w:val="20"/>
          <w:lang w:eastAsia="ar-SA"/>
          <w:rPrChange w:id="484" w:author="Adriana Perez" w:date="2023-08-28T15:08:00Z">
            <w:rPr>
              <w:rFonts w:ascii="Verdana" w:hAnsi="Verdana"/>
              <w:color w:val="000000" w:themeColor="text1"/>
              <w:sz w:val="20"/>
              <w:szCs w:val="20"/>
              <w:lang w:eastAsia="ar-SA"/>
            </w:rPr>
          </w:rPrChange>
        </w:rPr>
        <w:t xml:space="preserve">se despacha en una potencia tal que ante el escalón aplicado no se produzca limitación de la potencia. </w:t>
      </w:r>
      <w:r w:rsidR="00396A80" w:rsidRPr="00946958">
        <w:rPr>
          <w:rFonts w:ascii="Montserrat" w:hAnsi="Montserrat"/>
          <w:color w:val="000000" w:themeColor="text1"/>
          <w:sz w:val="20"/>
          <w:szCs w:val="20"/>
          <w:lang w:eastAsia="ar-SA"/>
          <w:rPrChange w:id="485" w:author="Adriana Perez" w:date="2023-08-28T15:08:00Z">
            <w:rPr>
              <w:rFonts w:ascii="Verdana" w:hAnsi="Verdana"/>
              <w:color w:val="000000" w:themeColor="text1"/>
              <w:sz w:val="20"/>
              <w:szCs w:val="20"/>
              <w:lang w:eastAsia="ar-SA"/>
            </w:rPr>
          </w:rPrChange>
        </w:rPr>
        <w:t xml:space="preserve"> </w:t>
      </w:r>
      <w:r w:rsidR="00DA62FD" w:rsidRPr="00946958">
        <w:rPr>
          <w:rFonts w:ascii="Montserrat" w:hAnsi="Montserrat"/>
          <w:color w:val="000000" w:themeColor="text1"/>
          <w:sz w:val="20"/>
          <w:szCs w:val="20"/>
          <w:lang w:eastAsia="ar-SA"/>
          <w:rPrChange w:id="486" w:author="Adriana Perez" w:date="2023-08-28T15:08:00Z">
            <w:rPr>
              <w:rFonts w:ascii="Verdana" w:hAnsi="Verdana"/>
              <w:color w:val="000000" w:themeColor="text1"/>
              <w:sz w:val="20"/>
              <w:szCs w:val="20"/>
              <w:lang w:eastAsia="ar-SA"/>
            </w:rPr>
          </w:rPrChange>
        </w:rPr>
        <w:t>S</w:t>
      </w:r>
      <w:r w:rsidR="00CC5603" w:rsidRPr="00946958">
        <w:rPr>
          <w:rFonts w:ascii="Montserrat" w:hAnsi="Montserrat"/>
          <w:color w:val="000000" w:themeColor="text1"/>
          <w:sz w:val="20"/>
          <w:szCs w:val="20"/>
          <w:lang w:eastAsia="ar-SA"/>
          <w:rPrChange w:id="487" w:author="Adriana Perez" w:date="2023-08-28T15:08:00Z">
            <w:rPr>
              <w:rFonts w:ascii="Verdana" w:hAnsi="Verdana"/>
              <w:color w:val="000000" w:themeColor="text1"/>
              <w:sz w:val="20"/>
              <w:szCs w:val="20"/>
              <w:lang w:eastAsia="ar-SA"/>
            </w:rPr>
          </w:rPrChange>
        </w:rPr>
        <w:t xml:space="preserve">e determinará el tiempo ante ambos escalones dado que por las condiciones del control pueden obtenerse valores diferentes. </w:t>
      </w:r>
      <w:r w:rsidR="00396A80" w:rsidRPr="00946958">
        <w:rPr>
          <w:rFonts w:ascii="Montserrat" w:hAnsi="Montserrat"/>
          <w:color w:val="000000" w:themeColor="text1"/>
          <w:sz w:val="20"/>
          <w:szCs w:val="20"/>
          <w:lang w:eastAsia="ar-SA"/>
          <w:rPrChange w:id="488" w:author="Adriana Perez" w:date="2023-08-28T15:08:00Z">
            <w:rPr>
              <w:rFonts w:ascii="Verdana" w:hAnsi="Verdana"/>
              <w:color w:val="000000" w:themeColor="text1"/>
              <w:sz w:val="20"/>
              <w:szCs w:val="20"/>
              <w:lang w:eastAsia="ar-SA"/>
            </w:rPr>
          </w:rPrChange>
        </w:rPr>
        <w:t xml:space="preserve">El tiempo de establecimiento que se definirá para la realización de las pruebas corresponderá al valor máximo de los tiempos obtenidos para el escalón ascendente y descendente. </w:t>
      </w:r>
    </w:p>
    <w:p w14:paraId="312CE757" w14:textId="77777777" w:rsidR="00F231F1" w:rsidRPr="00946958" w:rsidRDefault="00F231F1" w:rsidP="00F231F1">
      <w:pPr>
        <w:tabs>
          <w:tab w:val="left" w:pos="1068"/>
        </w:tabs>
        <w:ind w:left="426"/>
        <w:jc w:val="both"/>
        <w:rPr>
          <w:rFonts w:ascii="Montserrat" w:hAnsi="Montserrat"/>
          <w:color w:val="000000" w:themeColor="text1"/>
          <w:sz w:val="20"/>
          <w:szCs w:val="20"/>
          <w:lang w:eastAsia="ar-SA"/>
          <w:rPrChange w:id="489" w:author="Adriana Perez" w:date="2023-08-28T15:08:00Z">
            <w:rPr>
              <w:rFonts w:ascii="Verdana" w:hAnsi="Verdana"/>
              <w:color w:val="000000" w:themeColor="text1"/>
              <w:sz w:val="20"/>
              <w:szCs w:val="20"/>
              <w:lang w:eastAsia="ar-SA"/>
            </w:rPr>
          </w:rPrChange>
        </w:rPr>
      </w:pPr>
    </w:p>
    <w:p w14:paraId="22B3CD79" w14:textId="73430C17" w:rsidR="00F231F1" w:rsidRPr="00946958" w:rsidRDefault="00F231F1" w:rsidP="00BC7EBD">
      <w:pPr>
        <w:pStyle w:val="Prrafodelista"/>
        <w:tabs>
          <w:tab w:val="left" w:pos="709"/>
        </w:tabs>
        <w:ind w:left="720"/>
        <w:jc w:val="both"/>
        <w:rPr>
          <w:rFonts w:ascii="Montserrat" w:hAnsi="Montserrat"/>
          <w:color w:val="000000" w:themeColor="text1"/>
          <w:sz w:val="20"/>
          <w:szCs w:val="20"/>
          <w:lang w:eastAsia="ar-SA"/>
          <w:rPrChange w:id="490"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491" w:author="Adriana Perez" w:date="2023-08-28T15:08:00Z">
            <w:rPr>
              <w:rFonts w:ascii="Verdana" w:hAnsi="Verdana"/>
              <w:color w:val="000000" w:themeColor="text1"/>
              <w:sz w:val="20"/>
              <w:szCs w:val="20"/>
              <w:lang w:eastAsia="ar-SA"/>
            </w:rPr>
          </w:rPrChange>
        </w:rPr>
        <w:t xml:space="preserve">En la Figura </w:t>
      </w:r>
      <w:r w:rsidR="0011495B" w:rsidRPr="00946958">
        <w:rPr>
          <w:rFonts w:ascii="Montserrat" w:hAnsi="Montserrat"/>
          <w:color w:val="000000" w:themeColor="text1"/>
          <w:sz w:val="20"/>
          <w:szCs w:val="20"/>
          <w:lang w:eastAsia="ar-SA"/>
          <w:rPrChange w:id="492" w:author="Adriana Perez" w:date="2023-08-28T15:08:00Z">
            <w:rPr>
              <w:rFonts w:ascii="Verdana" w:hAnsi="Verdana"/>
              <w:color w:val="000000" w:themeColor="text1"/>
              <w:sz w:val="20"/>
              <w:szCs w:val="20"/>
              <w:lang w:eastAsia="ar-SA"/>
            </w:rPr>
          </w:rPrChange>
        </w:rPr>
        <w:t>5</w:t>
      </w:r>
      <w:r w:rsidRPr="00946958">
        <w:rPr>
          <w:rFonts w:ascii="Montserrat" w:hAnsi="Montserrat"/>
          <w:color w:val="000000" w:themeColor="text1"/>
          <w:sz w:val="20"/>
          <w:szCs w:val="20"/>
          <w:lang w:eastAsia="ar-SA"/>
          <w:rPrChange w:id="493" w:author="Adriana Perez" w:date="2023-08-28T15:08:00Z">
            <w:rPr>
              <w:rFonts w:ascii="Verdana" w:hAnsi="Verdana"/>
              <w:color w:val="000000" w:themeColor="text1"/>
              <w:sz w:val="20"/>
              <w:szCs w:val="20"/>
              <w:lang w:eastAsia="ar-SA"/>
            </w:rPr>
          </w:rPrChange>
        </w:rPr>
        <w:t xml:space="preserve"> se presentan ejemplos del resultado esperado para el cálculo </w:t>
      </w:r>
      <w:r w:rsidR="000F6E9C" w:rsidRPr="00946958">
        <w:rPr>
          <w:rFonts w:ascii="Montserrat" w:hAnsi="Montserrat"/>
          <w:color w:val="000000" w:themeColor="text1"/>
          <w:sz w:val="20"/>
          <w:szCs w:val="20"/>
          <w:lang w:eastAsia="ar-SA"/>
          <w:rPrChange w:id="494" w:author="Adriana Perez" w:date="2023-08-28T15:08:00Z">
            <w:rPr>
              <w:rFonts w:ascii="Verdana" w:hAnsi="Verdana"/>
              <w:color w:val="000000" w:themeColor="text1"/>
              <w:sz w:val="20"/>
              <w:szCs w:val="20"/>
              <w:lang w:eastAsia="ar-SA"/>
            </w:rPr>
          </w:rPrChange>
        </w:rPr>
        <w:t>del tiempo</w:t>
      </w:r>
      <w:r w:rsidRPr="00946958">
        <w:rPr>
          <w:rFonts w:ascii="Montserrat" w:hAnsi="Montserrat"/>
          <w:color w:val="000000" w:themeColor="text1"/>
          <w:sz w:val="20"/>
          <w:szCs w:val="20"/>
          <w:lang w:eastAsia="ar-SA"/>
          <w:rPrChange w:id="495" w:author="Adriana Perez" w:date="2023-08-28T15:08:00Z">
            <w:rPr>
              <w:rFonts w:ascii="Verdana" w:hAnsi="Verdana"/>
              <w:color w:val="000000" w:themeColor="text1"/>
              <w:sz w:val="20"/>
              <w:szCs w:val="20"/>
              <w:lang w:eastAsia="ar-SA"/>
            </w:rPr>
          </w:rPrChange>
        </w:rPr>
        <w:t xml:space="preserve"> de establecimiento</w:t>
      </w:r>
      <w:r w:rsidR="0011495B" w:rsidRPr="00946958">
        <w:rPr>
          <w:rFonts w:ascii="Montserrat" w:hAnsi="Montserrat"/>
          <w:color w:val="000000" w:themeColor="text1"/>
          <w:sz w:val="20"/>
          <w:szCs w:val="20"/>
          <w:lang w:eastAsia="ar-SA"/>
          <w:rPrChange w:id="496" w:author="Adriana Perez" w:date="2023-08-28T15:08:00Z">
            <w:rPr>
              <w:rFonts w:ascii="Verdana" w:hAnsi="Verdana"/>
              <w:color w:val="000000" w:themeColor="text1"/>
              <w:sz w:val="20"/>
              <w:szCs w:val="20"/>
              <w:lang w:eastAsia="ar-SA"/>
            </w:rPr>
          </w:rPrChange>
        </w:rPr>
        <w:t xml:space="preserve"> y de respuesta inicial</w:t>
      </w:r>
      <w:r w:rsidR="006514FF" w:rsidRPr="00946958">
        <w:rPr>
          <w:rFonts w:ascii="Montserrat" w:hAnsi="Montserrat"/>
          <w:color w:val="000000" w:themeColor="text1"/>
          <w:sz w:val="20"/>
          <w:szCs w:val="20"/>
          <w:lang w:eastAsia="ar-SA"/>
          <w:rPrChange w:id="497" w:author="Adriana Perez" w:date="2023-08-28T15:08:00Z">
            <w:rPr>
              <w:rFonts w:ascii="Verdana" w:hAnsi="Verdana"/>
              <w:color w:val="000000" w:themeColor="text1"/>
              <w:sz w:val="20"/>
              <w:szCs w:val="20"/>
              <w:lang w:eastAsia="ar-SA"/>
            </w:rPr>
          </w:rPrChange>
        </w:rPr>
        <w:t>, considerando los diferentes valores de tiempo de establecimiento y respuesta inicial que puede ser obtenido en cada caso.</w:t>
      </w:r>
    </w:p>
    <w:p w14:paraId="7BE66DCD" w14:textId="77777777" w:rsidR="00F231F1" w:rsidRPr="00A30FF9" w:rsidRDefault="00F231F1" w:rsidP="00F231F1">
      <w:pPr>
        <w:tabs>
          <w:tab w:val="left" w:pos="1068"/>
        </w:tabs>
        <w:ind w:left="1068"/>
        <w:jc w:val="both"/>
        <w:rPr>
          <w:rFonts w:ascii="Verdana" w:hAnsi="Verdana"/>
          <w:color w:val="000000" w:themeColor="text1"/>
          <w:sz w:val="20"/>
          <w:szCs w:val="20"/>
          <w:lang w:eastAsia="ar-SA"/>
        </w:rPr>
      </w:pPr>
    </w:p>
    <w:p w14:paraId="520F4131" w14:textId="19053755" w:rsidR="00F231F1" w:rsidRPr="008A5AF6" w:rsidRDefault="00B76918" w:rsidP="0011495B">
      <w:pPr>
        <w:tabs>
          <w:tab w:val="left" w:pos="1068"/>
        </w:tabs>
        <w:ind w:left="1068"/>
        <w:jc w:val="center"/>
        <w:rPr>
          <w:noProof/>
          <w:color w:val="000000" w:themeColor="text1"/>
          <w:sz w:val="20"/>
          <w:szCs w:val="20"/>
          <w:highlight w:val="yellow"/>
          <w:lang w:val="es-CO" w:eastAsia="es-CO"/>
        </w:rPr>
      </w:pPr>
      <w:r>
        <w:rPr>
          <w:noProof/>
          <w:color w:val="000000" w:themeColor="text1"/>
          <w:sz w:val="20"/>
          <w:szCs w:val="20"/>
          <w:lang w:eastAsia="es-ES"/>
        </w:rPr>
        <mc:AlternateContent>
          <mc:Choice Requires="wps">
            <w:drawing>
              <wp:anchor distT="0" distB="0" distL="114300" distR="114300" simplePos="0" relativeHeight="251820032" behindDoc="0" locked="0" layoutInCell="1" allowOverlap="1" wp14:anchorId="669D999A" wp14:editId="40976025">
                <wp:simplePos x="0" y="0"/>
                <wp:positionH relativeFrom="column">
                  <wp:posOffset>495935</wp:posOffset>
                </wp:positionH>
                <wp:positionV relativeFrom="paragraph">
                  <wp:posOffset>663892</wp:posOffset>
                </wp:positionV>
                <wp:extent cx="823913" cy="214313"/>
                <wp:effectExtent l="0" t="0" r="0" b="0"/>
                <wp:wrapNone/>
                <wp:docPr id="62" name="Cuadro de texto 62"/>
                <wp:cNvGraphicFramePr/>
                <a:graphic xmlns:a="http://schemas.openxmlformats.org/drawingml/2006/main">
                  <a:graphicData uri="http://schemas.microsoft.com/office/word/2010/wordprocessingShape">
                    <wps:wsp>
                      <wps:cNvSpPr txBox="1"/>
                      <wps:spPr>
                        <a:xfrm rot="16200000">
                          <a:off x="0" y="0"/>
                          <a:ext cx="823913" cy="2143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3C2F6" w14:textId="0558EAF3" w:rsidR="00B76918" w:rsidRPr="00B76918" w:rsidRDefault="00B76918">
                            <w:pPr>
                              <w:rPr>
                                <w:sz w:val="16"/>
                                <w:lang w:val="es-CO"/>
                              </w:rPr>
                            </w:pPr>
                            <w:r w:rsidRPr="00B76918">
                              <w:rPr>
                                <w:sz w:val="16"/>
                                <w:lang w:val="es-CO"/>
                              </w:rPr>
                              <w:t>Potencia [</w:t>
                            </w:r>
                            <w:proofErr w:type="spellStart"/>
                            <w:r w:rsidRPr="00B76918">
                              <w:rPr>
                                <w:sz w:val="16"/>
                                <w:lang w:val="es-CO"/>
                              </w:rPr>
                              <w:t>p.u</w:t>
                            </w:r>
                            <w:proofErr w:type="spellEnd"/>
                            <w:r w:rsidRPr="00B76918">
                              <w:rPr>
                                <w:sz w:val="16"/>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999A" id="Cuadro de texto 62" o:spid="_x0000_s1050" type="#_x0000_t202" style="position:absolute;left:0;text-align:left;margin-left:39.05pt;margin-top:52.25pt;width:64.9pt;height:16.9pt;rotation:-9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" fillcolor="white [3201]" stroked="f" strokeweight=".5pt">
                <v:textbox>
                  <w:txbxContent>
                    <w:p w14:paraId="6103C2F6" w14:textId="0558EAF3" w:rsidR="00B76918" w:rsidRPr="00B76918" w:rsidRDefault="00B76918">
                      <w:pPr>
                        <w:rPr>
                          <w:sz w:val="16"/>
                          <w:lang w:val="es-CO"/>
                        </w:rPr>
                      </w:pPr>
                      <w:r w:rsidRPr="00B76918">
                        <w:rPr>
                          <w:sz w:val="16"/>
                          <w:lang w:val="es-CO"/>
                        </w:rPr>
                        <w:t>Potencia [</w:t>
                      </w:r>
                      <w:proofErr w:type="spellStart"/>
                      <w:r w:rsidRPr="00B76918">
                        <w:rPr>
                          <w:sz w:val="16"/>
                          <w:lang w:val="es-CO"/>
                        </w:rPr>
                        <w:t>p.u</w:t>
                      </w:r>
                      <w:proofErr w:type="spellEnd"/>
                      <w:r w:rsidRPr="00B76918">
                        <w:rPr>
                          <w:sz w:val="16"/>
                          <w:lang w:val="es-CO"/>
                        </w:rPr>
                        <w:t>.]</w:t>
                      </w:r>
                    </w:p>
                  </w:txbxContent>
                </v:textbox>
              </v:shape>
            </w:pict>
          </mc:Fallback>
        </mc:AlternateContent>
      </w:r>
      <w:r w:rsidRPr="00B76918">
        <w:rPr>
          <w:noProof/>
          <w:color w:val="000000" w:themeColor="text1"/>
          <w:sz w:val="20"/>
          <w:szCs w:val="20"/>
          <w:lang w:eastAsia="es-ES"/>
        </w:rPr>
        <mc:AlternateContent>
          <mc:Choice Requires="wps">
            <w:drawing>
              <wp:anchor distT="0" distB="0" distL="114300" distR="114300" simplePos="0" relativeHeight="251814912" behindDoc="0" locked="0" layoutInCell="1" allowOverlap="1" wp14:anchorId="459A5399" wp14:editId="28E3637E">
                <wp:simplePos x="0" y="0"/>
                <wp:positionH relativeFrom="column">
                  <wp:posOffset>1518920</wp:posOffset>
                </wp:positionH>
                <wp:positionV relativeFrom="paragraph">
                  <wp:posOffset>360997</wp:posOffset>
                </wp:positionV>
                <wp:extent cx="319088" cy="185737"/>
                <wp:effectExtent l="0" t="0" r="24130" b="24130"/>
                <wp:wrapNone/>
                <wp:docPr id="58" name="Cuadro de texto 58"/>
                <wp:cNvGraphicFramePr/>
                <a:graphic xmlns:a="http://schemas.openxmlformats.org/drawingml/2006/main">
                  <a:graphicData uri="http://schemas.microsoft.com/office/word/2010/wordprocessingShape">
                    <wps:wsp>
                      <wps:cNvSpPr txBox="1"/>
                      <wps:spPr>
                        <a:xfrm>
                          <a:off x="0" y="0"/>
                          <a:ext cx="319088" cy="185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DB1498" w14:textId="47F9424A" w:rsidR="00B76918" w:rsidRPr="00B76918" w:rsidRDefault="00B76918" w:rsidP="00B76918">
                            <w:pPr>
                              <w:rPr>
                                <w:sz w:val="12"/>
                                <w:lang w:val="es-CO"/>
                              </w:rPr>
                            </w:pPr>
                            <w:r w:rsidRPr="00B76918">
                              <w:rPr>
                                <w:sz w:val="12"/>
                                <w:lang w:val="es-CO"/>
                              </w:rPr>
                              <w:t>T</w:t>
                            </w:r>
                            <w:r>
                              <w:rPr>
                                <w:sz w:val="12"/>
                                <w:lang w:val="es-CO"/>
                              </w:rPr>
                              <w:t>r</w:t>
                            </w:r>
                            <w:r w:rsidRPr="00B76918">
                              <w:rPr>
                                <w:sz w:val="12"/>
                                <w:lang w:val="es-CO"/>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5399" id="Cuadro de texto 58" o:spid="_x0000_s1051" type="#_x0000_t202" style="position:absolute;left:0;text-align:left;margin-left:119.6pt;margin-top:28.4pt;width:25.15pt;height:14.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" fillcolor="white [3201]" strokeweight=".5pt">
                <v:textbox>
                  <w:txbxContent>
                    <w:p w14:paraId="06DB1498" w14:textId="47F9424A" w:rsidR="00B76918" w:rsidRPr="00B76918" w:rsidRDefault="00B76918" w:rsidP="00B76918">
                      <w:pPr>
                        <w:rPr>
                          <w:sz w:val="12"/>
                          <w:lang w:val="es-CO"/>
                        </w:rPr>
                      </w:pPr>
                      <w:r w:rsidRPr="00B76918">
                        <w:rPr>
                          <w:sz w:val="12"/>
                          <w:lang w:val="es-CO"/>
                        </w:rPr>
                        <w:t>T</w:t>
                      </w:r>
                      <w:r>
                        <w:rPr>
                          <w:sz w:val="12"/>
                          <w:lang w:val="es-CO"/>
                        </w:rPr>
                        <w:t>r</w:t>
                      </w:r>
                      <w:r w:rsidRPr="00B76918">
                        <w:rPr>
                          <w:sz w:val="12"/>
                          <w:lang w:val="es-CO"/>
                        </w:rPr>
                        <w:t>1</w:t>
                      </w:r>
                    </w:p>
                  </w:txbxContent>
                </v:textbox>
              </v:shape>
            </w:pict>
          </mc:Fallback>
        </mc:AlternateContent>
      </w:r>
      <w:r w:rsidRPr="00B76918">
        <w:rPr>
          <w:noProof/>
          <w:color w:val="000000" w:themeColor="text1"/>
          <w:sz w:val="20"/>
          <w:szCs w:val="20"/>
          <w:lang w:eastAsia="es-ES"/>
        </w:rPr>
        <mc:AlternateContent>
          <mc:Choice Requires="wps">
            <w:drawing>
              <wp:anchor distT="0" distB="0" distL="114300" distR="114300" simplePos="0" relativeHeight="251817984" behindDoc="0" locked="0" layoutInCell="1" allowOverlap="1" wp14:anchorId="332E2F1C" wp14:editId="7DB9CCA4">
                <wp:simplePos x="0" y="0"/>
                <wp:positionH relativeFrom="column">
                  <wp:posOffset>3743007</wp:posOffset>
                </wp:positionH>
                <wp:positionV relativeFrom="paragraph">
                  <wp:posOffset>969327</wp:posOffset>
                </wp:positionV>
                <wp:extent cx="318770" cy="185420"/>
                <wp:effectExtent l="0" t="0" r="24130" b="24130"/>
                <wp:wrapNone/>
                <wp:docPr id="60" name="Cuadro de texto 60"/>
                <wp:cNvGraphicFramePr/>
                <a:graphic xmlns:a="http://schemas.openxmlformats.org/drawingml/2006/main">
                  <a:graphicData uri="http://schemas.microsoft.com/office/word/2010/wordprocessingShape">
                    <wps:wsp>
                      <wps:cNvSpPr txBox="1"/>
                      <wps:spPr>
                        <a:xfrm>
                          <a:off x="0" y="0"/>
                          <a:ext cx="318770" cy="185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3E358D" w14:textId="15042310" w:rsidR="00B76918" w:rsidRPr="00B76918" w:rsidRDefault="00B76918" w:rsidP="00B76918">
                            <w:pPr>
                              <w:rPr>
                                <w:sz w:val="12"/>
                                <w:lang w:val="es-CO"/>
                              </w:rPr>
                            </w:pPr>
                            <w:r w:rsidRPr="00B76918">
                              <w:rPr>
                                <w:sz w:val="12"/>
                                <w:lang w:val="es-CO"/>
                              </w:rPr>
                              <w:t>T</w:t>
                            </w:r>
                            <w:r>
                              <w:rPr>
                                <w:sz w:val="12"/>
                                <w:lang w:val="es-CO"/>
                              </w:rPr>
                              <w:t>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E2F1C" id="Cuadro de texto 60" o:spid="_x0000_s1052" type="#_x0000_t202" style="position:absolute;left:0;text-align:left;margin-left:294.7pt;margin-top:76.3pt;width:25.1pt;height:14.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" fillcolor="white [3201]" strokeweight=".5pt">
                <v:textbox>
                  <w:txbxContent>
                    <w:p w14:paraId="643E358D" w14:textId="15042310" w:rsidR="00B76918" w:rsidRPr="00B76918" w:rsidRDefault="00B76918" w:rsidP="00B76918">
                      <w:pPr>
                        <w:rPr>
                          <w:sz w:val="12"/>
                          <w:lang w:val="es-CO"/>
                        </w:rPr>
                      </w:pPr>
                      <w:r w:rsidRPr="00B76918">
                        <w:rPr>
                          <w:sz w:val="12"/>
                          <w:lang w:val="es-CO"/>
                        </w:rPr>
                        <w:t>T</w:t>
                      </w:r>
                      <w:r>
                        <w:rPr>
                          <w:sz w:val="12"/>
                          <w:lang w:val="es-CO"/>
                        </w:rPr>
                        <w:t>r2</w:t>
                      </w:r>
                    </w:p>
                  </w:txbxContent>
                </v:textbox>
              </v:shape>
            </w:pict>
          </mc:Fallback>
        </mc:AlternateContent>
      </w:r>
      <w:r w:rsidRPr="00B76918">
        <w:rPr>
          <w:noProof/>
          <w:color w:val="000000" w:themeColor="text1"/>
          <w:sz w:val="20"/>
          <w:szCs w:val="20"/>
          <w:lang w:eastAsia="es-ES"/>
        </w:rPr>
        <mc:AlternateContent>
          <mc:Choice Requires="wps">
            <w:drawing>
              <wp:anchor distT="0" distB="0" distL="114300" distR="114300" simplePos="0" relativeHeight="251819008" behindDoc="0" locked="0" layoutInCell="1" allowOverlap="1" wp14:anchorId="4E02CA08" wp14:editId="523B8319">
                <wp:simplePos x="0" y="0"/>
                <wp:positionH relativeFrom="column">
                  <wp:posOffset>3472814</wp:posOffset>
                </wp:positionH>
                <wp:positionV relativeFrom="paragraph">
                  <wp:posOffset>1079183</wp:posOffset>
                </wp:positionV>
                <wp:extent cx="271463" cy="199707"/>
                <wp:effectExtent l="38100" t="0" r="33655" b="48260"/>
                <wp:wrapNone/>
                <wp:docPr id="61" name="Conector recto de flecha 61"/>
                <wp:cNvGraphicFramePr/>
                <a:graphic xmlns:a="http://schemas.openxmlformats.org/drawingml/2006/main">
                  <a:graphicData uri="http://schemas.microsoft.com/office/word/2010/wordprocessingShape">
                    <wps:wsp>
                      <wps:cNvCnPr/>
                      <wps:spPr>
                        <a:xfrm flipH="1">
                          <a:off x="0" y="0"/>
                          <a:ext cx="271463" cy="1997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35E46" id="Conector recto de flecha 61" o:spid="_x0000_s1026" type="#_x0000_t32" style="position:absolute;margin-left:273.45pt;margin-top:85pt;width:21.4pt;height:15.7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" strokecolor="black [3213]">
                <v:stroke endarrow="block"/>
              </v:shape>
            </w:pict>
          </mc:Fallback>
        </mc:AlternateContent>
      </w:r>
      <w:r w:rsidRPr="00B76918">
        <w:rPr>
          <w:noProof/>
          <w:color w:val="000000" w:themeColor="text1"/>
          <w:sz w:val="20"/>
          <w:szCs w:val="20"/>
          <w:lang w:eastAsia="es-ES"/>
        </w:rPr>
        <mc:AlternateContent>
          <mc:Choice Requires="wps">
            <w:drawing>
              <wp:anchor distT="0" distB="0" distL="114300" distR="114300" simplePos="0" relativeHeight="251815936" behindDoc="0" locked="0" layoutInCell="1" allowOverlap="1" wp14:anchorId="472A0D26" wp14:editId="50773B4B">
                <wp:simplePos x="0" y="0"/>
                <wp:positionH relativeFrom="column">
                  <wp:posOffset>1267778</wp:posOffset>
                </wp:positionH>
                <wp:positionV relativeFrom="paragraph">
                  <wp:posOffset>240983</wp:posOffset>
                </wp:positionV>
                <wp:extent cx="252412" cy="204787"/>
                <wp:effectExtent l="38100" t="38100" r="33655" b="24130"/>
                <wp:wrapNone/>
                <wp:docPr id="59" name="Conector recto de flecha 59"/>
                <wp:cNvGraphicFramePr/>
                <a:graphic xmlns:a="http://schemas.openxmlformats.org/drawingml/2006/main">
                  <a:graphicData uri="http://schemas.microsoft.com/office/word/2010/wordprocessingShape">
                    <wps:wsp>
                      <wps:cNvCnPr/>
                      <wps:spPr>
                        <a:xfrm flipH="1" flipV="1">
                          <a:off x="0" y="0"/>
                          <a:ext cx="252412" cy="2047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C4F03" id="Conector recto de flecha 59" o:spid="_x0000_s1026" type="#_x0000_t32" style="position:absolute;margin-left:99.85pt;margin-top:19pt;width:19.85pt;height:16.1pt;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" strokecolor="black [3213]">
                <v:stroke endarrow="block"/>
              </v:shape>
            </w:pict>
          </mc:Fallback>
        </mc:AlternateContent>
      </w:r>
      <w:r w:rsidRPr="00B76918">
        <w:rPr>
          <w:noProof/>
          <w:color w:val="000000" w:themeColor="text1"/>
          <w:sz w:val="20"/>
          <w:szCs w:val="20"/>
          <w:lang w:eastAsia="es-ES"/>
        </w:rPr>
        <mc:AlternateContent>
          <mc:Choice Requires="wps">
            <w:drawing>
              <wp:anchor distT="0" distB="0" distL="114300" distR="114300" simplePos="0" relativeHeight="251810816" behindDoc="0" locked="0" layoutInCell="1" allowOverlap="1" wp14:anchorId="1B5BABC0" wp14:editId="37E6B054">
                <wp:simplePos x="0" y="0"/>
                <wp:positionH relativeFrom="column">
                  <wp:posOffset>4129087</wp:posOffset>
                </wp:positionH>
                <wp:positionV relativeFrom="paragraph">
                  <wp:posOffset>497523</wp:posOffset>
                </wp:positionV>
                <wp:extent cx="319088" cy="185737"/>
                <wp:effectExtent l="0" t="0" r="24130" b="24130"/>
                <wp:wrapNone/>
                <wp:docPr id="55" name="Cuadro de texto 55"/>
                <wp:cNvGraphicFramePr/>
                <a:graphic xmlns:a="http://schemas.openxmlformats.org/drawingml/2006/main">
                  <a:graphicData uri="http://schemas.microsoft.com/office/word/2010/wordprocessingShape">
                    <wps:wsp>
                      <wps:cNvSpPr txBox="1"/>
                      <wps:spPr>
                        <a:xfrm>
                          <a:off x="0" y="0"/>
                          <a:ext cx="319088" cy="185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F7FE4D" w14:textId="16F86A4F" w:rsidR="00B76918" w:rsidRPr="00B76918" w:rsidRDefault="00B76918" w:rsidP="00B76918">
                            <w:pPr>
                              <w:rPr>
                                <w:sz w:val="12"/>
                                <w:lang w:val="es-CO"/>
                              </w:rPr>
                            </w:pPr>
                            <w:r>
                              <w:rPr>
                                <w:sz w:val="12"/>
                                <w:lang w:val="es-CO"/>
                              </w:rPr>
                              <w:t>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BABC0" id="Cuadro de texto 55" o:spid="_x0000_s1053" type="#_x0000_t202" style="position:absolute;left:0;text-align:left;margin-left:325.1pt;margin-top:39.2pt;width:25.15pt;height:14.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" fillcolor="white [3201]" strokeweight=".5pt">
                <v:textbox>
                  <w:txbxContent>
                    <w:p w14:paraId="22F7FE4D" w14:textId="16F86A4F" w:rsidR="00B76918" w:rsidRPr="00B76918" w:rsidRDefault="00B76918" w:rsidP="00B76918">
                      <w:pPr>
                        <w:rPr>
                          <w:sz w:val="12"/>
                          <w:lang w:val="es-CO"/>
                        </w:rPr>
                      </w:pPr>
                      <w:r>
                        <w:rPr>
                          <w:sz w:val="12"/>
                          <w:lang w:val="es-CO"/>
                        </w:rPr>
                        <w:t>Te2</w:t>
                      </w:r>
                    </w:p>
                  </w:txbxContent>
                </v:textbox>
              </v:shape>
            </w:pict>
          </mc:Fallback>
        </mc:AlternateContent>
      </w:r>
      <w:r>
        <w:rPr>
          <w:noProof/>
          <w:lang w:eastAsia="es-ES"/>
        </w:rPr>
        <mc:AlternateContent>
          <mc:Choice Requires="wps">
            <w:drawing>
              <wp:anchor distT="0" distB="0" distL="114300" distR="114300" simplePos="0" relativeHeight="251812864" behindDoc="0" locked="0" layoutInCell="1" allowOverlap="1" wp14:anchorId="7AF4E9A7" wp14:editId="5F4AAECC">
                <wp:simplePos x="0" y="0"/>
                <wp:positionH relativeFrom="column">
                  <wp:posOffset>4291330</wp:posOffset>
                </wp:positionH>
                <wp:positionV relativeFrom="paragraph">
                  <wp:posOffset>307657</wp:posOffset>
                </wp:positionV>
                <wp:extent cx="0" cy="190500"/>
                <wp:effectExtent l="76200" t="38100" r="57150" b="19050"/>
                <wp:wrapNone/>
                <wp:docPr id="57" name="Conector recto de flecha 57"/>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CB699C" id="Conector recto de flecha 57" o:spid="_x0000_s1026" type="#_x0000_t32" style="position:absolute;margin-left:337.9pt;margin-top:24.2pt;width:0;height:15pt;flip:y;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" strokecolor="black [3213]">
                <v:stroke endarrow="block"/>
              </v:shape>
            </w:pict>
          </mc:Fallback>
        </mc:AlternateContent>
      </w:r>
      <w:r>
        <w:rPr>
          <w:noProof/>
          <w:lang w:eastAsia="es-ES"/>
        </w:rPr>
        <mc:AlternateContent>
          <mc:Choice Requires="wps">
            <w:drawing>
              <wp:anchor distT="0" distB="0" distL="114300" distR="114300" simplePos="0" relativeHeight="251808768" behindDoc="0" locked="0" layoutInCell="1" allowOverlap="1" wp14:anchorId="22BCFC12" wp14:editId="7BC8262A">
                <wp:simplePos x="0" y="0"/>
                <wp:positionH relativeFrom="column">
                  <wp:posOffset>2248853</wp:posOffset>
                </wp:positionH>
                <wp:positionV relativeFrom="paragraph">
                  <wp:posOffset>1055370</wp:posOffset>
                </wp:positionV>
                <wp:extent cx="0" cy="190500"/>
                <wp:effectExtent l="76200" t="0" r="57150" b="57150"/>
                <wp:wrapNone/>
                <wp:docPr id="54" name="Conector recto de flecha 54"/>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513738" id="Conector recto de flecha 54" o:spid="_x0000_s1026" type="#_x0000_t32" style="position:absolute;margin-left:177.1pt;margin-top:83.1pt;width:0;height:1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" strokecolor="black [3213]">
                <v:stroke endarrow="block"/>
              </v:shape>
            </w:pict>
          </mc:Fallback>
        </mc:AlternateContent>
      </w:r>
      <w:r>
        <w:rPr>
          <w:noProof/>
          <w:lang w:eastAsia="es-ES"/>
        </w:rPr>
        <mc:AlternateContent>
          <mc:Choice Requires="wps">
            <w:drawing>
              <wp:anchor distT="0" distB="0" distL="114300" distR="114300" simplePos="0" relativeHeight="251807744" behindDoc="0" locked="0" layoutInCell="1" allowOverlap="1" wp14:anchorId="238F1251" wp14:editId="6571067C">
                <wp:simplePos x="0" y="0"/>
                <wp:positionH relativeFrom="column">
                  <wp:posOffset>2086927</wp:posOffset>
                </wp:positionH>
                <wp:positionV relativeFrom="paragraph">
                  <wp:posOffset>864552</wp:posOffset>
                </wp:positionV>
                <wp:extent cx="319088" cy="185737"/>
                <wp:effectExtent l="0" t="0" r="24130" b="24130"/>
                <wp:wrapNone/>
                <wp:docPr id="53" name="Cuadro de texto 53"/>
                <wp:cNvGraphicFramePr/>
                <a:graphic xmlns:a="http://schemas.openxmlformats.org/drawingml/2006/main">
                  <a:graphicData uri="http://schemas.microsoft.com/office/word/2010/wordprocessingShape">
                    <wps:wsp>
                      <wps:cNvSpPr txBox="1"/>
                      <wps:spPr>
                        <a:xfrm>
                          <a:off x="0" y="0"/>
                          <a:ext cx="319088" cy="185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588FE8" w14:textId="66024E10" w:rsidR="00B76918" w:rsidRPr="00B76918" w:rsidRDefault="00B76918">
                            <w:pPr>
                              <w:rPr>
                                <w:sz w:val="12"/>
                                <w:lang w:val="es-CO"/>
                              </w:rPr>
                            </w:pPr>
                            <w:r w:rsidRPr="00B76918">
                              <w:rPr>
                                <w:sz w:val="12"/>
                                <w:lang w:val="es-CO"/>
                              </w:rPr>
                              <w:t>Te1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F1251" id="Cuadro de texto 53" o:spid="_x0000_s1054" type="#_x0000_t202" style="position:absolute;left:0;text-align:left;margin-left:164.3pt;margin-top:68.05pt;width:25.15pt;height:14.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" fillcolor="white [3201]" strokeweight=".5pt">
                <v:textbox>
                  <w:txbxContent>
                    <w:p w14:paraId="1F588FE8" w14:textId="66024E10" w:rsidR="00B76918" w:rsidRPr="00B76918" w:rsidRDefault="00B76918">
                      <w:pPr>
                        <w:rPr>
                          <w:sz w:val="12"/>
                          <w:lang w:val="es-CO"/>
                        </w:rPr>
                      </w:pPr>
                      <w:r w:rsidRPr="00B76918">
                        <w:rPr>
                          <w:sz w:val="12"/>
                          <w:lang w:val="es-CO"/>
                        </w:rPr>
                        <w:t>Te1</w:t>
                      </w:r>
                    </w:p>
                  </w:txbxContent>
                </v:textbox>
              </v:shape>
            </w:pict>
          </mc:Fallback>
        </mc:AlternateContent>
      </w:r>
      <w:r w:rsidR="00B90688">
        <w:rPr>
          <w:noProof/>
          <w:lang w:eastAsia="es-ES"/>
        </w:rPr>
        <mc:AlternateContent>
          <mc:Choice Requires="wps">
            <w:drawing>
              <wp:anchor distT="0" distB="0" distL="114300" distR="114300" simplePos="0" relativeHeight="251800576" behindDoc="0" locked="0" layoutInCell="1" allowOverlap="1" wp14:anchorId="1FD34654" wp14:editId="3C12A3A1">
                <wp:simplePos x="0" y="0"/>
                <wp:positionH relativeFrom="column">
                  <wp:posOffset>1210628</wp:posOffset>
                </wp:positionH>
                <wp:positionV relativeFrom="paragraph">
                  <wp:posOffset>1226820</wp:posOffset>
                </wp:positionV>
                <wp:extent cx="1985645" cy="0"/>
                <wp:effectExtent l="0" t="0" r="14605" b="19050"/>
                <wp:wrapNone/>
                <wp:docPr id="49" name="Conector recto 49"/>
                <wp:cNvGraphicFramePr/>
                <a:graphic xmlns:a="http://schemas.openxmlformats.org/drawingml/2006/main">
                  <a:graphicData uri="http://schemas.microsoft.com/office/word/2010/wordprocessingShape">
                    <wps:wsp>
                      <wps:cNvCnPr/>
                      <wps:spPr>
                        <a:xfrm>
                          <a:off x="0" y="0"/>
                          <a:ext cx="1985645" cy="0"/>
                        </a:xfrm>
                        <a:prstGeom prst="line">
                          <a:avLst/>
                        </a:prstGeom>
                        <a:ln w="12700">
                          <a:solidFill>
                            <a:schemeClr val="accent3">
                              <a:lumMod val="75000"/>
                            </a:schemeClr>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DA821" id="Conector recto 49"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96.6pt" to="251.7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" strokecolor="#76923c [2406]" strokeweight="1pt">
                <v:stroke dashstyle="3 1"/>
              </v:line>
            </w:pict>
          </mc:Fallback>
        </mc:AlternateContent>
      </w:r>
      <w:r w:rsidR="00B90688">
        <w:rPr>
          <w:noProof/>
          <w:lang w:eastAsia="es-ES"/>
        </w:rPr>
        <mc:AlternateContent>
          <mc:Choice Requires="wps">
            <w:drawing>
              <wp:anchor distT="0" distB="0" distL="114300" distR="114300" simplePos="0" relativeHeight="251802624" behindDoc="0" locked="0" layoutInCell="1" allowOverlap="1" wp14:anchorId="5020244B" wp14:editId="321C3680">
                <wp:simplePos x="0" y="0"/>
                <wp:positionH relativeFrom="column">
                  <wp:posOffset>1210628</wp:posOffset>
                </wp:positionH>
                <wp:positionV relativeFrom="paragraph">
                  <wp:posOffset>1331596</wp:posOffset>
                </wp:positionV>
                <wp:extent cx="1985962" cy="0"/>
                <wp:effectExtent l="0" t="0" r="14605" b="19050"/>
                <wp:wrapNone/>
                <wp:docPr id="50" name="Conector recto 50"/>
                <wp:cNvGraphicFramePr/>
                <a:graphic xmlns:a="http://schemas.openxmlformats.org/drawingml/2006/main">
                  <a:graphicData uri="http://schemas.microsoft.com/office/word/2010/wordprocessingShape">
                    <wps:wsp>
                      <wps:cNvCnPr/>
                      <wps:spPr>
                        <a:xfrm>
                          <a:off x="0" y="0"/>
                          <a:ext cx="1985962" cy="0"/>
                        </a:xfrm>
                        <a:prstGeom prst="line">
                          <a:avLst/>
                        </a:prstGeom>
                        <a:ln w="12700">
                          <a:solidFill>
                            <a:schemeClr val="accent3">
                              <a:lumMod val="75000"/>
                            </a:schemeClr>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5E91A" id="Conector recto 5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104.85pt" to="251.7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" strokecolor="#76923c [2406]" strokeweight="1pt">
                <v:stroke dashstyle="3 1"/>
              </v:line>
            </w:pict>
          </mc:Fallback>
        </mc:AlternateContent>
      </w:r>
      <w:r w:rsidR="00B90688">
        <w:rPr>
          <w:noProof/>
          <w:lang w:eastAsia="es-ES"/>
        </w:rPr>
        <mc:AlternateContent>
          <mc:Choice Requires="wps">
            <w:drawing>
              <wp:anchor distT="0" distB="0" distL="114300" distR="114300" simplePos="0" relativeHeight="251806720" behindDoc="0" locked="0" layoutInCell="1" allowOverlap="1" wp14:anchorId="2FCE0C3B" wp14:editId="7F638C43">
                <wp:simplePos x="0" y="0"/>
                <wp:positionH relativeFrom="column">
                  <wp:posOffset>3415665</wp:posOffset>
                </wp:positionH>
                <wp:positionV relativeFrom="paragraph">
                  <wp:posOffset>379095</wp:posOffset>
                </wp:positionV>
                <wp:extent cx="1977390" cy="4763"/>
                <wp:effectExtent l="0" t="0" r="22860" b="33655"/>
                <wp:wrapNone/>
                <wp:docPr id="52" name="Conector recto 52"/>
                <wp:cNvGraphicFramePr/>
                <a:graphic xmlns:a="http://schemas.openxmlformats.org/drawingml/2006/main">
                  <a:graphicData uri="http://schemas.microsoft.com/office/word/2010/wordprocessingShape">
                    <wps:wsp>
                      <wps:cNvCnPr/>
                      <wps:spPr>
                        <a:xfrm flipV="1">
                          <a:off x="0" y="0"/>
                          <a:ext cx="1977390" cy="4763"/>
                        </a:xfrm>
                        <a:prstGeom prst="line">
                          <a:avLst/>
                        </a:prstGeom>
                        <a:ln w="12700">
                          <a:solidFill>
                            <a:schemeClr val="accent3">
                              <a:lumMod val="75000"/>
                            </a:schemeClr>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B062E" id="Conector recto 52"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95pt,29.85pt" to="424.6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" strokecolor="#76923c [2406]" strokeweight="1pt">
                <v:stroke dashstyle="3 1"/>
              </v:line>
            </w:pict>
          </mc:Fallback>
        </mc:AlternateContent>
      </w:r>
      <w:r w:rsidR="00B90688">
        <w:rPr>
          <w:noProof/>
          <w:lang w:eastAsia="es-ES"/>
        </w:rPr>
        <mc:AlternateContent>
          <mc:Choice Requires="wps">
            <w:drawing>
              <wp:anchor distT="0" distB="0" distL="114300" distR="114300" simplePos="0" relativeHeight="251804672" behindDoc="0" locked="0" layoutInCell="1" allowOverlap="1" wp14:anchorId="2F4310B0" wp14:editId="2908D649">
                <wp:simplePos x="0" y="0"/>
                <wp:positionH relativeFrom="column">
                  <wp:posOffset>3401378</wp:posOffset>
                </wp:positionH>
                <wp:positionV relativeFrom="paragraph">
                  <wp:posOffset>288608</wp:posOffset>
                </wp:positionV>
                <wp:extent cx="1991677" cy="9525"/>
                <wp:effectExtent l="0" t="0" r="27940" b="28575"/>
                <wp:wrapNone/>
                <wp:docPr id="51" name="Conector recto 51"/>
                <wp:cNvGraphicFramePr/>
                <a:graphic xmlns:a="http://schemas.openxmlformats.org/drawingml/2006/main">
                  <a:graphicData uri="http://schemas.microsoft.com/office/word/2010/wordprocessingShape">
                    <wps:wsp>
                      <wps:cNvCnPr/>
                      <wps:spPr>
                        <a:xfrm>
                          <a:off x="0" y="0"/>
                          <a:ext cx="1991677" cy="9525"/>
                        </a:xfrm>
                        <a:prstGeom prst="line">
                          <a:avLst/>
                        </a:prstGeom>
                        <a:ln w="12700">
                          <a:solidFill>
                            <a:schemeClr val="accent3">
                              <a:lumMod val="75000"/>
                            </a:schemeClr>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92AFD" id="Conector recto 51"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85pt,22.75pt" to="424.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" strokecolor="#76923c [2406]" strokeweight="1pt">
                <v:stroke dashstyle="3 1"/>
              </v:line>
            </w:pict>
          </mc:Fallback>
        </mc:AlternateContent>
      </w:r>
      <w:r w:rsidR="00B90688">
        <w:rPr>
          <w:noProof/>
          <w:lang w:eastAsia="es-ES"/>
        </w:rPr>
        <mc:AlternateContent>
          <mc:Choice Requires="wps">
            <w:drawing>
              <wp:anchor distT="0" distB="0" distL="114300" distR="114300" simplePos="0" relativeHeight="251794432" behindDoc="0" locked="0" layoutInCell="1" allowOverlap="1" wp14:anchorId="6750FC46" wp14:editId="53117061">
                <wp:simplePos x="0" y="0"/>
                <wp:positionH relativeFrom="column">
                  <wp:posOffset>1195070</wp:posOffset>
                </wp:positionH>
                <wp:positionV relativeFrom="paragraph">
                  <wp:posOffset>242888</wp:posOffset>
                </wp:positionV>
                <wp:extent cx="2012950" cy="0"/>
                <wp:effectExtent l="0" t="0" r="25400" b="19050"/>
                <wp:wrapNone/>
                <wp:docPr id="40" name="Conector recto 40"/>
                <wp:cNvGraphicFramePr/>
                <a:graphic xmlns:a="http://schemas.openxmlformats.org/drawingml/2006/main">
                  <a:graphicData uri="http://schemas.microsoft.com/office/word/2010/wordprocessingShape">
                    <wps:wsp>
                      <wps:cNvCnPr/>
                      <wps:spPr>
                        <a:xfrm>
                          <a:off x="0" y="0"/>
                          <a:ext cx="2012950" cy="0"/>
                        </a:xfrm>
                        <a:prstGeom prst="line">
                          <a:avLst/>
                        </a:prstGeom>
                        <a:ln w="12700">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8F8AF" id="Conector recto 40"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pt,19.15pt" to="252.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" strokecolor="#bc4542 [3045]" strokeweight="1pt">
                <v:stroke dashstyle="3 1"/>
              </v:line>
            </w:pict>
          </mc:Fallback>
        </mc:AlternateContent>
      </w:r>
      <w:r w:rsidR="00E47F56">
        <w:rPr>
          <w:noProof/>
          <w:lang w:eastAsia="es-ES"/>
        </w:rPr>
        <mc:AlternateContent>
          <mc:Choice Requires="wps">
            <w:drawing>
              <wp:anchor distT="0" distB="0" distL="114300" distR="114300" simplePos="0" relativeHeight="251798528" behindDoc="0" locked="0" layoutInCell="1" allowOverlap="1" wp14:anchorId="40C5C339" wp14:editId="5F112C7A">
                <wp:simplePos x="0" y="0"/>
                <wp:positionH relativeFrom="column">
                  <wp:posOffset>3415665</wp:posOffset>
                </wp:positionH>
                <wp:positionV relativeFrom="paragraph">
                  <wp:posOffset>1279842</wp:posOffset>
                </wp:positionV>
                <wp:extent cx="1977708" cy="0"/>
                <wp:effectExtent l="0" t="0" r="3810" b="19050"/>
                <wp:wrapNone/>
                <wp:docPr id="48" name="Conector recto 48"/>
                <wp:cNvGraphicFramePr/>
                <a:graphic xmlns:a="http://schemas.openxmlformats.org/drawingml/2006/main">
                  <a:graphicData uri="http://schemas.microsoft.com/office/word/2010/wordprocessingShape">
                    <wps:wsp>
                      <wps:cNvCnPr/>
                      <wps:spPr>
                        <a:xfrm>
                          <a:off x="0" y="0"/>
                          <a:ext cx="1977708" cy="0"/>
                        </a:xfrm>
                        <a:prstGeom prst="line">
                          <a:avLst/>
                        </a:prstGeom>
                        <a:ln w="12700">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35DED" id="Conector recto 4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95pt,100.75pt" to="424.7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" strokecolor="#bc4542 [3045]" strokeweight="1pt">
                <v:stroke dashstyle="3 1"/>
              </v:line>
            </w:pict>
          </mc:Fallback>
        </mc:AlternateContent>
      </w:r>
      <w:r w:rsidR="00E47F56">
        <w:rPr>
          <w:noProof/>
          <w:lang w:eastAsia="es-ES"/>
        </w:rPr>
        <mc:AlternateContent>
          <mc:Choice Requires="wps">
            <w:drawing>
              <wp:anchor distT="0" distB="0" distL="114300" distR="114300" simplePos="0" relativeHeight="251796480" behindDoc="0" locked="0" layoutInCell="1" allowOverlap="1" wp14:anchorId="475F1234" wp14:editId="30E42C19">
                <wp:simplePos x="0" y="0"/>
                <wp:positionH relativeFrom="column">
                  <wp:posOffset>3415666</wp:posOffset>
                </wp:positionH>
                <wp:positionV relativeFrom="paragraph">
                  <wp:posOffset>1388745</wp:posOffset>
                </wp:positionV>
                <wp:extent cx="1990408" cy="0"/>
                <wp:effectExtent l="0" t="0" r="10160" b="19050"/>
                <wp:wrapNone/>
                <wp:docPr id="47" name="Conector recto 47"/>
                <wp:cNvGraphicFramePr/>
                <a:graphic xmlns:a="http://schemas.openxmlformats.org/drawingml/2006/main">
                  <a:graphicData uri="http://schemas.microsoft.com/office/word/2010/wordprocessingShape">
                    <wps:wsp>
                      <wps:cNvCnPr/>
                      <wps:spPr>
                        <a:xfrm flipV="1">
                          <a:off x="0" y="0"/>
                          <a:ext cx="1990408" cy="0"/>
                        </a:xfrm>
                        <a:prstGeom prst="line">
                          <a:avLst/>
                        </a:prstGeom>
                        <a:ln w="12700">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6989C" id="Conector recto 47"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95pt,109.35pt" to="425.7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" strokecolor="#bc4542 [3045]" strokeweight="1pt">
                <v:stroke dashstyle="3 1"/>
              </v:line>
            </w:pict>
          </mc:Fallback>
        </mc:AlternateContent>
      </w:r>
      <w:r w:rsidR="00E47F56">
        <w:rPr>
          <w:noProof/>
          <w:lang w:eastAsia="es-ES"/>
        </w:rPr>
        <mc:AlternateContent>
          <mc:Choice Requires="wps">
            <w:drawing>
              <wp:anchor distT="0" distB="0" distL="114300" distR="114300" simplePos="0" relativeHeight="251792384" behindDoc="0" locked="0" layoutInCell="1" allowOverlap="1" wp14:anchorId="7017608D" wp14:editId="3C7C8483">
                <wp:simplePos x="0" y="0"/>
                <wp:positionH relativeFrom="column">
                  <wp:posOffset>1192217</wp:posOffset>
                </wp:positionH>
                <wp:positionV relativeFrom="paragraph">
                  <wp:posOffset>122631</wp:posOffset>
                </wp:positionV>
                <wp:extent cx="2013045" cy="0"/>
                <wp:effectExtent l="0" t="0" r="25400" b="19050"/>
                <wp:wrapNone/>
                <wp:docPr id="35" name="Conector recto 35"/>
                <wp:cNvGraphicFramePr/>
                <a:graphic xmlns:a="http://schemas.openxmlformats.org/drawingml/2006/main">
                  <a:graphicData uri="http://schemas.microsoft.com/office/word/2010/wordprocessingShape">
                    <wps:wsp>
                      <wps:cNvCnPr/>
                      <wps:spPr>
                        <a:xfrm>
                          <a:off x="0" y="0"/>
                          <a:ext cx="2013045" cy="0"/>
                        </a:xfrm>
                        <a:prstGeom prst="line">
                          <a:avLst/>
                        </a:prstGeom>
                        <a:ln w="12700">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920FC" id="Conector recto 3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pt,9.65pt" to="252.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" strokecolor="#bc4542 [3045]" strokeweight="1pt">
                <v:stroke dashstyle="3 1"/>
              </v:line>
            </w:pict>
          </mc:Fallback>
        </mc:AlternateContent>
      </w:r>
      <w:r w:rsidR="007A67A3">
        <w:rPr>
          <w:noProof/>
          <w:lang w:eastAsia="es-ES"/>
        </w:rPr>
        <w:drawing>
          <wp:inline distT="0" distB="0" distL="0" distR="0" wp14:anchorId="4B0A43FB" wp14:editId="0FF46FBB">
            <wp:extent cx="2230306" cy="1678674"/>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40043" cy="1686003"/>
                    </a:xfrm>
                    <a:prstGeom prst="rect">
                      <a:avLst/>
                    </a:prstGeom>
                    <a:ln w="12700">
                      <a:prstDash val="sysDash"/>
                    </a:ln>
                  </pic:spPr>
                </pic:pic>
              </a:graphicData>
            </a:graphic>
          </wp:inline>
        </w:drawing>
      </w:r>
      <w:r w:rsidR="007A67A3">
        <w:rPr>
          <w:noProof/>
          <w:lang w:eastAsia="es-ES"/>
        </w:rPr>
        <w:drawing>
          <wp:inline distT="0" distB="0" distL="0" distR="0" wp14:anchorId="0EEC738D" wp14:editId="22F88E2F">
            <wp:extent cx="2200799" cy="1671851"/>
            <wp:effectExtent l="0" t="0" r="0" b="508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35128" cy="1697929"/>
                    </a:xfrm>
                    <a:prstGeom prst="rect">
                      <a:avLst/>
                    </a:prstGeom>
                  </pic:spPr>
                </pic:pic>
              </a:graphicData>
            </a:graphic>
          </wp:inline>
        </w:drawing>
      </w:r>
    </w:p>
    <w:p w14:paraId="2E44C80C" w14:textId="38080BED" w:rsidR="00F231F1" w:rsidRPr="008A5AF6" w:rsidRDefault="00B76918" w:rsidP="00F231F1">
      <w:pPr>
        <w:tabs>
          <w:tab w:val="left" w:pos="1068"/>
        </w:tabs>
        <w:ind w:left="1068"/>
        <w:jc w:val="both"/>
        <w:rPr>
          <w:noProof/>
          <w:color w:val="000000" w:themeColor="text1"/>
          <w:sz w:val="20"/>
          <w:szCs w:val="20"/>
          <w:highlight w:val="yellow"/>
          <w:lang w:val="es-CO" w:eastAsia="es-CO"/>
        </w:rPr>
      </w:pPr>
      <w:r>
        <w:rPr>
          <w:noProof/>
          <w:color w:val="000000" w:themeColor="text1"/>
          <w:sz w:val="20"/>
          <w:szCs w:val="20"/>
          <w:lang w:eastAsia="es-ES"/>
        </w:rPr>
        <mc:AlternateContent>
          <mc:Choice Requires="wps">
            <w:drawing>
              <wp:anchor distT="0" distB="0" distL="114300" distR="114300" simplePos="0" relativeHeight="251822080" behindDoc="0" locked="0" layoutInCell="1" allowOverlap="1" wp14:anchorId="1BCD1746" wp14:editId="08841276">
                <wp:simplePos x="0" y="0"/>
                <wp:positionH relativeFrom="column">
                  <wp:posOffset>1857375</wp:posOffset>
                </wp:positionH>
                <wp:positionV relativeFrom="paragraph">
                  <wp:posOffset>19685</wp:posOffset>
                </wp:positionV>
                <wp:extent cx="823913" cy="214313"/>
                <wp:effectExtent l="0" t="0" r="0" b="0"/>
                <wp:wrapNone/>
                <wp:docPr id="63" name="Cuadro de texto 63"/>
                <wp:cNvGraphicFramePr/>
                <a:graphic xmlns:a="http://schemas.openxmlformats.org/drawingml/2006/main">
                  <a:graphicData uri="http://schemas.microsoft.com/office/word/2010/wordprocessingShape">
                    <wps:wsp>
                      <wps:cNvSpPr txBox="1"/>
                      <wps:spPr>
                        <a:xfrm>
                          <a:off x="0" y="0"/>
                          <a:ext cx="823913" cy="2143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56FDC" w14:textId="2F88FCFB" w:rsidR="00B76918" w:rsidRPr="00B76918" w:rsidRDefault="00B76918" w:rsidP="00B76918">
                            <w:pPr>
                              <w:rPr>
                                <w:sz w:val="16"/>
                                <w:lang w:val="es-CO"/>
                              </w:rPr>
                            </w:pPr>
                            <w:r>
                              <w:rPr>
                                <w:sz w:val="16"/>
                                <w:lang w:val="es-CO"/>
                              </w:rPr>
                              <w:t>Tiempo</w:t>
                            </w:r>
                            <w:r w:rsidRPr="00B76918">
                              <w:rPr>
                                <w:sz w:val="16"/>
                                <w:lang w:val="es-CO"/>
                              </w:rPr>
                              <w:t xml:space="preserve"> [</w:t>
                            </w:r>
                            <w:r>
                              <w:rPr>
                                <w:sz w:val="16"/>
                                <w:lang w:val="es-CO"/>
                              </w:rPr>
                              <w:t>s</w:t>
                            </w:r>
                            <w:r w:rsidRPr="00B76918">
                              <w:rPr>
                                <w:sz w:val="16"/>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D1746" id="Cuadro de texto 63" o:spid="_x0000_s1055" type="#_x0000_t202" style="position:absolute;left:0;text-align:left;margin-left:146.25pt;margin-top:1.55pt;width:64.9pt;height:16.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" fillcolor="white [3201]" stroked="f" strokeweight=".5pt">
                <v:textbox>
                  <w:txbxContent>
                    <w:p w14:paraId="32256FDC" w14:textId="2F88FCFB" w:rsidR="00B76918" w:rsidRPr="00B76918" w:rsidRDefault="00B76918" w:rsidP="00B76918">
                      <w:pPr>
                        <w:rPr>
                          <w:sz w:val="16"/>
                          <w:lang w:val="es-CO"/>
                        </w:rPr>
                      </w:pPr>
                      <w:r>
                        <w:rPr>
                          <w:sz w:val="16"/>
                          <w:lang w:val="es-CO"/>
                        </w:rPr>
                        <w:t>Tiempo</w:t>
                      </w:r>
                      <w:r w:rsidRPr="00B76918">
                        <w:rPr>
                          <w:sz w:val="16"/>
                          <w:lang w:val="es-CO"/>
                        </w:rPr>
                        <w:t xml:space="preserve"> [</w:t>
                      </w:r>
                      <w:r>
                        <w:rPr>
                          <w:sz w:val="16"/>
                          <w:lang w:val="es-CO"/>
                        </w:rPr>
                        <w:t>s</w:t>
                      </w:r>
                      <w:r w:rsidRPr="00B76918">
                        <w:rPr>
                          <w:sz w:val="16"/>
                          <w:lang w:val="es-CO"/>
                        </w:rPr>
                        <w:t>]</w:t>
                      </w:r>
                    </w:p>
                  </w:txbxContent>
                </v:textbox>
              </v:shape>
            </w:pict>
          </mc:Fallback>
        </mc:AlternateContent>
      </w:r>
      <w:r>
        <w:rPr>
          <w:noProof/>
          <w:color w:val="000000" w:themeColor="text1"/>
          <w:sz w:val="20"/>
          <w:szCs w:val="20"/>
          <w:lang w:eastAsia="es-ES"/>
        </w:rPr>
        <mc:AlternateContent>
          <mc:Choice Requires="wps">
            <w:drawing>
              <wp:anchor distT="0" distB="0" distL="114300" distR="114300" simplePos="0" relativeHeight="251824128" behindDoc="0" locked="0" layoutInCell="1" allowOverlap="1" wp14:anchorId="5DA69A87" wp14:editId="27BE66AE">
                <wp:simplePos x="0" y="0"/>
                <wp:positionH relativeFrom="column">
                  <wp:posOffset>4043998</wp:posOffset>
                </wp:positionH>
                <wp:positionV relativeFrom="paragraph">
                  <wp:posOffset>5397</wp:posOffset>
                </wp:positionV>
                <wp:extent cx="823913" cy="214313"/>
                <wp:effectExtent l="0" t="0" r="0" b="0"/>
                <wp:wrapNone/>
                <wp:docPr id="64" name="Cuadro de texto 64"/>
                <wp:cNvGraphicFramePr/>
                <a:graphic xmlns:a="http://schemas.openxmlformats.org/drawingml/2006/main">
                  <a:graphicData uri="http://schemas.microsoft.com/office/word/2010/wordprocessingShape">
                    <wps:wsp>
                      <wps:cNvSpPr txBox="1"/>
                      <wps:spPr>
                        <a:xfrm>
                          <a:off x="0" y="0"/>
                          <a:ext cx="823913" cy="2143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A413A" w14:textId="77777777" w:rsidR="00B76918" w:rsidRPr="00B76918" w:rsidRDefault="00B76918" w:rsidP="00B76918">
                            <w:pPr>
                              <w:rPr>
                                <w:sz w:val="16"/>
                                <w:lang w:val="es-CO"/>
                              </w:rPr>
                            </w:pPr>
                            <w:r>
                              <w:rPr>
                                <w:sz w:val="16"/>
                                <w:lang w:val="es-CO"/>
                              </w:rPr>
                              <w:t>Tiempo</w:t>
                            </w:r>
                            <w:r w:rsidRPr="00B76918">
                              <w:rPr>
                                <w:sz w:val="16"/>
                                <w:lang w:val="es-CO"/>
                              </w:rPr>
                              <w:t xml:space="preserve"> [</w:t>
                            </w:r>
                            <w:r>
                              <w:rPr>
                                <w:sz w:val="16"/>
                                <w:lang w:val="es-CO"/>
                              </w:rPr>
                              <w:t>s</w:t>
                            </w:r>
                            <w:r w:rsidRPr="00B76918">
                              <w:rPr>
                                <w:sz w:val="16"/>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69A87" id="Cuadro de texto 64" o:spid="_x0000_s1056" type="#_x0000_t202" style="position:absolute;left:0;text-align:left;margin-left:318.45pt;margin-top:.4pt;width:64.9pt;height:16.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" fillcolor="white [3201]" stroked="f" strokeweight=".5pt">
                <v:textbox>
                  <w:txbxContent>
                    <w:p w14:paraId="081A413A" w14:textId="77777777" w:rsidR="00B76918" w:rsidRPr="00B76918" w:rsidRDefault="00B76918" w:rsidP="00B76918">
                      <w:pPr>
                        <w:rPr>
                          <w:sz w:val="16"/>
                          <w:lang w:val="es-CO"/>
                        </w:rPr>
                      </w:pPr>
                      <w:r>
                        <w:rPr>
                          <w:sz w:val="16"/>
                          <w:lang w:val="es-CO"/>
                        </w:rPr>
                        <w:t>Tiempo</w:t>
                      </w:r>
                      <w:r w:rsidRPr="00B76918">
                        <w:rPr>
                          <w:sz w:val="16"/>
                          <w:lang w:val="es-CO"/>
                        </w:rPr>
                        <w:t xml:space="preserve"> [</w:t>
                      </w:r>
                      <w:r>
                        <w:rPr>
                          <w:sz w:val="16"/>
                          <w:lang w:val="es-CO"/>
                        </w:rPr>
                        <w:t>s</w:t>
                      </w:r>
                      <w:r w:rsidRPr="00B76918">
                        <w:rPr>
                          <w:sz w:val="16"/>
                          <w:lang w:val="es-CO"/>
                        </w:rPr>
                        <w:t>]</w:t>
                      </w:r>
                    </w:p>
                  </w:txbxContent>
                </v:textbox>
              </v:shape>
            </w:pict>
          </mc:Fallback>
        </mc:AlternateContent>
      </w:r>
    </w:p>
    <w:p w14:paraId="099166AF" w14:textId="7FDFF234" w:rsidR="00B76918" w:rsidRDefault="00B76918" w:rsidP="00F231F1">
      <w:pPr>
        <w:ind w:left="1068"/>
        <w:jc w:val="center"/>
        <w:rPr>
          <w:b/>
          <w:bCs/>
          <w:color w:val="000000" w:themeColor="text1"/>
          <w:sz w:val="20"/>
          <w:szCs w:val="20"/>
          <w:lang w:eastAsia="ar-SA"/>
        </w:rPr>
      </w:pPr>
    </w:p>
    <w:p w14:paraId="1FBB46A2" w14:textId="597C5165" w:rsidR="00F231F1" w:rsidRPr="00946958" w:rsidRDefault="00F231F1" w:rsidP="00F231F1">
      <w:pPr>
        <w:ind w:left="1068"/>
        <w:jc w:val="center"/>
        <w:rPr>
          <w:rFonts w:ascii="Montserrat" w:hAnsi="Montserrat"/>
          <w:b/>
          <w:bCs/>
          <w:color w:val="000000" w:themeColor="text1"/>
          <w:sz w:val="20"/>
          <w:szCs w:val="20"/>
          <w:lang w:eastAsia="ar-SA"/>
          <w:rPrChange w:id="498" w:author="Adriana Perez" w:date="2023-08-28T15:08:00Z">
            <w:rPr>
              <w:b/>
              <w:bCs/>
              <w:color w:val="000000" w:themeColor="text1"/>
              <w:sz w:val="20"/>
              <w:szCs w:val="20"/>
              <w:lang w:eastAsia="ar-SA"/>
            </w:rPr>
          </w:rPrChange>
        </w:rPr>
      </w:pPr>
      <w:r w:rsidRPr="00946958">
        <w:rPr>
          <w:rFonts w:ascii="Montserrat" w:hAnsi="Montserrat"/>
          <w:b/>
          <w:bCs/>
          <w:color w:val="000000" w:themeColor="text1"/>
          <w:sz w:val="20"/>
          <w:szCs w:val="20"/>
          <w:lang w:eastAsia="ar-SA"/>
          <w:rPrChange w:id="499" w:author="Adriana Perez" w:date="2023-08-28T15:08:00Z">
            <w:rPr>
              <w:b/>
              <w:bCs/>
              <w:color w:val="000000" w:themeColor="text1"/>
              <w:sz w:val="20"/>
              <w:szCs w:val="20"/>
              <w:lang w:eastAsia="ar-SA"/>
            </w:rPr>
          </w:rPrChange>
        </w:rPr>
        <w:t xml:space="preserve">Figura </w:t>
      </w:r>
      <w:r w:rsidR="0011495B" w:rsidRPr="00946958">
        <w:rPr>
          <w:rFonts w:ascii="Montserrat" w:hAnsi="Montserrat"/>
          <w:b/>
          <w:bCs/>
          <w:color w:val="000000" w:themeColor="text1"/>
          <w:sz w:val="20"/>
          <w:szCs w:val="20"/>
          <w:lang w:eastAsia="ar-SA"/>
          <w:rPrChange w:id="500" w:author="Adriana Perez" w:date="2023-08-28T15:08:00Z">
            <w:rPr>
              <w:b/>
              <w:bCs/>
              <w:color w:val="000000" w:themeColor="text1"/>
              <w:sz w:val="20"/>
              <w:szCs w:val="20"/>
              <w:lang w:eastAsia="ar-SA"/>
            </w:rPr>
          </w:rPrChange>
        </w:rPr>
        <w:t>5</w:t>
      </w:r>
      <w:r w:rsidRPr="00946958">
        <w:rPr>
          <w:rFonts w:ascii="Montserrat" w:hAnsi="Montserrat"/>
          <w:b/>
          <w:bCs/>
          <w:color w:val="000000" w:themeColor="text1"/>
          <w:sz w:val="20"/>
          <w:szCs w:val="20"/>
          <w:lang w:eastAsia="ar-SA"/>
          <w:rPrChange w:id="501" w:author="Adriana Perez" w:date="2023-08-28T15:08:00Z">
            <w:rPr>
              <w:b/>
              <w:bCs/>
              <w:color w:val="000000" w:themeColor="text1"/>
              <w:sz w:val="20"/>
              <w:szCs w:val="20"/>
              <w:lang w:eastAsia="ar-SA"/>
            </w:rPr>
          </w:rPrChange>
        </w:rPr>
        <w:t xml:space="preserve">. Prueba para el cálculo del tiempo de establecimiento </w:t>
      </w:r>
      <w:r w:rsidR="0011495B" w:rsidRPr="00946958">
        <w:rPr>
          <w:rFonts w:ascii="Montserrat" w:hAnsi="Montserrat"/>
          <w:b/>
          <w:bCs/>
          <w:color w:val="000000" w:themeColor="text1"/>
          <w:sz w:val="20"/>
          <w:szCs w:val="20"/>
          <w:lang w:eastAsia="ar-SA"/>
          <w:rPrChange w:id="502" w:author="Adriana Perez" w:date="2023-08-28T15:08:00Z">
            <w:rPr>
              <w:b/>
              <w:bCs/>
              <w:color w:val="000000" w:themeColor="text1"/>
              <w:sz w:val="20"/>
              <w:szCs w:val="20"/>
              <w:lang w:eastAsia="ar-SA"/>
            </w:rPr>
          </w:rPrChange>
        </w:rPr>
        <w:t>y de respuesta inicial</w:t>
      </w:r>
      <w:r w:rsidR="00820866" w:rsidRPr="00946958">
        <w:rPr>
          <w:rFonts w:ascii="Montserrat" w:hAnsi="Montserrat"/>
          <w:b/>
          <w:bCs/>
          <w:color w:val="000000" w:themeColor="text1"/>
          <w:sz w:val="20"/>
          <w:szCs w:val="20"/>
          <w:lang w:eastAsia="ar-SA"/>
          <w:rPrChange w:id="503" w:author="Adriana Perez" w:date="2023-08-28T15:08:00Z">
            <w:rPr>
              <w:b/>
              <w:bCs/>
              <w:color w:val="000000" w:themeColor="text1"/>
              <w:sz w:val="20"/>
              <w:szCs w:val="20"/>
              <w:lang w:eastAsia="ar-SA"/>
            </w:rPr>
          </w:rPrChange>
        </w:rPr>
        <w:t xml:space="preserve"> (Ascendente y descendente)</w:t>
      </w:r>
      <w:r w:rsidR="0011495B" w:rsidRPr="00946958">
        <w:rPr>
          <w:rFonts w:ascii="Montserrat" w:hAnsi="Montserrat"/>
          <w:b/>
          <w:bCs/>
          <w:color w:val="000000" w:themeColor="text1"/>
          <w:sz w:val="20"/>
          <w:szCs w:val="20"/>
          <w:lang w:eastAsia="ar-SA"/>
          <w:rPrChange w:id="504" w:author="Adriana Perez" w:date="2023-08-28T15:08:00Z">
            <w:rPr>
              <w:b/>
              <w:bCs/>
              <w:color w:val="000000" w:themeColor="text1"/>
              <w:sz w:val="20"/>
              <w:szCs w:val="20"/>
              <w:lang w:eastAsia="ar-SA"/>
            </w:rPr>
          </w:rPrChange>
        </w:rPr>
        <w:t>.</w:t>
      </w:r>
    </w:p>
    <w:p w14:paraId="114B7CB7" w14:textId="77777777" w:rsidR="00820866" w:rsidRPr="00946958" w:rsidRDefault="00820866" w:rsidP="00F231F1">
      <w:pPr>
        <w:ind w:left="1068"/>
        <w:jc w:val="center"/>
        <w:rPr>
          <w:rFonts w:ascii="Montserrat" w:hAnsi="Montserrat"/>
          <w:b/>
          <w:bCs/>
          <w:color w:val="000000" w:themeColor="text1"/>
          <w:sz w:val="20"/>
          <w:szCs w:val="20"/>
          <w:lang w:eastAsia="ar-SA"/>
          <w:rPrChange w:id="505" w:author="Adriana Perez" w:date="2023-08-28T15:08:00Z">
            <w:rPr>
              <w:b/>
              <w:bCs/>
              <w:color w:val="000000" w:themeColor="text1"/>
              <w:sz w:val="20"/>
              <w:szCs w:val="20"/>
              <w:lang w:eastAsia="ar-SA"/>
            </w:rPr>
          </w:rPrChange>
        </w:rPr>
      </w:pPr>
    </w:p>
    <w:p w14:paraId="17FC36F9" w14:textId="33E8CF70" w:rsidR="00820866" w:rsidRPr="00946958" w:rsidRDefault="00820866" w:rsidP="006514FF">
      <w:pPr>
        <w:ind w:left="1068"/>
        <w:jc w:val="both"/>
        <w:rPr>
          <w:rFonts w:ascii="Montserrat" w:hAnsi="Montserrat"/>
          <w:color w:val="000000" w:themeColor="text1"/>
          <w:sz w:val="20"/>
          <w:szCs w:val="20"/>
          <w:lang w:eastAsia="ar-SA"/>
          <w:rPrChange w:id="506"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507" w:author="Adriana Perez" w:date="2023-08-28T15:08:00Z">
            <w:rPr>
              <w:rFonts w:ascii="Verdana" w:hAnsi="Verdana"/>
              <w:color w:val="000000" w:themeColor="text1"/>
              <w:sz w:val="20"/>
              <w:szCs w:val="20"/>
              <w:lang w:eastAsia="ar-SA"/>
            </w:rPr>
          </w:rPrChange>
        </w:rPr>
        <w:t>Donde Te1 es el tiempo de establecimiento para el escalón descendente, Tr1 el tiempo de establecimiento para el escalón descendente, Te2 es el tiempo de establecimiento para el escalón ascendente y Tr2 el tiempo de establecimiento para el escalón ascendente.</w:t>
      </w:r>
      <w:r w:rsidR="006514FF" w:rsidRPr="00946958">
        <w:rPr>
          <w:rFonts w:ascii="Montserrat" w:hAnsi="Montserrat"/>
          <w:color w:val="000000" w:themeColor="text1"/>
          <w:sz w:val="20"/>
          <w:szCs w:val="20"/>
          <w:lang w:eastAsia="ar-SA"/>
          <w:rPrChange w:id="508" w:author="Adriana Perez" w:date="2023-08-28T15:08:00Z">
            <w:rPr>
              <w:rFonts w:ascii="Verdana" w:hAnsi="Verdana"/>
              <w:color w:val="000000" w:themeColor="text1"/>
              <w:sz w:val="20"/>
              <w:szCs w:val="20"/>
              <w:lang w:eastAsia="ar-SA"/>
            </w:rPr>
          </w:rPrChange>
        </w:rPr>
        <w:t xml:space="preserve"> El tiempo de establecimiento seleccionado corresponderá al máximo entre Te1 y Te2.</w:t>
      </w:r>
    </w:p>
    <w:p w14:paraId="54DAF61E" w14:textId="77777777" w:rsidR="00F231F1" w:rsidRPr="00946958" w:rsidRDefault="00F231F1" w:rsidP="00F231F1">
      <w:pPr>
        <w:tabs>
          <w:tab w:val="left" w:pos="1068"/>
        </w:tabs>
        <w:ind w:left="1068"/>
        <w:jc w:val="both"/>
        <w:rPr>
          <w:rFonts w:ascii="Montserrat" w:hAnsi="Montserrat"/>
          <w:color w:val="000000" w:themeColor="text1"/>
          <w:sz w:val="20"/>
          <w:szCs w:val="20"/>
          <w:lang w:val="es-CO" w:eastAsia="ar-SA"/>
          <w:rPrChange w:id="509" w:author="Adriana Perez" w:date="2023-08-28T15:08:00Z">
            <w:rPr>
              <w:rFonts w:ascii="Verdana" w:hAnsi="Verdana"/>
              <w:color w:val="000000" w:themeColor="text1"/>
              <w:sz w:val="20"/>
              <w:szCs w:val="20"/>
              <w:lang w:val="es-CO" w:eastAsia="ar-SA"/>
            </w:rPr>
          </w:rPrChange>
        </w:rPr>
      </w:pPr>
    </w:p>
    <w:p w14:paraId="6F20B310" w14:textId="5393C0C3" w:rsidR="00F231F1" w:rsidRPr="00946958" w:rsidRDefault="00F231F1" w:rsidP="00BC7EBD">
      <w:pPr>
        <w:numPr>
          <w:ilvl w:val="1"/>
          <w:numId w:val="27"/>
        </w:numPr>
        <w:tabs>
          <w:tab w:val="left" w:pos="709"/>
        </w:tabs>
        <w:jc w:val="both"/>
        <w:rPr>
          <w:rFonts w:ascii="Montserrat" w:hAnsi="Montserrat"/>
          <w:color w:val="000000" w:themeColor="text1"/>
          <w:sz w:val="20"/>
          <w:szCs w:val="20"/>
          <w:lang w:eastAsia="ar-SA"/>
          <w:rPrChange w:id="510"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511" w:author="Adriana Perez" w:date="2023-08-28T15:08:00Z">
            <w:rPr>
              <w:rFonts w:ascii="Verdana" w:hAnsi="Verdana"/>
              <w:color w:val="000000" w:themeColor="text1"/>
              <w:sz w:val="20"/>
              <w:szCs w:val="20"/>
              <w:lang w:eastAsia="ar-SA"/>
            </w:rPr>
          </w:rPrChange>
        </w:rPr>
        <w:t>Se inyectan escalones positivos</w:t>
      </w:r>
      <w:r w:rsidR="00FC4011" w:rsidRPr="00946958">
        <w:rPr>
          <w:rFonts w:ascii="Montserrat" w:hAnsi="Montserrat"/>
          <w:color w:val="000000" w:themeColor="text1"/>
          <w:sz w:val="20"/>
          <w:szCs w:val="20"/>
          <w:lang w:eastAsia="ar-SA"/>
          <w:rPrChange w:id="512" w:author="Adriana Perez" w:date="2023-08-28T15:08:00Z">
            <w:rPr>
              <w:rFonts w:ascii="Verdana" w:hAnsi="Verdana"/>
              <w:color w:val="000000" w:themeColor="text1"/>
              <w:sz w:val="20"/>
              <w:szCs w:val="20"/>
              <w:lang w:eastAsia="ar-SA"/>
            </w:rPr>
          </w:rPrChange>
        </w:rPr>
        <w:t xml:space="preserve"> y negativos</w:t>
      </w:r>
      <w:r w:rsidRPr="00946958">
        <w:rPr>
          <w:rFonts w:ascii="Montserrat" w:hAnsi="Montserrat"/>
          <w:color w:val="000000" w:themeColor="text1"/>
          <w:sz w:val="20"/>
          <w:szCs w:val="20"/>
          <w:lang w:eastAsia="ar-SA"/>
          <w:rPrChange w:id="513" w:author="Adriana Perez" w:date="2023-08-28T15:08:00Z">
            <w:rPr>
              <w:rFonts w:ascii="Verdana" w:hAnsi="Verdana"/>
              <w:color w:val="000000" w:themeColor="text1"/>
              <w:sz w:val="20"/>
              <w:szCs w:val="20"/>
              <w:lang w:eastAsia="ar-SA"/>
            </w:rPr>
          </w:rPrChange>
        </w:rPr>
        <w:t xml:space="preserve"> de </w:t>
      </w:r>
      <w:r w:rsidR="000F6E9C" w:rsidRPr="00946958">
        <w:rPr>
          <w:rFonts w:ascii="Montserrat" w:hAnsi="Montserrat"/>
          <w:color w:val="000000" w:themeColor="text1"/>
          <w:sz w:val="20"/>
          <w:szCs w:val="20"/>
          <w:lang w:eastAsia="ar-SA"/>
          <w:rPrChange w:id="514" w:author="Adriana Perez" w:date="2023-08-28T15:08:00Z">
            <w:rPr>
              <w:rFonts w:ascii="Verdana" w:hAnsi="Verdana"/>
              <w:color w:val="000000" w:themeColor="text1"/>
              <w:sz w:val="20"/>
              <w:szCs w:val="20"/>
              <w:lang w:eastAsia="ar-SA"/>
            </w:rPr>
          </w:rPrChange>
        </w:rPr>
        <w:t>frecuencia, de</w:t>
      </w:r>
      <w:r w:rsidRPr="00946958">
        <w:rPr>
          <w:rFonts w:ascii="Montserrat" w:hAnsi="Montserrat"/>
          <w:color w:val="000000" w:themeColor="text1"/>
          <w:sz w:val="20"/>
          <w:szCs w:val="20"/>
          <w:lang w:eastAsia="ar-SA"/>
          <w:rPrChange w:id="515" w:author="Adriana Perez" w:date="2023-08-28T15:08:00Z">
            <w:rPr>
              <w:rFonts w:ascii="Verdana" w:hAnsi="Verdana"/>
              <w:color w:val="000000" w:themeColor="text1"/>
              <w:sz w:val="20"/>
              <w:szCs w:val="20"/>
              <w:lang w:eastAsia="ar-SA"/>
            </w:rPr>
          </w:rPrChange>
        </w:rPr>
        <w:t xml:space="preserve"> manera que se cubra al meno</w:t>
      </w:r>
      <w:r w:rsidR="00A6311B" w:rsidRPr="00946958">
        <w:rPr>
          <w:rFonts w:ascii="Montserrat" w:hAnsi="Montserrat"/>
          <w:color w:val="000000" w:themeColor="text1"/>
          <w:sz w:val="20"/>
          <w:szCs w:val="20"/>
          <w:lang w:eastAsia="ar-SA"/>
          <w:rPrChange w:id="516" w:author="Adriana Perez" w:date="2023-08-28T15:08:00Z">
            <w:rPr>
              <w:rFonts w:ascii="Verdana" w:hAnsi="Verdana"/>
              <w:color w:val="000000" w:themeColor="text1"/>
              <w:sz w:val="20"/>
              <w:szCs w:val="20"/>
              <w:lang w:eastAsia="ar-SA"/>
            </w:rPr>
          </w:rPrChange>
        </w:rPr>
        <w:t>s el 80% del rango operativo de la unidad generadora</w:t>
      </w:r>
      <w:r w:rsidR="00F84AD2" w:rsidRPr="00946958">
        <w:rPr>
          <w:rFonts w:ascii="Montserrat" w:hAnsi="Montserrat"/>
          <w:color w:val="000000" w:themeColor="text1"/>
          <w:sz w:val="20"/>
          <w:szCs w:val="20"/>
          <w:lang w:eastAsia="ar-SA"/>
          <w:rPrChange w:id="517" w:author="Adriana Perez" w:date="2023-08-28T15:08:00Z">
            <w:rPr>
              <w:rFonts w:ascii="Verdana" w:hAnsi="Verdana"/>
              <w:color w:val="000000" w:themeColor="text1"/>
              <w:sz w:val="20"/>
              <w:szCs w:val="20"/>
              <w:lang w:eastAsia="ar-SA"/>
            </w:rPr>
          </w:rPrChange>
        </w:rPr>
        <w:t xml:space="preserve"> bajo prueba</w:t>
      </w:r>
      <w:r w:rsidRPr="00946958">
        <w:rPr>
          <w:rFonts w:ascii="Montserrat" w:hAnsi="Montserrat"/>
          <w:color w:val="000000" w:themeColor="text1"/>
          <w:sz w:val="20"/>
          <w:szCs w:val="20"/>
          <w:lang w:eastAsia="ar-SA"/>
          <w:rPrChange w:id="518" w:author="Adriana Perez" w:date="2023-08-28T15:08:00Z">
            <w:rPr>
              <w:rFonts w:ascii="Verdana" w:hAnsi="Verdana"/>
              <w:color w:val="000000" w:themeColor="text1"/>
              <w:sz w:val="20"/>
              <w:szCs w:val="20"/>
              <w:lang w:eastAsia="ar-SA"/>
            </w:rPr>
          </w:rPrChange>
        </w:rPr>
        <w:t xml:space="preserve">. Los </w:t>
      </w:r>
      <w:r w:rsidRPr="00946958">
        <w:rPr>
          <w:rFonts w:ascii="Montserrat" w:hAnsi="Montserrat"/>
          <w:color w:val="000000" w:themeColor="text1"/>
          <w:sz w:val="20"/>
          <w:szCs w:val="20"/>
          <w:lang w:eastAsia="ar-SA"/>
          <w:rPrChange w:id="519" w:author="Adriana Perez" w:date="2023-08-28T15:08:00Z">
            <w:rPr>
              <w:rFonts w:ascii="Verdana" w:hAnsi="Verdana"/>
              <w:color w:val="000000" w:themeColor="text1"/>
              <w:sz w:val="20"/>
              <w:szCs w:val="20"/>
              <w:lang w:eastAsia="ar-SA"/>
            </w:rPr>
          </w:rPrChange>
        </w:rPr>
        <w:lastRenderedPageBreak/>
        <w:t>escalones deben ser de 0.2 Hz</w:t>
      </w:r>
      <w:r w:rsidR="00A6311B" w:rsidRPr="00946958">
        <w:rPr>
          <w:rFonts w:ascii="Montserrat" w:hAnsi="Montserrat"/>
          <w:color w:val="000000" w:themeColor="text1"/>
          <w:sz w:val="20"/>
          <w:szCs w:val="20"/>
          <w:lang w:eastAsia="ar-SA"/>
          <w:rPrChange w:id="520" w:author="Adriana Perez" w:date="2023-08-28T15:08:00Z">
            <w:rPr>
              <w:rFonts w:ascii="Verdana" w:hAnsi="Verdana"/>
              <w:color w:val="000000" w:themeColor="text1"/>
              <w:sz w:val="20"/>
              <w:szCs w:val="20"/>
              <w:lang w:eastAsia="ar-SA"/>
            </w:rPr>
          </w:rPrChange>
        </w:rPr>
        <w:t xml:space="preserve"> (vistos efectivamente por el sistema de control como perturbación total de frecuencia)</w:t>
      </w:r>
      <w:r w:rsidRPr="00946958">
        <w:rPr>
          <w:rFonts w:ascii="Montserrat" w:hAnsi="Montserrat"/>
          <w:color w:val="000000" w:themeColor="text1"/>
          <w:sz w:val="20"/>
          <w:szCs w:val="20"/>
          <w:lang w:eastAsia="ar-SA"/>
          <w:rPrChange w:id="521" w:author="Adriana Perez" w:date="2023-08-28T15:08:00Z">
            <w:rPr>
              <w:rFonts w:ascii="Verdana" w:hAnsi="Verdana"/>
              <w:color w:val="000000" w:themeColor="text1"/>
              <w:sz w:val="20"/>
              <w:szCs w:val="20"/>
              <w:lang w:eastAsia="ar-SA"/>
            </w:rPr>
          </w:rPrChange>
        </w:rPr>
        <w:t>. En caso de que no se logre cubrir el 80 % del rango operativo con los escalones realizados, se deberá complementar la prueba partiendo de otros valores de carga y realizando la misma magnitud de escalones establecidos. En total se deben realizar mínimo 5 escalones de subida y 5 escalones de bajada en toda la prueba. Se debe evitar que la respuesta de la unidad se vea limitada por capacidad de generación, dado que en este caso se desvirtúa la respuesta de la unidad por efecto del estatismo.</w:t>
      </w:r>
    </w:p>
    <w:p w14:paraId="548268AB" w14:textId="77777777" w:rsidR="00F231F1" w:rsidRPr="00946958" w:rsidRDefault="00F231F1" w:rsidP="00F231F1">
      <w:pPr>
        <w:tabs>
          <w:tab w:val="left" w:pos="1068"/>
        </w:tabs>
        <w:ind w:left="1068"/>
        <w:jc w:val="both"/>
        <w:rPr>
          <w:rFonts w:ascii="Montserrat" w:hAnsi="Montserrat"/>
          <w:color w:val="000000" w:themeColor="text1"/>
          <w:sz w:val="20"/>
          <w:szCs w:val="20"/>
          <w:lang w:eastAsia="ar-SA"/>
          <w:rPrChange w:id="522" w:author="Adriana Perez" w:date="2023-08-28T15:08:00Z">
            <w:rPr>
              <w:rFonts w:ascii="Verdana" w:hAnsi="Verdana"/>
              <w:color w:val="000000" w:themeColor="text1"/>
              <w:sz w:val="20"/>
              <w:szCs w:val="20"/>
              <w:lang w:eastAsia="ar-SA"/>
            </w:rPr>
          </w:rPrChange>
        </w:rPr>
      </w:pPr>
    </w:p>
    <w:p w14:paraId="29F64BB4" w14:textId="77777777" w:rsidR="00F231F1" w:rsidRPr="00946958" w:rsidRDefault="00F231F1" w:rsidP="00BC7EBD">
      <w:pPr>
        <w:tabs>
          <w:tab w:val="left" w:pos="709"/>
        </w:tabs>
        <w:ind w:left="720"/>
        <w:jc w:val="both"/>
        <w:rPr>
          <w:rFonts w:ascii="Montserrat" w:hAnsi="Montserrat"/>
          <w:color w:val="000000" w:themeColor="text1"/>
          <w:sz w:val="20"/>
          <w:szCs w:val="20"/>
          <w:lang w:eastAsia="ar-SA"/>
          <w:rPrChange w:id="523"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524" w:author="Adriana Perez" w:date="2023-08-28T15:08:00Z">
            <w:rPr>
              <w:rFonts w:ascii="Verdana" w:hAnsi="Verdana"/>
              <w:color w:val="000000" w:themeColor="text1"/>
              <w:sz w:val="20"/>
              <w:szCs w:val="20"/>
              <w:lang w:eastAsia="ar-SA"/>
            </w:rPr>
          </w:rPrChange>
        </w:rPr>
        <w:t xml:space="preserve">Después de aplicar cada escalón se debe esperar al menos el tiempo de establecimiento calculado en el paso anterior. El valor de potencia alcanzado después de que se cumpla este tiempo corresponderá al </w:t>
      </w:r>
      <w:proofErr w:type="spellStart"/>
      <w:r w:rsidRPr="00946958">
        <w:rPr>
          <w:rFonts w:ascii="Montserrat" w:hAnsi="Montserrat"/>
          <w:color w:val="000000" w:themeColor="text1"/>
          <w:sz w:val="20"/>
          <w:szCs w:val="20"/>
          <w:lang w:eastAsia="ar-SA"/>
          <w:rPrChange w:id="525" w:author="Adriana Perez" w:date="2023-08-28T15:08:00Z">
            <w:rPr>
              <w:rFonts w:ascii="Verdana" w:hAnsi="Verdana"/>
              <w:color w:val="000000" w:themeColor="text1"/>
              <w:sz w:val="20"/>
              <w:szCs w:val="20"/>
              <w:lang w:eastAsia="ar-SA"/>
            </w:rPr>
          </w:rPrChange>
        </w:rPr>
        <w:t>Pfinal</w:t>
      </w:r>
      <w:proofErr w:type="spellEnd"/>
      <w:r w:rsidRPr="00946958">
        <w:rPr>
          <w:rFonts w:ascii="Montserrat" w:hAnsi="Montserrat"/>
          <w:color w:val="000000" w:themeColor="text1"/>
          <w:sz w:val="20"/>
          <w:szCs w:val="20"/>
          <w:lang w:eastAsia="ar-SA"/>
          <w:rPrChange w:id="526" w:author="Adriana Perez" w:date="2023-08-28T15:08:00Z">
            <w:rPr>
              <w:rFonts w:ascii="Verdana" w:hAnsi="Verdana"/>
              <w:color w:val="000000" w:themeColor="text1"/>
              <w:sz w:val="20"/>
              <w:szCs w:val="20"/>
              <w:lang w:eastAsia="ar-SA"/>
            </w:rPr>
          </w:rPrChange>
        </w:rPr>
        <w:t xml:space="preserve"> definido en la ecuación (1) </w:t>
      </w:r>
      <w:r w:rsidRPr="00946958">
        <w:rPr>
          <w:rFonts w:ascii="Montserrat" w:hAnsi="Montserrat"/>
          <w:color w:val="000000" w:themeColor="text1"/>
          <w:sz w:val="20"/>
          <w:szCs w:val="20"/>
          <w:lang w:eastAsia="ar-SA"/>
          <w:rPrChange w:id="527" w:author="Adriana Perez" w:date="2023-08-28T15:08:00Z">
            <w:rPr>
              <w:rFonts w:ascii="Verdana" w:hAnsi="Verdana"/>
              <w:color w:val="000000" w:themeColor="text1"/>
              <w:sz w:val="20"/>
              <w:szCs w:val="20"/>
              <w:lang w:eastAsia="ar-SA"/>
            </w:rPr>
          </w:rPrChange>
        </w:rPr>
        <w:sym w:font="Symbol" w:char="F0B1"/>
      </w:r>
      <w:r w:rsidRPr="00946958">
        <w:rPr>
          <w:rFonts w:ascii="Montserrat" w:hAnsi="Montserrat"/>
          <w:color w:val="000000" w:themeColor="text1"/>
          <w:sz w:val="20"/>
          <w:szCs w:val="20"/>
          <w:lang w:eastAsia="ar-SA"/>
          <w:rPrChange w:id="528" w:author="Adriana Perez" w:date="2023-08-28T15:08:00Z">
            <w:rPr>
              <w:rFonts w:ascii="Verdana" w:hAnsi="Verdana"/>
              <w:color w:val="000000" w:themeColor="text1"/>
              <w:sz w:val="20"/>
              <w:szCs w:val="20"/>
              <w:lang w:eastAsia="ar-SA"/>
            </w:rPr>
          </w:rPrChange>
        </w:rPr>
        <w:t xml:space="preserve"> 3% del tamaño del escalón. </w:t>
      </w:r>
    </w:p>
    <w:p w14:paraId="68C2FB39" w14:textId="77777777" w:rsidR="00F231F1" w:rsidRPr="00946958" w:rsidRDefault="00F231F1" w:rsidP="00F231F1">
      <w:pPr>
        <w:ind w:left="426"/>
        <w:jc w:val="both"/>
        <w:rPr>
          <w:rFonts w:ascii="Montserrat" w:hAnsi="Montserrat"/>
          <w:color w:val="000000" w:themeColor="text1"/>
          <w:sz w:val="20"/>
          <w:szCs w:val="20"/>
          <w:lang w:eastAsia="ar-SA"/>
          <w:rPrChange w:id="529" w:author="Adriana Perez" w:date="2023-08-28T15:08:00Z">
            <w:rPr>
              <w:rFonts w:ascii="Verdana" w:hAnsi="Verdana"/>
              <w:color w:val="000000" w:themeColor="text1"/>
              <w:sz w:val="20"/>
              <w:szCs w:val="20"/>
              <w:lang w:eastAsia="ar-SA"/>
            </w:rPr>
          </w:rPrChange>
        </w:rPr>
      </w:pPr>
    </w:p>
    <w:p w14:paraId="1B2CBAD0" w14:textId="6656E542" w:rsidR="00F231F1" w:rsidRPr="00946958" w:rsidRDefault="00F231F1" w:rsidP="00BC7EBD">
      <w:pPr>
        <w:numPr>
          <w:ilvl w:val="1"/>
          <w:numId w:val="27"/>
        </w:numPr>
        <w:tabs>
          <w:tab w:val="left" w:pos="709"/>
        </w:tabs>
        <w:jc w:val="both"/>
        <w:rPr>
          <w:rFonts w:ascii="Montserrat" w:hAnsi="Montserrat"/>
          <w:color w:val="000000" w:themeColor="text1"/>
          <w:sz w:val="20"/>
          <w:szCs w:val="20"/>
          <w:lang w:eastAsia="ar-SA"/>
          <w:rPrChange w:id="530"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531" w:author="Adriana Perez" w:date="2023-08-28T15:08:00Z">
            <w:rPr>
              <w:rFonts w:ascii="Verdana" w:hAnsi="Verdana"/>
              <w:color w:val="000000" w:themeColor="text1"/>
              <w:sz w:val="20"/>
              <w:szCs w:val="20"/>
              <w:lang w:eastAsia="ar-SA"/>
            </w:rPr>
          </w:rPrChange>
        </w:rPr>
        <w:t>Registrar datos de consigna de referencia de frecuencia (inicial y final), frecuencia, variación de fre</w:t>
      </w:r>
      <w:r w:rsidR="00E1659A" w:rsidRPr="00946958">
        <w:rPr>
          <w:rFonts w:ascii="Montserrat" w:hAnsi="Montserrat"/>
          <w:color w:val="000000" w:themeColor="text1"/>
          <w:sz w:val="20"/>
          <w:szCs w:val="20"/>
          <w:lang w:eastAsia="ar-SA"/>
          <w:rPrChange w:id="532" w:author="Adriana Perez" w:date="2023-08-28T15:08:00Z">
            <w:rPr>
              <w:rFonts w:ascii="Verdana" w:hAnsi="Verdana"/>
              <w:color w:val="000000" w:themeColor="text1"/>
              <w:sz w:val="20"/>
              <w:szCs w:val="20"/>
              <w:lang w:eastAsia="ar-SA"/>
            </w:rPr>
          </w:rPrChange>
        </w:rPr>
        <w:t>cuencia, referencia de potencia y</w:t>
      </w:r>
      <w:r w:rsidRPr="00946958">
        <w:rPr>
          <w:rFonts w:ascii="Montserrat" w:hAnsi="Montserrat"/>
          <w:color w:val="000000" w:themeColor="text1"/>
          <w:sz w:val="20"/>
          <w:szCs w:val="20"/>
          <w:lang w:eastAsia="ar-SA"/>
          <w:rPrChange w:id="533" w:author="Adriana Perez" w:date="2023-08-28T15:08:00Z">
            <w:rPr>
              <w:rFonts w:ascii="Verdana" w:hAnsi="Verdana"/>
              <w:color w:val="000000" w:themeColor="text1"/>
              <w:sz w:val="20"/>
              <w:szCs w:val="20"/>
              <w:lang w:eastAsia="ar-SA"/>
            </w:rPr>
          </w:rPrChange>
        </w:rPr>
        <w:t xml:space="preserve"> potencia</w:t>
      </w:r>
      <w:r w:rsidR="00E1659A" w:rsidRPr="00946958">
        <w:rPr>
          <w:rFonts w:ascii="Montserrat" w:hAnsi="Montserrat"/>
          <w:color w:val="000000" w:themeColor="text1"/>
          <w:sz w:val="20"/>
          <w:szCs w:val="20"/>
          <w:lang w:eastAsia="ar-SA"/>
          <w:rPrChange w:id="534" w:author="Adriana Perez" w:date="2023-08-28T15:08:00Z">
            <w:rPr>
              <w:rFonts w:ascii="Verdana" w:hAnsi="Verdana"/>
              <w:color w:val="000000" w:themeColor="text1"/>
              <w:sz w:val="20"/>
              <w:szCs w:val="20"/>
              <w:lang w:eastAsia="ar-SA"/>
            </w:rPr>
          </w:rPrChange>
        </w:rPr>
        <w:t xml:space="preserve"> en el</w:t>
      </w:r>
      <w:r w:rsidRPr="00946958">
        <w:rPr>
          <w:rFonts w:ascii="Montserrat" w:hAnsi="Montserrat"/>
          <w:color w:val="000000" w:themeColor="text1"/>
          <w:sz w:val="20"/>
          <w:szCs w:val="20"/>
          <w:lang w:eastAsia="ar-SA"/>
          <w:rPrChange w:id="535" w:author="Adriana Perez" w:date="2023-08-28T15:08:00Z">
            <w:rPr>
              <w:rFonts w:ascii="Verdana" w:hAnsi="Verdana"/>
              <w:color w:val="000000" w:themeColor="text1"/>
              <w:sz w:val="20"/>
              <w:szCs w:val="20"/>
              <w:lang w:eastAsia="ar-SA"/>
            </w:rPr>
          </w:rPrChange>
        </w:rPr>
        <w:t xml:space="preserve"> </w:t>
      </w:r>
      <w:r w:rsidR="00610743" w:rsidRPr="00946958">
        <w:rPr>
          <w:rFonts w:ascii="Montserrat" w:hAnsi="Montserrat"/>
          <w:color w:val="000000" w:themeColor="text1"/>
          <w:sz w:val="20"/>
          <w:szCs w:val="20"/>
          <w:lang w:eastAsia="ar-SA"/>
          <w:rPrChange w:id="536" w:author="Adriana Perez" w:date="2023-08-28T15:08:00Z">
            <w:rPr>
              <w:rFonts w:ascii="Verdana" w:hAnsi="Verdana"/>
              <w:color w:val="000000" w:themeColor="text1"/>
              <w:sz w:val="20"/>
              <w:szCs w:val="20"/>
              <w:lang w:eastAsia="ar-SA"/>
            </w:rPr>
          </w:rPrChange>
        </w:rPr>
        <w:t>punto de conexión</w:t>
      </w:r>
      <w:r w:rsidRPr="00946958">
        <w:rPr>
          <w:rFonts w:ascii="Montserrat" w:hAnsi="Montserrat"/>
          <w:color w:val="000000" w:themeColor="text1"/>
          <w:sz w:val="20"/>
          <w:szCs w:val="20"/>
          <w:lang w:eastAsia="ar-SA"/>
          <w:rPrChange w:id="537" w:author="Adriana Perez" w:date="2023-08-28T15:08:00Z">
            <w:rPr>
              <w:rFonts w:ascii="Verdana" w:hAnsi="Verdana"/>
              <w:color w:val="000000" w:themeColor="text1"/>
              <w:sz w:val="20"/>
              <w:szCs w:val="20"/>
              <w:lang w:eastAsia="ar-SA"/>
            </w:rPr>
          </w:rPrChange>
        </w:rPr>
        <w:t xml:space="preserve">. </w:t>
      </w:r>
    </w:p>
    <w:p w14:paraId="1DE9A796" w14:textId="77777777" w:rsidR="00F231F1" w:rsidRPr="00946958" w:rsidRDefault="00F231F1" w:rsidP="00F231F1">
      <w:pPr>
        <w:ind w:left="426"/>
        <w:jc w:val="both"/>
        <w:rPr>
          <w:rFonts w:ascii="Montserrat" w:hAnsi="Montserrat"/>
          <w:color w:val="000000" w:themeColor="text1"/>
          <w:sz w:val="20"/>
          <w:szCs w:val="20"/>
          <w:lang w:eastAsia="ar-SA"/>
          <w:rPrChange w:id="538" w:author="Adriana Perez" w:date="2023-08-28T15:08:00Z">
            <w:rPr>
              <w:rFonts w:ascii="Verdana" w:hAnsi="Verdana"/>
              <w:color w:val="000000" w:themeColor="text1"/>
              <w:sz w:val="20"/>
              <w:szCs w:val="20"/>
              <w:lang w:eastAsia="ar-SA"/>
            </w:rPr>
          </w:rPrChange>
        </w:rPr>
      </w:pPr>
    </w:p>
    <w:p w14:paraId="56055D5B" w14:textId="29CEFB49" w:rsidR="00F231F1" w:rsidRPr="00946958" w:rsidRDefault="00F231F1" w:rsidP="00BC7EBD">
      <w:pPr>
        <w:numPr>
          <w:ilvl w:val="1"/>
          <w:numId w:val="27"/>
        </w:numPr>
        <w:tabs>
          <w:tab w:val="left" w:pos="709"/>
        </w:tabs>
        <w:jc w:val="both"/>
        <w:rPr>
          <w:rFonts w:ascii="Montserrat" w:hAnsi="Montserrat"/>
          <w:color w:val="000000" w:themeColor="text1"/>
          <w:sz w:val="20"/>
          <w:szCs w:val="20"/>
          <w:lang w:eastAsia="ar-SA"/>
          <w:rPrChange w:id="539"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540" w:author="Adriana Perez" w:date="2023-08-28T15:08:00Z">
            <w:rPr>
              <w:rFonts w:ascii="Verdana" w:hAnsi="Verdana"/>
              <w:color w:val="000000" w:themeColor="text1"/>
              <w:sz w:val="20"/>
              <w:szCs w:val="20"/>
              <w:lang w:eastAsia="ar-SA"/>
            </w:rPr>
          </w:rPrChange>
        </w:rPr>
        <w:t>Para cada uno de los escalones aplicados, se calcula el estatismo utilizando la ecuación (1)</w:t>
      </w:r>
      <w:r w:rsidR="00A6311B" w:rsidRPr="00946958">
        <w:rPr>
          <w:rFonts w:ascii="Montserrat" w:hAnsi="Montserrat"/>
          <w:color w:val="000000" w:themeColor="text1"/>
          <w:sz w:val="20"/>
          <w:szCs w:val="20"/>
          <w:lang w:eastAsia="ar-SA"/>
          <w:rPrChange w:id="541" w:author="Adriana Perez" w:date="2023-08-28T15:08:00Z">
            <w:rPr>
              <w:rFonts w:ascii="Verdana" w:hAnsi="Verdana"/>
              <w:color w:val="000000" w:themeColor="text1"/>
              <w:sz w:val="20"/>
              <w:szCs w:val="20"/>
              <w:lang w:eastAsia="ar-SA"/>
            </w:rPr>
          </w:rPrChange>
        </w:rPr>
        <w:t>, el tiempo de establecimiento y el tiempo de respuesta inicial</w:t>
      </w:r>
      <w:r w:rsidRPr="00946958">
        <w:rPr>
          <w:rFonts w:ascii="Montserrat" w:hAnsi="Montserrat"/>
          <w:color w:val="000000" w:themeColor="text1"/>
          <w:sz w:val="20"/>
          <w:szCs w:val="20"/>
          <w:lang w:eastAsia="ar-SA"/>
          <w:rPrChange w:id="542" w:author="Adriana Perez" w:date="2023-08-28T15:08:00Z">
            <w:rPr>
              <w:rFonts w:ascii="Verdana" w:hAnsi="Verdana"/>
              <w:color w:val="000000" w:themeColor="text1"/>
              <w:sz w:val="20"/>
              <w:szCs w:val="20"/>
              <w:lang w:eastAsia="ar-SA"/>
            </w:rPr>
          </w:rPrChange>
        </w:rPr>
        <w:t xml:space="preserve">. El </w:t>
      </w:r>
      <w:r w:rsidR="00A6311B" w:rsidRPr="00946958">
        <w:rPr>
          <w:rFonts w:ascii="Montserrat" w:hAnsi="Montserrat"/>
          <w:color w:val="000000" w:themeColor="text1"/>
          <w:sz w:val="20"/>
          <w:szCs w:val="20"/>
          <w:lang w:eastAsia="ar-SA"/>
          <w:rPrChange w:id="543" w:author="Adriana Perez" w:date="2023-08-28T15:08:00Z">
            <w:rPr>
              <w:rFonts w:ascii="Verdana" w:hAnsi="Verdana"/>
              <w:color w:val="000000" w:themeColor="text1"/>
              <w:sz w:val="20"/>
              <w:szCs w:val="20"/>
              <w:lang w:eastAsia="ar-SA"/>
            </w:rPr>
          </w:rPrChange>
        </w:rPr>
        <w:t>valor</w:t>
      </w:r>
      <w:r w:rsidRPr="00946958">
        <w:rPr>
          <w:rFonts w:ascii="Montserrat" w:hAnsi="Montserrat"/>
          <w:color w:val="000000" w:themeColor="text1"/>
          <w:sz w:val="20"/>
          <w:szCs w:val="20"/>
          <w:lang w:eastAsia="ar-SA"/>
          <w:rPrChange w:id="544" w:author="Adriana Perez" w:date="2023-08-28T15:08:00Z">
            <w:rPr>
              <w:rFonts w:ascii="Verdana" w:hAnsi="Verdana"/>
              <w:color w:val="000000" w:themeColor="text1"/>
              <w:sz w:val="20"/>
              <w:szCs w:val="20"/>
              <w:lang w:eastAsia="ar-SA"/>
            </w:rPr>
          </w:rPrChange>
        </w:rPr>
        <w:t xml:space="preserve"> definitivo </w:t>
      </w:r>
      <w:r w:rsidR="00A6311B" w:rsidRPr="00946958">
        <w:rPr>
          <w:rFonts w:ascii="Montserrat" w:hAnsi="Montserrat"/>
          <w:color w:val="000000" w:themeColor="text1"/>
          <w:sz w:val="20"/>
          <w:szCs w:val="20"/>
          <w:lang w:eastAsia="ar-SA"/>
          <w:rPrChange w:id="545" w:author="Adriana Perez" w:date="2023-08-28T15:08:00Z">
            <w:rPr>
              <w:rFonts w:ascii="Verdana" w:hAnsi="Verdana"/>
              <w:color w:val="000000" w:themeColor="text1"/>
              <w:sz w:val="20"/>
              <w:szCs w:val="20"/>
              <w:lang w:eastAsia="ar-SA"/>
            </w:rPr>
          </w:rPrChange>
        </w:rPr>
        <w:t xml:space="preserve">de estos parámetros </w:t>
      </w:r>
      <w:r w:rsidRPr="00946958">
        <w:rPr>
          <w:rFonts w:ascii="Montserrat" w:hAnsi="Montserrat"/>
          <w:color w:val="000000" w:themeColor="text1"/>
          <w:sz w:val="20"/>
          <w:szCs w:val="20"/>
          <w:lang w:eastAsia="ar-SA"/>
          <w:rPrChange w:id="546" w:author="Adriana Perez" w:date="2023-08-28T15:08:00Z">
            <w:rPr>
              <w:rFonts w:ascii="Verdana" w:hAnsi="Verdana"/>
              <w:color w:val="000000" w:themeColor="text1"/>
              <w:sz w:val="20"/>
              <w:szCs w:val="20"/>
              <w:lang w:eastAsia="ar-SA"/>
            </w:rPr>
          </w:rPrChange>
        </w:rPr>
        <w:t>se calcula como el promedio de</w:t>
      </w:r>
      <w:r w:rsidR="00A6311B" w:rsidRPr="00946958">
        <w:rPr>
          <w:rFonts w:ascii="Montserrat" w:hAnsi="Montserrat"/>
          <w:color w:val="000000" w:themeColor="text1"/>
          <w:sz w:val="20"/>
          <w:szCs w:val="20"/>
          <w:lang w:eastAsia="ar-SA"/>
          <w:rPrChange w:id="547" w:author="Adriana Perez" w:date="2023-08-28T15:08:00Z">
            <w:rPr>
              <w:rFonts w:ascii="Verdana" w:hAnsi="Verdana"/>
              <w:color w:val="000000" w:themeColor="text1"/>
              <w:sz w:val="20"/>
              <w:szCs w:val="20"/>
              <w:lang w:eastAsia="ar-SA"/>
            </w:rPr>
          </w:rPrChange>
        </w:rPr>
        <w:t xml:space="preserve"> </w:t>
      </w:r>
      <w:r w:rsidRPr="00946958">
        <w:rPr>
          <w:rFonts w:ascii="Montserrat" w:hAnsi="Montserrat"/>
          <w:color w:val="000000" w:themeColor="text1"/>
          <w:sz w:val="20"/>
          <w:szCs w:val="20"/>
          <w:lang w:eastAsia="ar-SA"/>
          <w:rPrChange w:id="548" w:author="Adriana Perez" w:date="2023-08-28T15:08:00Z">
            <w:rPr>
              <w:rFonts w:ascii="Verdana" w:hAnsi="Verdana"/>
              <w:color w:val="000000" w:themeColor="text1"/>
              <w:sz w:val="20"/>
              <w:szCs w:val="20"/>
              <w:lang w:eastAsia="ar-SA"/>
            </w:rPr>
          </w:rPrChange>
        </w:rPr>
        <w:t>l</w:t>
      </w:r>
      <w:r w:rsidR="00A6311B" w:rsidRPr="00946958">
        <w:rPr>
          <w:rFonts w:ascii="Montserrat" w:hAnsi="Montserrat"/>
          <w:color w:val="000000" w:themeColor="text1"/>
          <w:sz w:val="20"/>
          <w:szCs w:val="20"/>
          <w:lang w:eastAsia="ar-SA"/>
          <w:rPrChange w:id="549" w:author="Adriana Perez" w:date="2023-08-28T15:08:00Z">
            <w:rPr>
              <w:rFonts w:ascii="Verdana" w:hAnsi="Verdana"/>
              <w:color w:val="000000" w:themeColor="text1"/>
              <w:sz w:val="20"/>
              <w:szCs w:val="20"/>
              <w:lang w:eastAsia="ar-SA"/>
            </w:rPr>
          </w:rPrChange>
        </w:rPr>
        <w:t>os</w:t>
      </w:r>
      <w:r w:rsidRPr="00946958">
        <w:rPr>
          <w:rFonts w:ascii="Montserrat" w:hAnsi="Montserrat"/>
          <w:color w:val="000000" w:themeColor="text1"/>
          <w:sz w:val="20"/>
          <w:szCs w:val="20"/>
          <w:lang w:eastAsia="ar-SA"/>
          <w:rPrChange w:id="550" w:author="Adriana Perez" w:date="2023-08-28T15:08:00Z">
            <w:rPr>
              <w:rFonts w:ascii="Verdana" w:hAnsi="Verdana"/>
              <w:color w:val="000000" w:themeColor="text1"/>
              <w:sz w:val="20"/>
              <w:szCs w:val="20"/>
              <w:lang w:eastAsia="ar-SA"/>
            </w:rPr>
          </w:rPrChange>
        </w:rPr>
        <w:t xml:space="preserve"> </w:t>
      </w:r>
      <w:r w:rsidR="00A6311B" w:rsidRPr="00946958">
        <w:rPr>
          <w:rFonts w:ascii="Montserrat" w:hAnsi="Montserrat"/>
          <w:color w:val="000000" w:themeColor="text1"/>
          <w:sz w:val="20"/>
          <w:szCs w:val="20"/>
          <w:lang w:eastAsia="ar-SA"/>
          <w:rPrChange w:id="551" w:author="Adriana Perez" w:date="2023-08-28T15:08:00Z">
            <w:rPr>
              <w:rFonts w:ascii="Verdana" w:hAnsi="Verdana"/>
              <w:color w:val="000000" w:themeColor="text1"/>
              <w:sz w:val="20"/>
              <w:szCs w:val="20"/>
              <w:lang w:eastAsia="ar-SA"/>
            </w:rPr>
          </w:rPrChange>
        </w:rPr>
        <w:t xml:space="preserve">valores </w:t>
      </w:r>
      <w:r w:rsidRPr="00946958">
        <w:rPr>
          <w:rFonts w:ascii="Montserrat" w:hAnsi="Montserrat"/>
          <w:color w:val="000000" w:themeColor="text1"/>
          <w:sz w:val="20"/>
          <w:szCs w:val="20"/>
          <w:lang w:eastAsia="ar-SA"/>
          <w:rPrChange w:id="552" w:author="Adriana Perez" w:date="2023-08-28T15:08:00Z">
            <w:rPr>
              <w:rFonts w:ascii="Verdana" w:hAnsi="Verdana"/>
              <w:color w:val="000000" w:themeColor="text1"/>
              <w:sz w:val="20"/>
              <w:szCs w:val="20"/>
              <w:lang w:eastAsia="ar-SA"/>
            </w:rPr>
          </w:rPrChange>
        </w:rPr>
        <w:t>calculado</w:t>
      </w:r>
      <w:r w:rsidR="00A6311B" w:rsidRPr="00946958">
        <w:rPr>
          <w:rFonts w:ascii="Montserrat" w:hAnsi="Montserrat"/>
          <w:color w:val="000000" w:themeColor="text1"/>
          <w:sz w:val="20"/>
          <w:szCs w:val="20"/>
          <w:lang w:eastAsia="ar-SA"/>
          <w:rPrChange w:id="553" w:author="Adriana Perez" w:date="2023-08-28T15:08:00Z">
            <w:rPr>
              <w:rFonts w:ascii="Verdana" w:hAnsi="Verdana"/>
              <w:color w:val="000000" w:themeColor="text1"/>
              <w:sz w:val="20"/>
              <w:szCs w:val="20"/>
              <w:lang w:eastAsia="ar-SA"/>
            </w:rPr>
          </w:rPrChange>
        </w:rPr>
        <w:t>s</w:t>
      </w:r>
      <w:r w:rsidRPr="00946958">
        <w:rPr>
          <w:rFonts w:ascii="Montserrat" w:hAnsi="Montserrat"/>
          <w:color w:val="000000" w:themeColor="text1"/>
          <w:sz w:val="20"/>
          <w:szCs w:val="20"/>
          <w:lang w:eastAsia="ar-SA"/>
          <w:rPrChange w:id="554" w:author="Adriana Perez" w:date="2023-08-28T15:08:00Z">
            <w:rPr>
              <w:rFonts w:ascii="Verdana" w:hAnsi="Verdana"/>
              <w:color w:val="000000" w:themeColor="text1"/>
              <w:sz w:val="20"/>
              <w:szCs w:val="20"/>
              <w:lang w:eastAsia="ar-SA"/>
            </w:rPr>
          </w:rPrChange>
        </w:rPr>
        <w:t xml:space="preserve"> para todos los escalones realizados. Se reportan los resultados como se presenta en el Anexo 1 (en forma tabular y en forma gráfica en donde se represente las líneas de tendencia que relacionan la frecuencia, la potencia y el tiempo).</w:t>
      </w:r>
    </w:p>
    <w:p w14:paraId="7144C2CD" w14:textId="77777777" w:rsidR="00CD0BAE" w:rsidRPr="00946958" w:rsidRDefault="00CD0BAE" w:rsidP="00A6311B">
      <w:pPr>
        <w:ind w:left="426"/>
        <w:jc w:val="both"/>
        <w:rPr>
          <w:rFonts w:ascii="Montserrat" w:hAnsi="Montserrat"/>
          <w:color w:val="000000" w:themeColor="text1"/>
          <w:sz w:val="20"/>
          <w:szCs w:val="20"/>
          <w:lang w:eastAsia="ar-SA"/>
          <w:rPrChange w:id="555" w:author="Adriana Perez" w:date="2023-08-28T15:08:00Z">
            <w:rPr>
              <w:rFonts w:ascii="Verdana" w:hAnsi="Verdana"/>
              <w:color w:val="000000" w:themeColor="text1"/>
              <w:sz w:val="20"/>
              <w:szCs w:val="20"/>
              <w:lang w:eastAsia="ar-SA"/>
            </w:rPr>
          </w:rPrChange>
        </w:rPr>
      </w:pPr>
    </w:p>
    <w:p w14:paraId="6A152493" w14:textId="61C998E3" w:rsidR="009947FB" w:rsidRPr="00946958" w:rsidRDefault="00CD0BAE" w:rsidP="00BC7EBD">
      <w:pPr>
        <w:numPr>
          <w:ilvl w:val="1"/>
          <w:numId w:val="27"/>
        </w:numPr>
        <w:tabs>
          <w:tab w:val="left" w:pos="709"/>
        </w:tabs>
        <w:jc w:val="both"/>
        <w:rPr>
          <w:rFonts w:ascii="Montserrat" w:hAnsi="Montserrat"/>
          <w:color w:val="000000" w:themeColor="text1"/>
          <w:sz w:val="20"/>
          <w:szCs w:val="20"/>
          <w:lang w:eastAsia="ar-SA"/>
          <w:rPrChange w:id="556"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557" w:author="Adriana Perez" w:date="2023-08-28T15:08:00Z">
            <w:rPr>
              <w:rFonts w:ascii="Verdana" w:hAnsi="Verdana"/>
              <w:color w:val="000000" w:themeColor="text1"/>
              <w:sz w:val="20"/>
              <w:szCs w:val="20"/>
              <w:lang w:eastAsia="ar-SA"/>
            </w:rPr>
          </w:rPrChange>
        </w:rPr>
        <w:t>Para verificar el rango configurable para el estatismo, se deben realizar dos escalones ascendentes y dos escalones descendentes</w:t>
      </w:r>
      <w:r w:rsidR="00A96190" w:rsidRPr="00946958">
        <w:rPr>
          <w:rFonts w:ascii="Montserrat" w:hAnsi="Montserrat"/>
          <w:color w:val="000000" w:themeColor="text1"/>
          <w:sz w:val="20"/>
          <w:szCs w:val="20"/>
          <w:lang w:eastAsia="ar-SA"/>
          <w:rPrChange w:id="558" w:author="Adriana Perez" w:date="2023-08-28T15:08:00Z">
            <w:rPr>
              <w:rFonts w:ascii="Verdana" w:hAnsi="Verdana"/>
              <w:color w:val="000000" w:themeColor="text1"/>
              <w:sz w:val="20"/>
              <w:szCs w:val="20"/>
              <w:lang w:eastAsia="ar-SA"/>
            </w:rPr>
          </w:rPrChange>
        </w:rPr>
        <w:t xml:space="preserve"> de 0.2 Hz</w:t>
      </w:r>
      <w:r w:rsidRPr="00946958">
        <w:rPr>
          <w:rFonts w:ascii="Montserrat" w:hAnsi="Montserrat"/>
          <w:color w:val="000000" w:themeColor="text1"/>
          <w:sz w:val="20"/>
          <w:szCs w:val="20"/>
          <w:lang w:eastAsia="ar-SA"/>
          <w:rPrChange w:id="559" w:author="Adriana Perez" w:date="2023-08-28T15:08:00Z">
            <w:rPr>
              <w:rFonts w:ascii="Verdana" w:hAnsi="Verdana"/>
              <w:color w:val="000000" w:themeColor="text1"/>
              <w:sz w:val="20"/>
              <w:szCs w:val="20"/>
              <w:lang w:eastAsia="ar-SA"/>
            </w:rPr>
          </w:rPrChange>
        </w:rPr>
        <w:t xml:space="preserve"> sobre al menos una unidad generadora de la planta de generación para los valores extremos del rango de estatismo definidos en la resolución CREG 060 de 2019 o aquella que la modifique o sustituya. </w:t>
      </w:r>
      <w:r w:rsidR="009947FB" w:rsidRPr="00946958">
        <w:rPr>
          <w:rFonts w:ascii="Montserrat" w:hAnsi="Montserrat"/>
          <w:color w:val="000000" w:themeColor="text1"/>
          <w:sz w:val="20"/>
          <w:szCs w:val="20"/>
          <w:lang w:eastAsia="ar-SA"/>
          <w:rPrChange w:id="560" w:author="Adriana Perez" w:date="2023-08-28T15:08:00Z">
            <w:rPr>
              <w:rFonts w:ascii="Verdana" w:hAnsi="Verdana"/>
              <w:color w:val="000000" w:themeColor="text1"/>
              <w:sz w:val="20"/>
              <w:szCs w:val="20"/>
              <w:lang w:eastAsia="ar-SA"/>
            </w:rPr>
          </w:rPrChange>
        </w:rPr>
        <w:t>El valor definitivo de estos parámetros se calcula como el promedio de los valores calculados para todos los escalones realizados</w:t>
      </w:r>
      <w:r w:rsidR="00FF37D9" w:rsidRPr="00946958">
        <w:rPr>
          <w:rFonts w:ascii="Montserrat" w:hAnsi="Montserrat"/>
          <w:color w:val="000000" w:themeColor="text1"/>
          <w:sz w:val="20"/>
          <w:szCs w:val="20"/>
          <w:lang w:eastAsia="ar-SA"/>
          <w:rPrChange w:id="561" w:author="Adriana Perez" w:date="2023-08-28T15:08:00Z">
            <w:rPr>
              <w:rFonts w:ascii="Verdana" w:hAnsi="Verdana"/>
              <w:color w:val="000000" w:themeColor="text1"/>
              <w:sz w:val="20"/>
              <w:szCs w:val="20"/>
              <w:lang w:eastAsia="ar-SA"/>
            </w:rPr>
          </w:rPrChange>
        </w:rPr>
        <w:t xml:space="preserve"> en cada punto extremo</w:t>
      </w:r>
      <w:r w:rsidR="009947FB" w:rsidRPr="00946958">
        <w:rPr>
          <w:rFonts w:ascii="Montserrat" w:hAnsi="Montserrat"/>
          <w:color w:val="000000" w:themeColor="text1"/>
          <w:sz w:val="20"/>
          <w:szCs w:val="20"/>
          <w:lang w:eastAsia="ar-SA"/>
          <w:rPrChange w:id="562" w:author="Adriana Perez" w:date="2023-08-28T15:08:00Z">
            <w:rPr>
              <w:rFonts w:ascii="Verdana" w:hAnsi="Verdana"/>
              <w:color w:val="000000" w:themeColor="text1"/>
              <w:sz w:val="20"/>
              <w:szCs w:val="20"/>
              <w:lang w:eastAsia="ar-SA"/>
            </w:rPr>
          </w:rPrChange>
        </w:rPr>
        <w:t>. Se reportan los resultados como se presenta en el Anexo 1.</w:t>
      </w:r>
    </w:p>
    <w:p w14:paraId="6AA7CB67" w14:textId="77777777" w:rsidR="009947FB" w:rsidRDefault="009947FB" w:rsidP="00CD0BAE">
      <w:pPr>
        <w:ind w:left="426"/>
        <w:jc w:val="both"/>
        <w:rPr>
          <w:rFonts w:ascii="Verdana" w:hAnsi="Verdana"/>
          <w:color w:val="000000" w:themeColor="text1"/>
          <w:sz w:val="20"/>
          <w:szCs w:val="20"/>
          <w:lang w:eastAsia="ar-SA"/>
        </w:rPr>
      </w:pPr>
    </w:p>
    <w:p w14:paraId="68160297" w14:textId="2FE42186" w:rsidR="00CD0BAE" w:rsidRPr="00946958" w:rsidRDefault="009947FB" w:rsidP="00BC7EBD">
      <w:pPr>
        <w:tabs>
          <w:tab w:val="left" w:pos="709"/>
        </w:tabs>
        <w:ind w:left="720"/>
        <w:jc w:val="both"/>
        <w:rPr>
          <w:rFonts w:ascii="Montserrat" w:hAnsi="Montserrat"/>
          <w:color w:val="000000" w:themeColor="text1"/>
          <w:sz w:val="20"/>
          <w:szCs w:val="20"/>
          <w:lang w:eastAsia="ar-SA"/>
          <w:rPrChange w:id="563"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564" w:author="Adriana Perez" w:date="2023-08-28T15:08:00Z">
            <w:rPr>
              <w:rFonts w:ascii="Verdana" w:hAnsi="Verdana"/>
              <w:color w:val="000000" w:themeColor="text1"/>
              <w:sz w:val="20"/>
              <w:szCs w:val="20"/>
              <w:lang w:eastAsia="ar-SA"/>
            </w:rPr>
          </w:rPrChange>
        </w:rPr>
        <w:t>De forma alternativa</w:t>
      </w:r>
      <w:r w:rsidR="00CD0BAE" w:rsidRPr="00946958">
        <w:rPr>
          <w:rFonts w:ascii="Montserrat" w:hAnsi="Montserrat"/>
          <w:color w:val="000000" w:themeColor="text1"/>
          <w:sz w:val="20"/>
          <w:szCs w:val="20"/>
          <w:lang w:eastAsia="ar-SA"/>
          <w:rPrChange w:id="565" w:author="Adriana Perez" w:date="2023-08-28T15:08:00Z">
            <w:rPr>
              <w:rFonts w:ascii="Verdana" w:hAnsi="Verdana"/>
              <w:color w:val="000000" w:themeColor="text1"/>
              <w:sz w:val="20"/>
              <w:szCs w:val="20"/>
              <w:lang w:eastAsia="ar-SA"/>
            </w:rPr>
          </w:rPrChange>
        </w:rPr>
        <w:t xml:space="preserve">, se </w:t>
      </w:r>
      <w:r w:rsidRPr="00946958">
        <w:rPr>
          <w:rFonts w:ascii="Montserrat" w:hAnsi="Montserrat"/>
          <w:color w:val="000000" w:themeColor="text1"/>
          <w:sz w:val="20"/>
          <w:szCs w:val="20"/>
          <w:lang w:eastAsia="ar-SA"/>
          <w:rPrChange w:id="566" w:author="Adriana Perez" w:date="2023-08-28T15:08:00Z">
            <w:rPr>
              <w:rFonts w:ascii="Verdana" w:hAnsi="Verdana"/>
              <w:color w:val="000000" w:themeColor="text1"/>
              <w:sz w:val="20"/>
              <w:szCs w:val="20"/>
              <w:lang w:eastAsia="ar-SA"/>
            </w:rPr>
          </w:rPrChange>
        </w:rPr>
        <w:t>puede</w:t>
      </w:r>
      <w:r w:rsidR="00CD0BAE" w:rsidRPr="00946958">
        <w:rPr>
          <w:rFonts w:ascii="Montserrat" w:hAnsi="Montserrat"/>
          <w:color w:val="000000" w:themeColor="text1"/>
          <w:sz w:val="20"/>
          <w:szCs w:val="20"/>
          <w:lang w:eastAsia="ar-SA"/>
          <w:rPrChange w:id="567" w:author="Adriana Perez" w:date="2023-08-28T15:08:00Z">
            <w:rPr>
              <w:rFonts w:ascii="Verdana" w:hAnsi="Verdana"/>
              <w:color w:val="000000" w:themeColor="text1"/>
              <w:sz w:val="20"/>
              <w:szCs w:val="20"/>
              <w:lang w:eastAsia="ar-SA"/>
            </w:rPr>
          </w:rPrChange>
        </w:rPr>
        <w:t xml:space="preserve"> entregar un documento del fabricante en </w:t>
      </w:r>
      <w:r w:rsidR="00EF25C5" w:rsidRPr="00946958">
        <w:rPr>
          <w:rFonts w:ascii="Montserrat" w:hAnsi="Montserrat"/>
          <w:color w:val="000000" w:themeColor="text1"/>
          <w:sz w:val="20"/>
          <w:szCs w:val="20"/>
          <w:lang w:eastAsia="ar-SA"/>
          <w:rPrChange w:id="568" w:author="Adriana Perez" w:date="2023-08-28T15:08:00Z">
            <w:rPr>
              <w:rFonts w:ascii="Verdana" w:hAnsi="Verdana"/>
              <w:color w:val="000000" w:themeColor="text1"/>
              <w:sz w:val="20"/>
              <w:szCs w:val="20"/>
              <w:lang w:eastAsia="ar-SA"/>
            </w:rPr>
          </w:rPrChange>
        </w:rPr>
        <w:t xml:space="preserve">el </w:t>
      </w:r>
      <w:r w:rsidR="00CD0BAE" w:rsidRPr="00946958">
        <w:rPr>
          <w:rFonts w:ascii="Montserrat" w:hAnsi="Montserrat"/>
          <w:color w:val="000000" w:themeColor="text1"/>
          <w:sz w:val="20"/>
          <w:szCs w:val="20"/>
          <w:lang w:eastAsia="ar-SA"/>
          <w:rPrChange w:id="569" w:author="Adriana Perez" w:date="2023-08-28T15:08:00Z">
            <w:rPr>
              <w:rFonts w:ascii="Verdana" w:hAnsi="Verdana"/>
              <w:color w:val="000000" w:themeColor="text1"/>
              <w:sz w:val="20"/>
              <w:szCs w:val="20"/>
              <w:lang w:eastAsia="ar-SA"/>
            </w:rPr>
          </w:rPrChange>
        </w:rPr>
        <w:t>que se especifique el rango de configuración de este parámetro para ca</w:t>
      </w:r>
      <w:r w:rsidRPr="00946958">
        <w:rPr>
          <w:rFonts w:ascii="Montserrat" w:hAnsi="Montserrat"/>
          <w:color w:val="000000" w:themeColor="text1"/>
          <w:sz w:val="20"/>
          <w:szCs w:val="20"/>
          <w:lang w:eastAsia="ar-SA"/>
          <w:rPrChange w:id="570" w:author="Adriana Perez" w:date="2023-08-28T15:08:00Z">
            <w:rPr>
              <w:rFonts w:ascii="Verdana" w:hAnsi="Verdana"/>
              <w:color w:val="000000" w:themeColor="text1"/>
              <w:sz w:val="20"/>
              <w:szCs w:val="20"/>
              <w:lang w:eastAsia="ar-SA"/>
            </w:rPr>
          </w:rPrChange>
        </w:rPr>
        <w:t>da tipo de unidad de generadora presente en la planta de generación.</w:t>
      </w:r>
    </w:p>
    <w:p w14:paraId="7B20DE01" w14:textId="77777777" w:rsidR="001053B3" w:rsidRPr="00946958" w:rsidRDefault="001053B3" w:rsidP="00A6311B">
      <w:pPr>
        <w:ind w:left="426"/>
        <w:jc w:val="both"/>
        <w:rPr>
          <w:rFonts w:ascii="Montserrat" w:hAnsi="Montserrat"/>
          <w:color w:val="000000" w:themeColor="text1"/>
          <w:sz w:val="20"/>
          <w:szCs w:val="20"/>
          <w:lang w:eastAsia="ar-SA"/>
          <w:rPrChange w:id="571" w:author="Adriana Perez" w:date="2023-08-28T15:08:00Z">
            <w:rPr>
              <w:rFonts w:ascii="Verdana" w:hAnsi="Verdana"/>
              <w:color w:val="000000" w:themeColor="text1"/>
              <w:sz w:val="20"/>
              <w:szCs w:val="20"/>
              <w:lang w:eastAsia="ar-SA"/>
            </w:rPr>
          </w:rPrChange>
        </w:rPr>
      </w:pPr>
    </w:p>
    <w:p w14:paraId="1481C473" w14:textId="77777777" w:rsidR="004124B6" w:rsidRPr="00946958" w:rsidRDefault="004124B6" w:rsidP="004124B6">
      <w:pPr>
        <w:jc w:val="both"/>
        <w:rPr>
          <w:rFonts w:ascii="Montserrat" w:hAnsi="Montserrat"/>
          <w:color w:val="000000" w:themeColor="text1"/>
          <w:sz w:val="20"/>
          <w:szCs w:val="20"/>
          <w:lang w:eastAsia="ar-SA"/>
          <w:rPrChange w:id="572" w:author="Adriana Perez" w:date="2023-08-28T15:08:00Z">
            <w:rPr>
              <w:rFonts w:ascii="Verdana" w:hAnsi="Verdana"/>
              <w:color w:val="000000" w:themeColor="text1"/>
              <w:sz w:val="20"/>
              <w:szCs w:val="20"/>
              <w:lang w:eastAsia="ar-SA"/>
            </w:rPr>
          </w:rPrChange>
        </w:rPr>
      </w:pPr>
    </w:p>
    <w:p w14:paraId="1EEB40A3" w14:textId="77777777" w:rsidR="00B90478" w:rsidRDefault="00B90478" w:rsidP="004124B6">
      <w:pPr>
        <w:jc w:val="both"/>
        <w:rPr>
          <w:ins w:id="573" w:author="Adriana Perez" w:date="2023-08-28T15:28:00Z"/>
          <w:rFonts w:ascii="Montserrat" w:hAnsi="Montserrat"/>
          <w:b/>
          <w:color w:val="000000" w:themeColor="text1"/>
          <w:sz w:val="20"/>
          <w:szCs w:val="20"/>
          <w:u w:val="single"/>
          <w:lang w:val="es-MX" w:eastAsia="ar-SA"/>
        </w:rPr>
      </w:pPr>
    </w:p>
    <w:p w14:paraId="5C0EAA93" w14:textId="30113356" w:rsidR="004124B6" w:rsidRPr="00946958" w:rsidRDefault="004124B6" w:rsidP="004124B6">
      <w:pPr>
        <w:jc w:val="both"/>
        <w:rPr>
          <w:rFonts w:ascii="Montserrat" w:hAnsi="Montserrat"/>
          <w:b/>
          <w:color w:val="000000" w:themeColor="text1"/>
          <w:sz w:val="20"/>
          <w:szCs w:val="20"/>
          <w:u w:val="single"/>
          <w:lang w:val="es-MX" w:eastAsia="ar-SA"/>
          <w:rPrChange w:id="574" w:author="Adriana Perez" w:date="2023-08-28T15:08:00Z">
            <w:rPr>
              <w:rFonts w:ascii="Verdana" w:hAnsi="Verdana"/>
              <w:b/>
              <w:color w:val="000000" w:themeColor="text1"/>
              <w:sz w:val="20"/>
              <w:szCs w:val="20"/>
              <w:u w:val="single"/>
              <w:lang w:val="es-MX" w:eastAsia="ar-SA"/>
            </w:rPr>
          </w:rPrChange>
        </w:rPr>
      </w:pPr>
      <w:r w:rsidRPr="00946958">
        <w:rPr>
          <w:rFonts w:ascii="Montserrat" w:hAnsi="Montserrat"/>
          <w:b/>
          <w:color w:val="000000" w:themeColor="text1"/>
          <w:sz w:val="20"/>
          <w:szCs w:val="20"/>
          <w:u w:val="single"/>
          <w:lang w:val="es-MX" w:eastAsia="ar-SA"/>
          <w:rPrChange w:id="575" w:author="Adriana Perez" w:date="2023-08-28T15:08:00Z">
            <w:rPr>
              <w:rFonts w:ascii="Verdana" w:hAnsi="Verdana"/>
              <w:b/>
              <w:color w:val="000000" w:themeColor="text1"/>
              <w:sz w:val="20"/>
              <w:szCs w:val="20"/>
              <w:u w:val="single"/>
              <w:lang w:val="es-MX" w:eastAsia="ar-SA"/>
            </w:rPr>
          </w:rPrChange>
        </w:rPr>
        <w:t xml:space="preserve">PROTOCOLO </w:t>
      </w:r>
      <w:r w:rsidR="00333767" w:rsidRPr="00946958">
        <w:rPr>
          <w:rFonts w:ascii="Montserrat" w:hAnsi="Montserrat"/>
          <w:b/>
          <w:color w:val="000000" w:themeColor="text1"/>
          <w:sz w:val="20"/>
          <w:szCs w:val="20"/>
          <w:u w:val="single"/>
          <w:lang w:val="es-MX" w:eastAsia="ar-SA"/>
          <w:rPrChange w:id="576" w:author="Adriana Perez" w:date="2023-08-28T15:08:00Z">
            <w:rPr>
              <w:rFonts w:ascii="Verdana" w:hAnsi="Verdana"/>
              <w:b/>
              <w:color w:val="000000" w:themeColor="text1"/>
              <w:sz w:val="20"/>
              <w:szCs w:val="20"/>
              <w:u w:val="single"/>
              <w:lang w:val="es-MX" w:eastAsia="ar-SA"/>
            </w:rPr>
          </w:rPrChange>
        </w:rPr>
        <w:t>1</w:t>
      </w:r>
      <w:r w:rsidR="001405C0" w:rsidRPr="00946958">
        <w:rPr>
          <w:rFonts w:ascii="Montserrat" w:hAnsi="Montserrat"/>
          <w:b/>
          <w:color w:val="000000" w:themeColor="text1"/>
          <w:sz w:val="20"/>
          <w:szCs w:val="20"/>
          <w:u w:val="single"/>
          <w:lang w:val="es-MX" w:eastAsia="ar-SA"/>
          <w:rPrChange w:id="577" w:author="Adriana Perez" w:date="2023-08-28T15:08:00Z">
            <w:rPr>
              <w:rFonts w:ascii="Verdana" w:hAnsi="Verdana"/>
              <w:b/>
              <w:color w:val="000000" w:themeColor="text1"/>
              <w:sz w:val="20"/>
              <w:szCs w:val="20"/>
              <w:u w:val="single"/>
              <w:lang w:val="es-MX" w:eastAsia="ar-SA"/>
            </w:rPr>
          </w:rPrChange>
        </w:rPr>
        <w:t xml:space="preserve">A </w:t>
      </w:r>
      <w:r w:rsidRPr="00946958">
        <w:rPr>
          <w:rFonts w:ascii="Montserrat" w:hAnsi="Montserrat"/>
          <w:b/>
          <w:color w:val="000000" w:themeColor="text1"/>
          <w:sz w:val="20"/>
          <w:szCs w:val="20"/>
          <w:u w:val="single"/>
          <w:lang w:val="es-MX" w:eastAsia="ar-SA"/>
          <w:rPrChange w:id="578" w:author="Adriana Perez" w:date="2023-08-28T15:08:00Z">
            <w:rPr>
              <w:rFonts w:ascii="Verdana" w:hAnsi="Verdana"/>
              <w:b/>
              <w:color w:val="000000" w:themeColor="text1"/>
              <w:sz w:val="20"/>
              <w:szCs w:val="20"/>
              <w:u w:val="single"/>
              <w:lang w:val="es-MX" w:eastAsia="ar-SA"/>
            </w:rPr>
          </w:rPrChange>
        </w:rPr>
        <w:t xml:space="preserve">DE BANDA MUERTA </w:t>
      </w:r>
    </w:p>
    <w:p w14:paraId="39B2A5B7" w14:textId="77777777" w:rsidR="004124B6" w:rsidRPr="00946958" w:rsidRDefault="004124B6" w:rsidP="004124B6">
      <w:pPr>
        <w:ind w:left="708"/>
        <w:jc w:val="both"/>
        <w:rPr>
          <w:rFonts w:ascii="Montserrat" w:hAnsi="Montserrat"/>
          <w:color w:val="000000" w:themeColor="text1"/>
          <w:sz w:val="20"/>
          <w:szCs w:val="20"/>
          <w:lang w:eastAsia="ar-SA"/>
          <w:rPrChange w:id="579" w:author="Adriana Perez" w:date="2023-08-28T15:08:00Z">
            <w:rPr>
              <w:rFonts w:ascii="Verdana" w:hAnsi="Verdana"/>
              <w:color w:val="000000" w:themeColor="text1"/>
              <w:sz w:val="20"/>
              <w:szCs w:val="20"/>
              <w:lang w:eastAsia="ar-SA"/>
            </w:rPr>
          </w:rPrChange>
        </w:rPr>
      </w:pPr>
    </w:p>
    <w:p w14:paraId="158C2EEE" w14:textId="77777777" w:rsidR="004124B6" w:rsidRPr="00946958" w:rsidRDefault="004124B6" w:rsidP="004124B6">
      <w:pPr>
        <w:jc w:val="both"/>
        <w:rPr>
          <w:rFonts w:ascii="Montserrat" w:hAnsi="Montserrat"/>
          <w:color w:val="000000" w:themeColor="text1"/>
          <w:sz w:val="20"/>
          <w:szCs w:val="20"/>
          <w:lang w:eastAsia="ar-SA"/>
          <w:rPrChange w:id="580" w:author="Adriana Perez" w:date="2023-08-28T15:08:00Z">
            <w:rPr>
              <w:rFonts w:ascii="Verdana" w:hAnsi="Verdana"/>
              <w:color w:val="000000" w:themeColor="text1"/>
              <w:sz w:val="20"/>
              <w:szCs w:val="20"/>
              <w:lang w:eastAsia="ar-SA"/>
            </w:rPr>
          </w:rPrChange>
        </w:rPr>
      </w:pPr>
    </w:p>
    <w:p w14:paraId="3DF124F2" w14:textId="77777777" w:rsidR="004124B6" w:rsidRPr="00946958" w:rsidRDefault="004124B6" w:rsidP="004124B6">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581" w:author="Adriana Perez" w:date="2023-08-28T15:08: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582" w:author="Adriana Perez" w:date="2023-08-28T15:08:00Z">
            <w:rPr>
              <w:rFonts w:ascii="Verdana" w:hAnsi="Verdana"/>
              <w:b/>
              <w:color w:val="000000" w:themeColor="text1"/>
              <w:sz w:val="20"/>
              <w:szCs w:val="20"/>
              <w:lang w:val="es-MX" w:eastAsia="ar-SA"/>
            </w:rPr>
          </w:rPrChange>
        </w:rPr>
        <w:t>1. OBJETO</w:t>
      </w:r>
    </w:p>
    <w:p w14:paraId="67233280" w14:textId="77777777" w:rsidR="004124B6" w:rsidRPr="00946958" w:rsidRDefault="004124B6" w:rsidP="004124B6">
      <w:pPr>
        <w:jc w:val="both"/>
        <w:rPr>
          <w:rFonts w:ascii="Montserrat" w:hAnsi="Montserrat"/>
          <w:b/>
          <w:color w:val="000000" w:themeColor="text1"/>
          <w:sz w:val="20"/>
          <w:szCs w:val="20"/>
          <w:lang w:eastAsia="ar-SA"/>
          <w:rPrChange w:id="583" w:author="Adriana Perez" w:date="2023-08-28T15:08:00Z">
            <w:rPr>
              <w:rFonts w:ascii="Verdana" w:hAnsi="Verdana"/>
              <w:b/>
              <w:color w:val="000000" w:themeColor="text1"/>
              <w:sz w:val="20"/>
              <w:szCs w:val="20"/>
              <w:lang w:eastAsia="ar-SA"/>
            </w:rPr>
          </w:rPrChange>
        </w:rPr>
      </w:pPr>
    </w:p>
    <w:p w14:paraId="4C55497E" w14:textId="07A8E958" w:rsidR="004124B6" w:rsidRPr="00946958" w:rsidRDefault="004124B6" w:rsidP="004124B6">
      <w:pPr>
        <w:spacing w:after="120"/>
        <w:jc w:val="both"/>
        <w:rPr>
          <w:rFonts w:ascii="Montserrat" w:hAnsi="Montserrat"/>
          <w:color w:val="000000" w:themeColor="text1"/>
          <w:sz w:val="20"/>
          <w:szCs w:val="20"/>
          <w:lang w:eastAsia="ar-SA"/>
          <w:rPrChange w:id="584"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585" w:author="Adriana Perez" w:date="2023-08-28T15:08:00Z">
            <w:rPr>
              <w:rFonts w:ascii="Verdana" w:hAnsi="Verdana"/>
              <w:color w:val="000000" w:themeColor="text1"/>
              <w:sz w:val="20"/>
              <w:szCs w:val="20"/>
              <w:lang w:eastAsia="ar-SA"/>
            </w:rPr>
          </w:rPrChange>
        </w:rPr>
        <w:t xml:space="preserve">Documentar el procedimiento general para la verificación del parámetro de banda muerta de las </w:t>
      </w:r>
      <w:r w:rsidR="009947FB" w:rsidRPr="00946958">
        <w:rPr>
          <w:rFonts w:ascii="Montserrat" w:hAnsi="Montserrat"/>
          <w:color w:val="000000" w:themeColor="text1"/>
          <w:sz w:val="20"/>
          <w:szCs w:val="20"/>
          <w:lang w:eastAsia="ar-SA"/>
          <w:rPrChange w:id="586" w:author="Adriana Perez" w:date="2023-08-28T15:08:00Z">
            <w:rPr>
              <w:rFonts w:ascii="Verdana" w:hAnsi="Verdana"/>
              <w:color w:val="000000" w:themeColor="text1"/>
              <w:sz w:val="20"/>
              <w:szCs w:val="20"/>
              <w:lang w:eastAsia="ar-SA"/>
            </w:rPr>
          </w:rPrChange>
        </w:rPr>
        <w:t>plantas</w:t>
      </w:r>
      <w:r w:rsidRPr="00946958">
        <w:rPr>
          <w:rFonts w:ascii="Montserrat" w:hAnsi="Montserrat"/>
          <w:color w:val="000000" w:themeColor="text1"/>
          <w:sz w:val="20"/>
          <w:szCs w:val="20"/>
          <w:lang w:eastAsia="ar-SA"/>
          <w:rPrChange w:id="587" w:author="Adriana Perez" w:date="2023-08-28T15:08:00Z">
            <w:rPr>
              <w:rFonts w:ascii="Verdana" w:hAnsi="Verdana"/>
              <w:color w:val="000000" w:themeColor="text1"/>
              <w:sz w:val="20"/>
              <w:szCs w:val="20"/>
              <w:lang w:eastAsia="ar-SA"/>
            </w:rPr>
          </w:rPrChange>
        </w:rPr>
        <w:t xml:space="preserve"> de generación</w:t>
      </w:r>
      <w:r w:rsidR="009947FB" w:rsidRPr="00946958">
        <w:rPr>
          <w:rFonts w:ascii="Montserrat" w:hAnsi="Montserrat"/>
          <w:color w:val="000000" w:themeColor="text1"/>
          <w:sz w:val="20"/>
          <w:szCs w:val="20"/>
          <w:lang w:eastAsia="ar-SA"/>
          <w:rPrChange w:id="588" w:author="Adriana Perez" w:date="2023-08-28T15:08:00Z">
            <w:rPr>
              <w:rFonts w:ascii="Verdana" w:hAnsi="Verdana"/>
              <w:color w:val="000000" w:themeColor="text1"/>
              <w:sz w:val="20"/>
              <w:szCs w:val="20"/>
              <w:lang w:eastAsia="ar-SA"/>
            </w:rPr>
          </w:rPrChange>
        </w:rPr>
        <w:t xml:space="preserve"> eólicas y fotovoltaicas conectadas al STN o STR</w:t>
      </w:r>
      <w:r w:rsidRPr="00946958">
        <w:rPr>
          <w:rFonts w:ascii="Montserrat" w:hAnsi="Montserrat"/>
          <w:color w:val="000000" w:themeColor="text1"/>
          <w:sz w:val="20"/>
          <w:szCs w:val="20"/>
          <w:lang w:eastAsia="ar-SA"/>
          <w:rPrChange w:id="589" w:author="Adriana Perez" w:date="2023-08-28T15:08:00Z">
            <w:rPr>
              <w:rFonts w:ascii="Verdana" w:hAnsi="Verdana"/>
              <w:color w:val="000000" w:themeColor="text1"/>
              <w:sz w:val="20"/>
              <w:szCs w:val="20"/>
              <w:lang w:eastAsia="ar-SA"/>
            </w:rPr>
          </w:rPrChange>
        </w:rPr>
        <w:t xml:space="preserve"> </w:t>
      </w:r>
      <w:r w:rsidR="00EC07BC" w:rsidRPr="00946958">
        <w:rPr>
          <w:rFonts w:ascii="Montserrat" w:hAnsi="Montserrat"/>
          <w:color w:val="000000" w:themeColor="text1"/>
          <w:sz w:val="20"/>
          <w:szCs w:val="20"/>
          <w:lang w:eastAsia="ar-SA"/>
          <w:rPrChange w:id="590" w:author="Adriana Perez" w:date="2023-08-28T15:08:00Z">
            <w:rPr>
              <w:rFonts w:ascii="Verdana" w:hAnsi="Verdana"/>
              <w:color w:val="000000" w:themeColor="text1"/>
              <w:sz w:val="20"/>
              <w:szCs w:val="20"/>
              <w:lang w:eastAsia="ar-SA"/>
            </w:rPr>
          </w:rPrChange>
        </w:rPr>
        <w:t xml:space="preserve">que no cuenten con un control centralizado de planta </w:t>
      </w:r>
      <w:r w:rsidRPr="00946958">
        <w:rPr>
          <w:rFonts w:ascii="Montserrat" w:hAnsi="Montserrat"/>
          <w:color w:val="000000" w:themeColor="text1"/>
          <w:sz w:val="20"/>
          <w:szCs w:val="20"/>
          <w:lang w:eastAsia="ar-SA"/>
          <w:rPrChange w:id="591" w:author="Adriana Perez" w:date="2023-08-28T15:08:00Z">
            <w:rPr>
              <w:rFonts w:ascii="Verdana" w:hAnsi="Verdana"/>
              <w:color w:val="000000" w:themeColor="text1"/>
              <w:sz w:val="20"/>
              <w:szCs w:val="20"/>
              <w:lang w:eastAsia="ar-SA"/>
            </w:rPr>
          </w:rPrChange>
        </w:rPr>
        <w:t xml:space="preserve">a través de pruebas tipo escalón en el </w:t>
      </w:r>
      <w:r w:rsidR="009947FB" w:rsidRPr="00946958">
        <w:rPr>
          <w:rFonts w:ascii="Montserrat" w:hAnsi="Montserrat"/>
          <w:color w:val="000000" w:themeColor="text1"/>
          <w:sz w:val="20"/>
          <w:szCs w:val="20"/>
          <w:lang w:eastAsia="ar-SA"/>
          <w:rPrChange w:id="592" w:author="Adriana Perez" w:date="2023-08-28T15:08:00Z">
            <w:rPr>
              <w:rFonts w:ascii="Verdana" w:hAnsi="Verdana"/>
              <w:color w:val="000000" w:themeColor="text1"/>
              <w:sz w:val="20"/>
              <w:szCs w:val="20"/>
              <w:lang w:eastAsia="ar-SA"/>
            </w:rPr>
          </w:rPrChange>
        </w:rPr>
        <w:t>control de potencia activa/ frecuencia a nivel de unidad generadora y de registros de frecuencia/ potencia activa tomados en el punto de conexión.</w:t>
      </w:r>
    </w:p>
    <w:p w14:paraId="7EF13D50" w14:textId="77777777" w:rsidR="004124B6" w:rsidRPr="00946958" w:rsidRDefault="004124B6" w:rsidP="004124B6">
      <w:pPr>
        <w:jc w:val="both"/>
        <w:rPr>
          <w:rFonts w:ascii="Montserrat" w:hAnsi="Montserrat"/>
          <w:color w:val="000000" w:themeColor="text1"/>
          <w:sz w:val="20"/>
          <w:szCs w:val="20"/>
          <w:lang w:eastAsia="ar-SA"/>
          <w:rPrChange w:id="593" w:author="Adriana Perez" w:date="2023-08-28T15:08:00Z">
            <w:rPr>
              <w:rFonts w:ascii="Verdana" w:hAnsi="Verdana"/>
              <w:color w:val="000000" w:themeColor="text1"/>
              <w:sz w:val="20"/>
              <w:szCs w:val="20"/>
              <w:lang w:eastAsia="ar-SA"/>
            </w:rPr>
          </w:rPrChange>
        </w:rPr>
      </w:pPr>
    </w:p>
    <w:p w14:paraId="07CA1E67" w14:textId="77777777" w:rsidR="004124B6" w:rsidRPr="00946958" w:rsidRDefault="004124B6" w:rsidP="004124B6">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594" w:author="Adriana Perez" w:date="2023-08-28T15:08: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595" w:author="Adriana Perez" w:date="2023-08-28T15:08:00Z">
            <w:rPr>
              <w:rFonts w:ascii="Verdana" w:hAnsi="Verdana"/>
              <w:b/>
              <w:color w:val="000000" w:themeColor="text1"/>
              <w:sz w:val="20"/>
              <w:szCs w:val="20"/>
              <w:lang w:val="es-MX" w:eastAsia="ar-SA"/>
            </w:rPr>
          </w:rPrChange>
        </w:rPr>
        <w:t>2. ALCANCE</w:t>
      </w:r>
    </w:p>
    <w:p w14:paraId="6FFCFE1A" w14:textId="77777777" w:rsidR="004124B6" w:rsidRPr="00946958" w:rsidRDefault="004124B6" w:rsidP="004124B6">
      <w:pPr>
        <w:jc w:val="both"/>
        <w:rPr>
          <w:rFonts w:ascii="Montserrat" w:hAnsi="Montserrat"/>
          <w:color w:val="000000" w:themeColor="text1"/>
          <w:sz w:val="20"/>
          <w:szCs w:val="20"/>
          <w:lang w:eastAsia="ar-SA"/>
          <w:rPrChange w:id="596" w:author="Adriana Perez" w:date="2023-08-28T15:08:00Z">
            <w:rPr>
              <w:rFonts w:ascii="Verdana" w:hAnsi="Verdana"/>
              <w:color w:val="000000" w:themeColor="text1"/>
              <w:sz w:val="20"/>
              <w:szCs w:val="20"/>
              <w:lang w:eastAsia="ar-SA"/>
            </w:rPr>
          </w:rPrChange>
        </w:rPr>
      </w:pPr>
    </w:p>
    <w:p w14:paraId="57AD1D7C" w14:textId="0ECE92E7" w:rsidR="004124B6" w:rsidRPr="00946958" w:rsidRDefault="004124B6" w:rsidP="004124B6">
      <w:pPr>
        <w:spacing w:after="120"/>
        <w:jc w:val="both"/>
        <w:rPr>
          <w:rFonts w:ascii="Montserrat" w:hAnsi="Montserrat"/>
          <w:color w:val="000000" w:themeColor="text1"/>
          <w:sz w:val="20"/>
          <w:szCs w:val="20"/>
          <w:lang w:eastAsia="ar-SA"/>
          <w:rPrChange w:id="597"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598" w:author="Adriana Perez" w:date="2023-08-28T15:08:00Z">
            <w:rPr>
              <w:rFonts w:ascii="Verdana" w:hAnsi="Verdana"/>
              <w:color w:val="000000" w:themeColor="text1"/>
              <w:sz w:val="20"/>
              <w:szCs w:val="20"/>
              <w:lang w:eastAsia="ar-SA"/>
            </w:rPr>
          </w:rPrChange>
        </w:rPr>
        <w:t xml:space="preserve">Este procedimiento deberá ser realizado en las </w:t>
      </w:r>
      <w:r w:rsidR="009947FB" w:rsidRPr="00946958">
        <w:rPr>
          <w:rFonts w:ascii="Montserrat" w:hAnsi="Montserrat"/>
          <w:color w:val="000000" w:themeColor="text1"/>
          <w:sz w:val="20"/>
          <w:szCs w:val="20"/>
          <w:lang w:eastAsia="ar-SA"/>
          <w:rPrChange w:id="599" w:author="Adriana Perez" w:date="2023-08-28T15:08:00Z">
            <w:rPr>
              <w:rFonts w:ascii="Verdana" w:hAnsi="Verdana"/>
              <w:color w:val="000000" w:themeColor="text1"/>
              <w:sz w:val="20"/>
              <w:szCs w:val="20"/>
              <w:lang w:eastAsia="ar-SA"/>
            </w:rPr>
          </w:rPrChange>
        </w:rPr>
        <w:t>plantas</w:t>
      </w:r>
      <w:r w:rsidRPr="00946958">
        <w:rPr>
          <w:rFonts w:ascii="Montserrat" w:hAnsi="Montserrat"/>
          <w:color w:val="000000" w:themeColor="text1"/>
          <w:sz w:val="20"/>
          <w:szCs w:val="20"/>
          <w:lang w:eastAsia="ar-SA"/>
          <w:rPrChange w:id="600" w:author="Adriana Perez" w:date="2023-08-28T15:08:00Z">
            <w:rPr>
              <w:rFonts w:ascii="Verdana" w:hAnsi="Verdana"/>
              <w:color w:val="000000" w:themeColor="text1"/>
              <w:sz w:val="20"/>
              <w:szCs w:val="20"/>
              <w:lang w:eastAsia="ar-SA"/>
            </w:rPr>
          </w:rPrChange>
        </w:rPr>
        <w:t xml:space="preserve"> de generación </w:t>
      </w:r>
      <w:r w:rsidR="009947FB" w:rsidRPr="00946958">
        <w:rPr>
          <w:rFonts w:ascii="Montserrat" w:hAnsi="Montserrat"/>
          <w:color w:val="000000" w:themeColor="text1"/>
          <w:sz w:val="20"/>
          <w:szCs w:val="20"/>
          <w:lang w:eastAsia="ar-SA"/>
          <w:rPrChange w:id="601" w:author="Adriana Perez" w:date="2023-08-28T15:08:00Z">
            <w:rPr>
              <w:rFonts w:ascii="Verdana" w:hAnsi="Verdana"/>
              <w:color w:val="000000" w:themeColor="text1"/>
              <w:sz w:val="20"/>
              <w:szCs w:val="20"/>
              <w:lang w:eastAsia="ar-SA"/>
            </w:rPr>
          </w:rPrChange>
        </w:rPr>
        <w:t>eólicas y fotovoltaicas conectadas al STN o STR</w:t>
      </w:r>
      <w:r w:rsidR="007A5F38" w:rsidRPr="00946958">
        <w:rPr>
          <w:rFonts w:ascii="Montserrat" w:hAnsi="Montserrat"/>
          <w:color w:val="000000" w:themeColor="text1"/>
          <w:sz w:val="20"/>
          <w:szCs w:val="20"/>
          <w:lang w:eastAsia="ar-SA"/>
          <w:rPrChange w:id="602" w:author="Adriana Perez" w:date="2023-08-28T15:08:00Z">
            <w:rPr>
              <w:rFonts w:ascii="Verdana" w:hAnsi="Verdana"/>
              <w:color w:val="000000" w:themeColor="text1"/>
              <w:sz w:val="20"/>
              <w:szCs w:val="20"/>
              <w:lang w:eastAsia="ar-SA"/>
            </w:rPr>
          </w:rPrChange>
        </w:rPr>
        <w:t>,</w:t>
      </w:r>
      <w:r w:rsidRPr="00946958">
        <w:rPr>
          <w:rFonts w:ascii="Montserrat" w:hAnsi="Montserrat"/>
          <w:color w:val="000000" w:themeColor="text1"/>
          <w:sz w:val="20"/>
          <w:szCs w:val="20"/>
          <w:lang w:eastAsia="ar-SA"/>
          <w:rPrChange w:id="603" w:author="Adriana Perez" w:date="2023-08-28T15:08:00Z">
            <w:rPr>
              <w:rFonts w:ascii="Verdana" w:hAnsi="Verdana"/>
              <w:color w:val="000000" w:themeColor="text1"/>
              <w:sz w:val="20"/>
              <w:szCs w:val="20"/>
              <w:lang w:eastAsia="ar-SA"/>
            </w:rPr>
          </w:rPrChange>
        </w:rPr>
        <w:t xml:space="preserve"> que permitan inyecciones de señales análogas tipo escalón</w:t>
      </w:r>
      <w:r w:rsidR="009947FB" w:rsidRPr="00946958">
        <w:rPr>
          <w:rFonts w:ascii="Montserrat" w:hAnsi="Montserrat"/>
          <w:color w:val="000000" w:themeColor="text1"/>
          <w:sz w:val="20"/>
          <w:szCs w:val="20"/>
          <w:lang w:eastAsia="ar-SA"/>
          <w:rPrChange w:id="604" w:author="Adriana Perez" w:date="2023-08-28T15:08:00Z">
            <w:rPr>
              <w:rFonts w:ascii="Verdana" w:hAnsi="Verdana"/>
              <w:color w:val="000000" w:themeColor="text1"/>
              <w:sz w:val="20"/>
              <w:szCs w:val="20"/>
              <w:lang w:eastAsia="ar-SA"/>
            </w:rPr>
          </w:rPrChange>
        </w:rPr>
        <w:t xml:space="preserve"> por</w:t>
      </w:r>
      <w:r w:rsidR="009947FB">
        <w:rPr>
          <w:rFonts w:ascii="Verdana" w:hAnsi="Verdana"/>
          <w:color w:val="000000" w:themeColor="text1"/>
          <w:sz w:val="20"/>
          <w:szCs w:val="20"/>
          <w:lang w:eastAsia="ar-SA"/>
        </w:rPr>
        <w:t xml:space="preserve"> </w:t>
      </w:r>
      <w:r w:rsidR="009947FB" w:rsidRPr="00946958">
        <w:rPr>
          <w:rFonts w:ascii="Montserrat" w:hAnsi="Montserrat"/>
          <w:color w:val="000000" w:themeColor="text1"/>
          <w:sz w:val="20"/>
          <w:szCs w:val="20"/>
          <w:lang w:eastAsia="ar-SA"/>
          <w:rPrChange w:id="605" w:author="Adriana Perez" w:date="2023-08-28T15:08:00Z">
            <w:rPr>
              <w:rFonts w:ascii="Verdana" w:hAnsi="Verdana"/>
              <w:color w:val="000000" w:themeColor="text1"/>
              <w:sz w:val="20"/>
              <w:szCs w:val="20"/>
              <w:lang w:eastAsia="ar-SA"/>
            </w:rPr>
          </w:rPrChange>
        </w:rPr>
        <w:lastRenderedPageBreak/>
        <w:t>unidad generadora</w:t>
      </w:r>
      <w:r w:rsidR="007A5F38" w:rsidRPr="00946958">
        <w:rPr>
          <w:rFonts w:ascii="Montserrat" w:hAnsi="Montserrat"/>
          <w:color w:val="000000" w:themeColor="text1"/>
          <w:sz w:val="20"/>
          <w:szCs w:val="20"/>
          <w:lang w:eastAsia="ar-SA"/>
          <w:rPrChange w:id="606" w:author="Adriana Perez" w:date="2023-08-28T15:08:00Z">
            <w:rPr>
              <w:rFonts w:ascii="Verdana" w:hAnsi="Verdana"/>
              <w:color w:val="000000" w:themeColor="text1"/>
              <w:sz w:val="20"/>
              <w:szCs w:val="20"/>
              <w:lang w:eastAsia="ar-SA"/>
            </w:rPr>
          </w:rPrChange>
        </w:rPr>
        <w:t>,</w:t>
      </w:r>
      <w:r w:rsidRPr="00946958">
        <w:rPr>
          <w:rFonts w:ascii="Montserrat" w:hAnsi="Montserrat"/>
          <w:color w:val="000000" w:themeColor="text1"/>
          <w:sz w:val="20"/>
          <w:szCs w:val="20"/>
          <w:lang w:eastAsia="ar-SA"/>
          <w:rPrChange w:id="607" w:author="Adriana Perez" w:date="2023-08-28T15:08:00Z">
            <w:rPr>
              <w:rFonts w:ascii="Verdana" w:hAnsi="Verdana"/>
              <w:color w:val="000000" w:themeColor="text1"/>
              <w:sz w:val="20"/>
              <w:szCs w:val="20"/>
              <w:lang w:eastAsia="ar-SA"/>
            </w:rPr>
          </w:rPrChange>
        </w:rPr>
        <w:t xml:space="preserve"> o que dispongan de lógicas internas que permitan generar este tipo de señales en el lazo de control </w:t>
      </w:r>
      <w:r w:rsidR="009947FB" w:rsidRPr="00946958">
        <w:rPr>
          <w:rFonts w:ascii="Montserrat" w:hAnsi="Montserrat"/>
          <w:color w:val="000000" w:themeColor="text1"/>
          <w:sz w:val="20"/>
          <w:szCs w:val="20"/>
          <w:lang w:eastAsia="ar-SA"/>
          <w:rPrChange w:id="608" w:author="Adriana Perez" w:date="2023-08-28T15:08:00Z">
            <w:rPr>
              <w:rFonts w:ascii="Verdana" w:hAnsi="Verdana"/>
              <w:color w:val="000000" w:themeColor="text1"/>
              <w:sz w:val="20"/>
              <w:szCs w:val="20"/>
              <w:lang w:eastAsia="ar-SA"/>
            </w:rPr>
          </w:rPrChange>
        </w:rPr>
        <w:t>potencia activa/ f</w:t>
      </w:r>
      <w:r w:rsidRPr="00946958">
        <w:rPr>
          <w:rFonts w:ascii="Montserrat" w:hAnsi="Montserrat"/>
          <w:color w:val="000000" w:themeColor="text1"/>
          <w:sz w:val="20"/>
          <w:szCs w:val="20"/>
          <w:lang w:eastAsia="ar-SA"/>
          <w:rPrChange w:id="609" w:author="Adriana Perez" w:date="2023-08-28T15:08:00Z">
            <w:rPr>
              <w:rFonts w:ascii="Verdana" w:hAnsi="Verdana"/>
              <w:color w:val="000000" w:themeColor="text1"/>
              <w:sz w:val="20"/>
              <w:szCs w:val="20"/>
              <w:lang w:eastAsia="ar-SA"/>
            </w:rPr>
          </w:rPrChange>
        </w:rPr>
        <w:t>recuencia</w:t>
      </w:r>
      <w:r w:rsidR="009947FB" w:rsidRPr="00946958">
        <w:rPr>
          <w:rFonts w:ascii="Montserrat" w:hAnsi="Montserrat"/>
          <w:color w:val="000000" w:themeColor="text1"/>
          <w:sz w:val="20"/>
          <w:szCs w:val="20"/>
          <w:lang w:eastAsia="ar-SA"/>
          <w:rPrChange w:id="610" w:author="Adriana Perez" w:date="2023-08-28T15:08:00Z">
            <w:rPr>
              <w:rFonts w:ascii="Verdana" w:hAnsi="Verdana"/>
              <w:color w:val="000000" w:themeColor="text1"/>
              <w:sz w:val="20"/>
              <w:szCs w:val="20"/>
              <w:lang w:eastAsia="ar-SA"/>
            </w:rPr>
          </w:rPrChange>
        </w:rPr>
        <w:t xml:space="preserve"> por unidad generadora</w:t>
      </w:r>
      <w:r w:rsidRPr="00946958">
        <w:rPr>
          <w:rFonts w:ascii="Montserrat" w:hAnsi="Montserrat"/>
          <w:color w:val="000000" w:themeColor="text1"/>
          <w:sz w:val="20"/>
          <w:szCs w:val="20"/>
          <w:lang w:eastAsia="ar-SA"/>
          <w:rPrChange w:id="611" w:author="Adriana Perez" w:date="2023-08-28T15:08:00Z">
            <w:rPr>
              <w:rFonts w:ascii="Verdana" w:hAnsi="Verdana"/>
              <w:color w:val="000000" w:themeColor="text1"/>
              <w:sz w:val="20"/>
              <w:szCs w:val="20"/>
              <w:lang w:eastAsia="ar-SA"/>
            </w:rPr>
          </w:rPrChange>
        </w:rPr>
        <w:t>.</w:t>
      </w:r>
    </w:p>
    <w:p w14:paraId="6AE8F29D" w14:textId="77777777" w:rsidR="004124B6" w:rsidRPr="00946958" w:rsidRDefault="004124B6" w:rsidP="004124B6">
      <w:pPr>
        <w:keepNext/>
        <w:keepLines/>
        <w:numPr>
          <w:ilvl w:val="0"/>
          <w:numId w:val="1"/>
        </w:numPr>
        <w:tabs>
          <w:tab w:val="clear" w:pos="0"/>
          <w:tab w:val="num" w:pos="432"/>
        </w:tabs>
        <w:spacing w:before="240" w:after="120"/>
        <w:ind w:left="708" w:hanging="708"/>
        <w:jc w:val="both"/>
        <w:outlineLvl w:val="1"/>
        <w:rPr>
          <w:rFonts w:ascii="Montserrat" w:hAnsi="Montserrat"/>
          <w:b/>
          <w:color w:val="000000" w:themeColor="text1"/>
          <w:sz w:val="20"/>
          <w:szCs w:val="20"/>
          <w:lang w:val="es-ES_tradnl" w:eastAsia="ar-SA"/>
          <w:rPrChange w:id="612" w:author="Adriana Perez" w:date="2023-08-28T15:08:00Z">
            <w:rPr>
              <w:rFonts w:ascii="Verdana" w:hAnsi="Verdana"/>
              <w:b/>
              <w:color w:val="000000" w:themeColor="text1"/>
              <w:sz w:val="20"/>
              <w:szCs w:val="20"/>
              <w:lang w:val="es-ES_tradnl" w:eastAsia="ar-SA"/>
            </w:rPr>
          </w:rPrChange>
        </w:rPr>
      </w:pPr>
      <w:r w:rsidRPr="00946958">
        <w:rPr>
          <w:rFonts w:ascii="Montserrat" w:hAnsi="Montserrat"/>
          <w:b/>
          <w:color w:val="000000" w:themeColor="text1"/>
          <w:sz w:val="20"/>
          <w:szCs w:val="20"/>
          <w:lang w:val="es-ES_tradnl" w:eastAsia="ar-SA"/>
          <w:rPrChange w:id="613" w:author="Adriana Perez" w:date="2023-08-28T15:08:00Z">
            <w:rPr>
              <w:rFonts w:ascii="Verdana" w:hAnsi="Verdana"/>
              <w:b/>
              <w:color w:val="000000" w:themeColor="text1"/>
              <w:sz w:val="20"/>
              <w:szCs w:val="20"/>
              <w:lang w:val="es-ES_tradnl" w:eastAsia="ar-SA"/>
            </w:rPr>
          </w:rPrChange>
        </w:rPr>
        <w:t>3. PROCEDIMIENTO</w:t>
      </w:r>
    </w:p>
    <w:p w14:paraId="05B0634E" w14:textId="77777777" w:rsidR="004124B6" w:rsidRPr="00946958" w:rsidRDefault="004124B6" w:rsidP="004124B6">
      <w:pPr>
        <w:jc w:val="both"/>
        <w:rPr>
          <w:rFonts w:ascii="Montserrat" w:hAnsi="Montserrat"/>
          <w:color w:val="000000" w:themeColor="text1"/>
          <w:sz w:val="20"/>
          <w:szCs w:val="20"/>
          <w:lang w:eastAsia="ar-SA"/>
          <w:rPrChange w:id="614"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15" w:author="Adriana Perez" w:date="2023-08-28T15:08:00Z">
            <w:rPr>
              <w:rFonts w:ascii="Verdana" w:hAnsi="Verdana"/>
              <w:color w:val="000000" w:themeColor="text1"/>
              <w:sz w:val="20"/>
              <w:szCs w:val="20"/>
              <w:lang w:eastAsia="ar-SA"/>
            </w:rPr>
          </w:rPrChange>
        </w:rPr>
        <w:t>La prueba debe realizarse siguiendo el procedimiento que se describe a continuación:</w:t>
      </w:r>
    </w:p>
    <w:p w14:paraId="5ADE5AF6" w14:textId="77777777" w:rsidR="004124B6" w:rsidRPr="00946958" w:rsidRDefault="004124B6" w:rsidP="004124B6">
      <w:pPr>
        <w:jc w:val="both"/>
        <w:rPr>
          <w:rFonts w:ascii="Montserrat" w:hAnsi="Montserrat"/>
          <w:color w:val="000000" w:themeColor="text1"/>
          <w:sz w:val="20"/>
          <w:szCs w:val="20"/>
          <w:lang w:eastAsia="ar-SA"/>
          <w:rPrChange w:id="616"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17" w:author="Adriana Perez" w:date="2023-08-28T15:08:00Z">
            <w:rPr>
              <w:rFonts w:ascii="Verdana" w:hAnsi="Verdana"/>
              <w:color w:val="000000" w:themeColor="text1"/>
              <w:sz w:val="20"/>
              <w:szCs w:val="20"/>
              <w:lang w:eastAsia="ar-SA"/>
            </w:rPr>
          </w:rPrChange>
        </w:rPr>
        <w:t xml:space="preserve"> </w:t>
      </w:r>
    </w:p>
    <w:p w14:paraId="26136A1C" w14:textId="76E4B1B6" w:rsidR="00F84AD2" w:rsidRPr="00946958" w:rsidRDefault="007A5F38" w:rsidP="00BC7EBD">
      <w:pPr>
        <w:pStyle w:val="Prrafodelista"/>
        <w:numPr>
          <w:ilvl w:val="1"/>
          <w:numId w:val="28"/>
        </w:numPr>
        <w:tabs>
          <w:tab w:val="left" w:pos="709"/>
        </w:tabs>
        <w:jc w:val="both"/>
        <w:rPr>
          <w:rFonts w:ascii="Montserrat" w:hAnsi="Montserrat"/>
          <w:color w:val="000000" w:themeColor="text1"/>
          <w:sz w:val="20"/>
          <w:szCs w:val="20"/>
          <w:lang w:eastAsia="ar-SA"/>
          <w:rPrChange w:id="618"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19" w:author="Adriana Perez" w:date="2023-08-28T15:08:00Z">
            <w:rPr>
              <w:rFonts w:ascii="Verdana" w:hAnsi="Verdana"/>
              <w:color w:val="000000" w:themeColor="text1"/>
              <w:sz w:val="20"/>
              <w:szCs w:val="20"/>
              <w:lang w:eastAsia="ar-SA"/>
            </w:rPr>
          </w:rPrChange>
        </w:rPr>
        <w:t>Determinar</w:t>
      </w:r>
      <w:r w:rsidR="00F84AD2" w:rsidRPr="00946958">
        <w:rPr>
          <w:rFonts w:ascii="Montserrat" w:hAnsi="Montserrat"/>
          <w:color w:val="000000" w:themeColor="text1"/>
          <w:sz w:val="20"/>
          <w:szCs w:val="20"/>
          <w:lang w:eastAsia="ar-SA"/>
          <w:rPrChange w:id="620" w:author="Adriana Perez" w:date="2023-08-28T15:08:00Z">
            <w:rPr>
              <w:rFonts w:ascii="Verdana" w:hAnsi="Verdana"/>
              <w:color w:val="000000" w:themeColor="text1"/>
              <w:sz w:val="20"/>
              <w:szCs w:val="20"/>
              <w:lang w:eastAsia="ar-SA"/>
            </w:rPr>
          </w:rPrChange>
        </w:rPr>
        <w:t xml:space="preserve"> el número de unidades generadoras sobre los cuales van a ser ejecutadas las pruebas indicadas, el cual corresponde al 10% del tamaño de la población. En todos los casos se debe aproximar el tamaño de la muestra al entero mayor más próximo.</w:t>
      </w:r>
      <w:r w:rsidR="008A7EEA" w:rsidRPr="00946958">
        <w:rPr>
          <w:rFonts w:ascii="Montserrat" w:hAnsi="Montserrat"/>
          <w:color w:val="000000" w:themeColor="text1"/>
          <w:sz w:val="20"/>
          <w:szCs w:val="20"/>
          <w:lang w:eastAsia="ar-SA"/>
          <w:rPrChange w:id="621" w:author="Adriana Perez" w:date="2023-08-28T15:08:00Z">
            <w:rPr>
              <w:rFonts w:ascii="Verdana" w:hAnsi="Verdana"/>
              <w:color w:val="000000" w:themeColor="text1"/>
              <w:sz w:val="20"/>
              <w:szCs w:val="20"/>
              <w:lang w:eastAsia="ar-SA"/>
            </w:rPr>
          </w:rPrChange>
        </w:rPr>
        <w:t xml:space="preserve"> Estas pruebas pueden realizarse considerando todas las unidades de la muestra en conjunto o de forma individual.</w:t>
      </w:r>
    </w:p>
    <w:p w14:paraId="51DA8206" w14:textId="77777777" w:rsidR="00F84AD2" w:rsidRPr="00946958" w:rsidRDefault="00F84AD2" w:rsidP="00F84AD2">
      <w:pPr>
        <w:tabs>
          <w:tab w:val="left" w:pos="1068"/>
        </w:tabs>
        <w:ind w:left="426"/>
        <w:jc w:val="both"/>
        <w:rPr>
          <w:rFonts w:ascii="Montserrat" w:hAnsi="Montserrat"/>
          <w:color w:val="000000" w:themeColor="text1"/>
          <w:sz w:val="20"/>
          <w:szCs w:val="20"/>
          <w:lang w:eastAsia="ar-SA"/>
          <w:rPrChange w:id="622" w:author="Adriana Perez" w:date="2023-08-28T15:08:00Z">
            <w:rPr>
              <w:rFonts w:ascii="Verdana" w:hAnsi="Verdana"/>
              <w:color w:val="000000" w:themeColor="text1"/>
              <w:sz w:val="20"/>
              <w:szCs w:val="20"/>
              <w:lang w:eastAsia="ar-SA"/>
            </w:rPr>
          </w:rPrChange>
        </w:rPr>
      </w:pPr>
    </w:p>
    <w:p w14:paraId="1E2A1B3D" w14:textId="5063B4A6" w:rsidR="007A5F38" w:rsidRPr="00946958" w:rsidRDefault="00F84AD2" w:rsidP="00BC7EBD">
      <w:pPr>
        <w:tabs>
          <w:tab w:val="left" w:pos="709"/>
        </w:tabs>
        <w:ind w:left="786"/>
        <w:jc w:val="both"/>
        <w:rPr>
          <w:rFonts w:ascii="Montserrat" w:hAnsi="Montserrat"/>
          <w:color w:val="000000" w:themeColor="text1"/>
          <w:sz w:val="20"/>
          <w:szCs w:val="20"/>
          <w:lang w:eastAsia="ar-SA"/>
          <w:rPrChange w:id="623"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24" w:author="Adriana Perez" w:date="2023-08-28T15:08:00Z">
            <w:rPr>
              <w:rFonts w:ascii="Verdana" w:hAnsi="Verdana"/>
              <w:color w:val="000000" w:themeColor="text1"/>
              <w:sz w:val="20"/>
              <w:szCs w:val="20"/>
              <w:lang w:eastAsia="ar-SA"/>
            </w:rPr>
          </w:rPrChange>
        </w:rPr>
        <w:t>Para plantas que cuenten con más de 100 unidades generadoras, el tamaño de la muestra será por defecto 10.</w:t>
      </w:r>
    </w:p>
    <w:p w14:paraId="16251369" w14:textId="3E82999D" w:rsidR="007A5F38" w:rsidRPr="00946958" w:rsidRDefault="00F84AD2" w:rsidP="00BC7EBD">
      <w:pPr>
        <w:tabs>
          <w:tab w:val="left" w:pos="1068"/>
        </w:tabs>
        <w:jc w:val="both"/>
        <w:rPr>
          <w:rFonts w:ascii="Montserrat" w:hAnsi="Montserrat"/>
          <w:color w:val="000000" w:themeColor="text1"/>
          <w:sz w:val="20"/>
          <w:szCs w:val="20"/>
          <w:lang w:eastAsia="ar-SA"/>
          <w:rPrChange w:id="625"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26" w:author="Adriana Perez" w:date="2023-08-28T15:08:00Z">
            <w:rPr>
              <w:rFonts w:ascii="Verdana" w:hAnsi="Verdana"/>
              <w:color w:val="000000" w:themeColor="text1"/>
              <w:sz w:val="20"/>
              <w:szCs w:val="20"/>
              <w:lang w:eastAsia="ar-SA"/>
            </w:rPr>
          </w:rPrChange>
        </w:rPr>
        <w:t xml:space="preserve">  </w:t>
      </w:r>
    </w:p>
    <w:p w14:paraId="1F546EFA" w14:textId="25878DD8" w:rsidR="004124B6" w:rsidRPr="00946958" w:rsidRDefault="004124B6" w:rsidP="00BC7EBD">
      <w:pPr>
        <w:pStyle w:val="Prrafodelista"/>
        <w:numPr>
          <w:ilvl w:val="1"/>
          <w:numId w:val="28"/>
        </w:numPr>
        <w:tabs>
          <w:tab w:val="left" w:pos="709"/>
        </w:tabs>
        <w:jc w:val="both"/>
        <w:rPr>
          <w:rFonts w:ascii="Montserrat" w:hAnsi="Montserrat"/>
          <w:color w:val="000000" w:themeColor="text1"/>
          <w:sz w:val="20"/>
          <w:szCs w:val="20"/>
          <w:lang w:eastAsia="ar-SA"/>
          <w:rPrChange w:id="627"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28" w:author="Adriana Perez" w:date="2023-08-28T15:08:00Z">
            <w:rPr>
              <w:rFonts w:ascii="Verdana" w:hAnsi="Verdana"/>
              <w:color w:val="000000" w:themeColor="text1"/>
              <w:sz w:val="20"/>
              <w:szCs w:val="20"/>
              <w:lang w:eastAsia="ar-SA"/>
            </w:rPr>
          </w:rPrChange>
        </w:rPr>
        <w:t>Conectar la unidad generadora al SIN.</w:t>
      </w:r>
    </w:p>
    <w:p w14:paraId="05323DF9" w14:textId="2D560ED4" w:rsidR="004124B6" w:rsidRPr="00946958" w:rsidRDefault="004124B6" w:rsidP="00BC7EBD">
      <w:pPr>
        <w:pStyle w:val="Prrafodelista"/>
        <w:numPr>
          <w:ilvl w:val="1"/>
          <w:numId w:val="28"/>
        </w:numPr>
        <w:tabs>
          <w:tab w:val="left" w:pos="709"/>
        </w:tabs>
        <w:jc w:val="both"/>
        <w:rPr>
          <w:rFonts w:ascii="Montserrat" w:hAnsi="Montserrat"/>
          <w:color w:val="000000" w:themeColor="text1"/>
          <w:sz w:val="20"/>
          <w:szCs w:val="20"/>
          <w:lang w:eastAsia="ar-SA"/>
          <w:rPrChange w:id="629"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30" w:author="Adriana Perez" w:date="2023-08-28T15:08:00Z">
            <w:rPr>
              <w:rFonts w:ascii="Verdana" w:hAnsi="Verdana"/>
              <w:color w:val="000000" w:themeColor="text1"/>
              <w:sz w:val="20"/>
              <w:szCs w:val="20"/>
              <w:lang w:eastAsia="ar-SA"/>
            </w:rPr>
          </w:rPrChange>
        </w:rPr>
        <w:t>Realizar el montaje de la prueba que según el caso puede corresponder a:</w:t>
      </w:r>
    </w:p>
    <w:p w14:paraId="73802211" w14:textId="77777777" w:rsidR="004124B6" w:rsidRPr="00946958" w:rsidRDefault="004124B6" w:rsidP="004124B6">
      <w:pPr>
        <w:ind w:left="708"/>
        <w:rPr>
          <w:rFonts w:ascii="Montserrat" w:hAnsi="Montserrat"/>
          <w:color w:val="000000" w:themeColor="text1"/>
          <w:sz w:val="20"/>
          <w:szCs w:val="20"/>
          <w:highlight w:val="yellow"/>
          <w:lang w:eastAsia="ar-SA"/>
          <w:rPrChange w:id="631" w:author="Adriana Perez" w:date="2023-08-28T15:08:00Z">
            <w:rPr>
              <w:rFonts w:ascii="Verdana" w:hAnsi="Verdana"/>
              <w:color w:val="000000" w:themeColor="text1"/>
              <w:sz w:val="20"/>
              <w:szCs w:val="20"/>
              <w:highlight w:val="yellow"/>
              <w:lang w:eastAsia="ar-SA"/>
            </w:rPr>
          </w:rPrChange>
        </w:rPr>
      </w:pPr>
    </w:p>
    <w:p w14:paraId="2D9B779C" w14:textId="77777777" w:rsidR="00624C86" w:rsidRPr="00946958" w:rsidRDefault="00624C86" w:rsidP="00624C86">
      <w:pPr>
        <w:numPr>
          <w:ilvl w:val="0"/>
          <w:numId w:val="2"/>
        </w:numPr>
        <w:tabs>
          <w:tab w:val="clear" w:pos="0"/>
          <w:tab w:val="num" w:pos="720"/>
          <w:tab w:val="left" w:pos="1068"/>
        </w:tabs>
        <w:jc w:val="both"/>
        <w:rPr>
          <w:rFonts w:ascii="Montserrat" w:hAnsi="Montserrat"/>
          <w:b/>
          <w:i/>
          <w:color w:val="000000" w:themeColor="text1"/>
          <w:sz w:val="20"/>
          <w:szCs w:val="20"/>
          <w:lang w:eastAsia="ar-SA"/>
          <w:rPrChange w:id="632" w:author="Adriana Perez" w:date="2023-08-28T15:08:00Z">
            <w:rPr>
              <w:rFonts w:ascii="Verdana" w:hAnsi="Verdana"/>
              <w:b/>
              <w:i/>
              <w:color w:val="000000" w:themeColor="text1"/>
              <w:sz w:val="20"/>
              <w:szCs w:val="20"/>
              <w:lang w:eastAsia="ar-SA"/>
            </w:rPr>
          </w:rPrChange>
        </w:rPr>
      </w:pPr>
      <w:r w:rsidRPr="00946958">
        <w:rPr>
          <w:rFonts w:ascii="Montserrat" w:hAnsi="Montserrat"/>
          <w:b/>
          <w:i/>
          <w:color w:val="000000" w:themeColor="text1"/>
          <w:sz w:val="20"/>
          <w:szCs w:val="20"/>
          <w:lang w:eastAsia="ar-SA"/>
          <w:rPrChange w:id="633" w:author="Adriana Perez" w:date="2023-08-28T15:08:00Z">
            <w:rPr>
              <w:rFonts w:ascii="Verdana" w:hAnsi="Verdana"/>
              <w:b/>
              <w:i/>
              <w:color w:val="000000" w:themeColor="text1"/>
              <w:sz w:val="20"/>
              <w:szCs w:val="20"/>
              <w:lang w:eastAsia="ar-SA"/>
            </w:rPr>
          </w:rPrChange>
        </w:rPr>
        <w:t>A través de inyección externa:</w:t>
      </w:r>
    </w:p>
    <w:p w14:paraId="40485BBC" w14:textId="77777777" w:rsidR="00624C86" w:rsidRPr="00946958" w:rsidRDefault="00624C86" w:rsidP="00624C86">
      <w:pPr>
        <w:ind w:left="1418" w:hanging="284"/>
        <w:jc w:val="both"/>
        <w:rPr>
          <w:rFonts w:ascii="Montserrat" w:hAnsi="Montserrat"/>
          <w:color w:val="000000" w:themeColor="text1"/>
          <w:sz w:val="20"/>
          <w:szCs w:val="20"/>
          <w:highlight w:val="yellow"/>
          <w:lang w:eastAsia="ar-SA"/>
          <w:rPrChange w:id="634" w:author="Adriana Perez" w:date="2023-08-28T15:08:00Z">
            <w:rPr>
              <w:rFonts w:ascii="Verdana" w:hAnsi="Verdana"/>
              <w:color w:val="000000" w:themeColor="text1"/>
              <w:sz w:val="20"/>
              <w:szCs w:val="20"/>
              <w:highlight w:val="yellow"/>
              <w:lang w:eastAsia="ar-SA"/>
            </w:rPr>
          </w:rPrChange>
        </w:rPr>
      </w:pPr>
    </w:p>
    <w:p w14:paraId="32F420C0" w14:textId="4F2B3937" w:rsidR="00624C86" w:rsidRPr="00946958" w:rsidRDefault="00624C86" w:rsidP="00624C86">
      <w:pPr>
        <w:numPr>
          <w:ilvl w:val="0"/>
          <w:numId w:val="3"/>
        </w:numPr>
        <w:ind w:left="1418" w:hanging="284"/>
        <w:jc w:val="both"/>
        <w:rPr>
          <w:rFonts w:ascii="Montserrat" w:hAnsi="Montserrat"/>
          <w:color w:val="000000" w:themeColor="text1"/>
          <w:sz w:val="20"/>
          <w:szCs w:val="20"/>
          <w:lang w:eastAsia="ar-SA"/>
          <w:rPrChange w:id="635" w:author="Adriana Perez" w:date="2023-08-28T15:08: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36" w:author="Adriana Perez" w:date="2023-08-28T15:08:00Z">
            <w:rPr>
              <w:rFonts w:ascii="Verdana" w:hAnsi="Verdana"/>
              <w:color w:val="000000" w:themeColor="text1"/>
              <w:sz w:val="20"/>
              <w:szCs w:val="20"/>
              <w:lang w:eastAsia="ar-SA"/>
            </w:rPr>
          </w:rPrChange>
        </w:rPr>
        <w:t xml:space="preserve">Conmutar la señal de frecuencia a generador externo (Ver Figura </w:t>
      </w:r>
      <w:r w:rsidR="00F84AD2" w:rsidRPr="00946958">
        <w:rPr>
          <w:rFonts w:ascii="Montserrat" w:hAnsi="Montserrat"/>
          <w:color w:val="000000" w:themeColor="text1"/>
          <w:sz w:val="20"/>
          <w:szCs w:val="20"/>
          <w:lang w:eastAsia="ar-SA"/>
          <w:rPrChange w:id="637" w:author="Adriana Perez" w:date="2023-08-28T15:08:00Z">
            <w:rPr>
              <w:rFonts w:ascii="Verdana" w:hAnsi="Verdana"/>
              <w:color w:val="000000" w:themeColor="text1"/>
              <w:sz w:val="20"/>
              <w:szCs w:val="20"/>
              <w:lang w:eastAsia="ar-SA"/>
            </w:rPr>
          </w:rPrChange>
        </w:rPr>
        <w:t>6</w:t>
      </w:r>
      <w:r w:rsidRPr="00946958">
        <w:rPr>
          <w:rFonts w:ascii="Montserrat" w:hAnsi="Montserrat"/>
          <w:color w:val="000000" w:themeColor="text1"/>
          <w:sz w:val="20"/>
          <w:szCs w:val="20"/>
          <w:lang w:eastAsia="ar-SA"/>
          <w:rPrChange w:id="638" w:author="Adriana Perez" w:date="2023-08-28T15:08:00Z">
            <w:rPr>
              <w:rFonts w:ascii="Verdana" w:hAnsi="Verdana"/>
              <w:color w:val="000000" w:themeColor="text1"/>
              <w:sz w:val="20"/>
              <w:szCs w:val="20"/>
              <w:lang w:eastAsia="ar-SA"/>
            </w:rPr>
          </w:rPrChange>
        </w:rPr>
        <w:t>).</w:t>
      </w:r>
    </w:p>
    <w:p w14:paraId="5A993D57" w14:textId="77777777" w:rsidR="00624C86" w:rsidRPr="00B36B23" w:rsidRDefault="00624C86" w:rsidP="00624C86">
      <w:pPr>
        <w:ind w:left="1418" w:hanging="284"/>
        <w:jc w:val="both"/>
        <w:rPr>
          <w:rFonts w:ascii="Verdana" w:hAnsi="Verdana"/>
          <w:color w:val="000000" w:themeColor="text1"/>
          <w:sz w:val="20"/>
          <w:szCs w:val="20"/>
          <w:lang w:eastAsia="ar-SA"/>
        </w:rPr>
      </w:pPr>
      <w:r w:rsidRPr="00B36B23">
        <w:rPr>
          <w:noProof/>
          <w:color w:val="000000" w:themeColor="text1"/>
          <w:lang w:eastAsia="es-ES"/>
        </w:rPr>
        <mc:AlternateContent>
          <mc:Choice Requires="wpg">
            <w:drawing>
              <wp:inline distT="0" distB="0" distL="0" distR="0" wp14:anchorId="2F6F30C6" wp14:editId="57AEF0BF">
                <wp:extent cx="5023485" cy="2966085"/>
                <wp:effectExtent l="0" t="0" r="0" b="5715"/>
                <wp:docPr id="9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2966085"/>
                          <a:chOff x="0" y="0"/>
                          <a:chExt cx="7910" cy="4670"/>
                        </a:xfrm>
                      </wpg:grpSpPr>
                      <wps:wsp>
                        <wps:cNvPr id="111" name="Rectangle 68"/>
                        <wps:cNvSpPr>
                          <a:spLocks noChangeArrowheads="1"/>
                        </wps:cNvSpPr>
                        <wps:spPr bwMode="auto">
                          <a:xfrm>
                            <a:off x="0" y="0"/>
                            <a:ext cx="7910" cy="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2" name="Text Box 69"/>
                        <wps:cNvSpPr txBox="1">
                          <a:spLocks noChangeArrowheads="1"/>
                        </wps:cNvSpPr>
                        <wps:spPr bwMode="auto">
                          <a:xfrm>
                            <a:off x="2047" y="2965"/>
                            <a:ext cx="998" cy="44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88FDBA" w14:textId="77777777" w:rsidR="00A62241" w:rsidRPr="00CA156C" w:rsidRDefault="00A62241" w:rsidP="00624C86">
                              <w:pPr>
                                <w:rPr>
                                  <w:rFonts w:ascii="Arial" w:hAnsi="Arial"/>
                                  <w:sz w:val="20"/>
                                  <w:szCs w:val="20"/>
                                </w:rPr>
                              </w:pPr>
                              <w:r w:rsidRPr="00CA156C">
                                <w:rPr>
                                  <w:rFonts w:ascii="Arial" w:hAnsi="Arial"/>
                                  <w:sz w:val="20"/>
                                  <w:szCs w:val="20"/>
                                </w:rPr>
                                <w:t xml:space="preserve"> 60 Hz.</w:t>
                              </w:r>
                            </w:p>
                          </w:txbxContent>
                        </wps:txbx>
                        <wps:bodyPr rot="0" vert="horz" wrap="square" lIns="91440" tIns="45720" rIns="91440" bIns="45720" anchor="ctr" anchorCtr="0" upright="1">
                          <a:noAutofit/>
                        </wps:bodyPr>
                      </wps:wsp>
                      <wps:wsp>
                        <wps:cNvPr id="113" name="Text Box 70"/>
                        <wps:cNvSpPr txBox="1">
                          <a:spLocks noChangeArrowheads="1"/>
                        </wps:cNvSpPr>
                        <wps:spPr bwMode="auto">
                          <a:xfrm>
                            <a:off x="5078" y="263"/>
                            <a:ext cx="1782" cy="3230"/>
                          </a:xfrm>
                          <a:prstGeom prst="rect">
                            <a:avLst/>
                          </a:prstGeom>
                          <a:solidFill>
                            <a:srgbClr val="FFFFFF"/>
                          </a:solidFill>
                          <a:ln w="9360">
                            <a:solidFill>
                              <a:srgbClr val="000000"/>
                            </a:solidFill>
                            <a:miter lim="800000"/>
                            <a:headEnd/>
                            <a:tailEnd/>
                          </a:ln>
                        </wps:spPr>
                        <wps:txbx>
                          <w:txbxContent>
                            <w:p w14:paraId="6D7A942C" w14:textId="77777777" w:rsidR="00A62241" w:rsidRDefault="00A62241" w:rsidP="00624C86"/>
                            <w:p w14:paraId="12934064" w14:textId="77777777" w:rsidR="00A62241" w:rsidRPr="00B36B23" w:rsidRDefault="00A62241" w:rsidP="00624C86">
                              <w:pPr>
                                <w:jc w:val="center"/>
                                <w:rPr>
                                  <w:sz w:val="22"/>
                                </w:rPr>
                              </w:pPr>
                              <w:r w:rsidRPr="00B36B23">
                                <w:rPr>
                                  <w:sz w:val="22"/>
                                </w:rPr>
                                <w:t>CONTROL DE FRECUENCIA / POTENCIA ACTIVA</w:t>
                              </w:r>
                            </w:p>
                          </w:txbxContent>
                        </wps:txbx>
                        <wps:bodyPr rot="0" vert="horz" wrap="square" lIns="91440" tIns="45720" rIns="91440" bIns="45720" anchor="ctr" anchorCtr="0" upright="1">
                          <a:noAutofit/>
                        </wps:bodyPr>
                      </wps:wsp>
                      <wps:wsp>
                        <wps:cNvPr id="114" name="Line 71"/>
                        <wps:cNvCnPr>
                          <a:cxnSpLocks noChangeShapeType="1"/>
                          <a:stCxn id="126" idx="3"/>
                          <a:endCxn id="113" idx="1"/>
                        </wps:cNvCnPr>
                        <wps:spPr bwMode="auto">
                          <a:xfrm>
                            <a:off x="4310" y="1875"/>
                            <a:ext cx="768" cy="3"/>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5" name="Line 72"/>
                        <wps:cNvCnPr>
                          <a:cxnSpLocks noChangeShapeType="1"/>
                        </wps:cNvCnPr>
                        <wps:spPr bwMode="auto">
                          <a:xfrm flipH="1" flipV="1">
                            <a:off x="3133" y="1647"/>
                            <a:ext cx="1198" cy="253"/>
                          </a:xfrm>
                          <a:prstGeom prst="line">
                            <a:avLst/>
                          </a:prstGeom>
                          <a:noFill/>
                          <a:ln w="2844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116" name="Line 73"/>
                        <wps:cNvCnPr>
                          <a:cxnSpLocks noChangeShapeType="1"/>
                        </wps:cNvCnPr>
                        <wps:spPr bwMode="auto">
                          <a:xfrm flipH="1">
                            <a:off x="1951" y="2327"/>
                            <a:ext cx="116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17" name="Text Box 74"/>
                        <wps:cNvSpPr txBox="1">
                          <a:spLocks noChangeArrowheads="1"/>
                        </wps:cNvSpPr>
                        <wps:spPr bwMode="auto">
                          <a:xfrm>
                            <a:off x="535" y="3055"/>
                            <a:ext cx="1430" cy="710"/>
                          </a:xfrm>
                          <a:prstGeom prst="rect">
                            <a:avLst/>
                          </a:prstGeom>
                          <a:solidFill>
                            <a:srgbClr val="FFFFFF"/>
                          </a:solidFill>
                          <a:ln w="9360">
                            <a:solidFill>
                              <a:srgbClr val="000000"/>
                            </a:solidFill>
                            <a:miter lim="800000"/>
                            <a:headEnd/>
                            <a:tailEnd/>
                          </a:ln>
                        </wps:spPr>
                        <wps:txbx>
                          <w:txbxContent>
                            <w:p w14:paraId="3619FF17" w14:textId="77777777" w:rsidR="00A62241" w:rsidRPr="00595569" w:rsidRDefault="00A62241" w:rsidP="00624C86">
                              <w:pPr>
                                <w:jc w:val="center"/>
                                <w:rPr>
                                  <w:sz w:val="18"/>
                                  <w:szCs w:val="18"/>
                                </w:rPr>
                              </w:pPr>
                              <w:r w:rsidRPr="00595569">
                                <w:rPr>
                                  <w:sz w:val="18"/>
                                  <w:szCs w:val="18"/>
                                </w:rPr>
                                <w:t>SEÑAL</w:t>
                              </w:r>
                            </w:p>
                            <w:p w14:paraId="1E5BE921" w14:textId="77777777" w:rsidR="00A62241" w:rsidRPr="00595569" w:rsidRDefault="00A62241" w:rsidP="00624C86">
                              <w:pPr>
                                <w:jc w:val="center"/>
                                <w:rPr>
                                  <w:sz w:val="18"/>
                                  <w:szCs w:val="18"/>
                                </w:rPr>
                              </w:pPr>
                              <w:r w:rsidRPr="00595569">
                                <w:rPr>
                                  <w:sz w:val="18"/>
                                  <w:szCs w:val="18"/>
                                </w:rPr>
                                <w:t>Independiente</w:t>
                              </w:r>
                            </w:p>
                          </w:txbxContent>
                        </wps:txbx>
                        <wps:bodyPr rot="0" vert="horz" wrap="square" lIns="91440" tIns="45720" rIns="91440" bIns="45720" anchor="ctr" anchorCtr="0" upright="1">
                          <a:noAutofit/>
                        </wps:bodyPr>
                      </wps:wsp>
                      <wps:wsp>
                        <wps:cNvPr id="118" name="Line 75"/>
                        <wps:cNvCnPr>
                          <a:cxnSpLocks noChangeShapeType="1"/>
                        </wps:cNvCnPr>
                        <wps:spPr bwMode="auto">
                          <a:xfrm flipV="1">
                            <a:off x="1264" y="2327"/>
                            <a:ext cx="0" cy="7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19" name="Line 76"/>
                        <wps:cNvCnPr>
                          <a:cxnSpLocks noChangeShapeType="1"/>
                        </wps:cNvCnPr>
                        <wps:spPr bwMode="auto">
                          <a:xfrm>
                            <a:off x="1264" y="2327"/>
                            <a:ext cx="71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0" name="Line 77"/>
                        <wps:cNvCnPr>
                          <a:cxnSpLocks noChangeShapeType="1"/>
                        </wps:cNvCnPr>
                        <wps:spPr bwMode="auto">
                          <a:xfrm>
                            <a:off x="3788" y="637"/>
                            <a:ext cx="0" cy="1171"/>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21" name="Line 78"/>
                        <wps:cNvCnPr>
                          <a:cxnSpLocks noChangeShapeType="1"/>
                        </wps:cNvCnPr>
                        <wps:spPr bwMode="auto">
                          <a:xfrm>
                            <a:off x="3722" y="637"/>
                            <a:ext cx="0" cy="1125"/>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wps:wsp>
                        <wps:cNvPr id="122" name="Text Box 79"/>
                        <wps:cNvSpPr txBox="1">
                          <a:spLocks noChangeArrowheads="1"/>
                        </wps:cNvSpPr>
                        <wps:spPr bwMode="auto">
                          <a:xfrm>
                            <a:off x="535" y="535"/>
                            <a:ext cx="890" cy="1250"/>
                          </a:xfrm>
                          <a:prstGeom prst="rect">
                            <a:avLst/>
                          </a:prstGeom>
                          <a:gradFill rotWithShape="0">
                            <a:gsLst>
                              <a:gs pos="0">
                                <a:srgbClr val="C1C1C1"/>
                              </a:gs>
                              <a:gs pos="50000">
                                <a:srgbClr val="FFFFFF"/>
                              </a:gs>
                              <a:gs pos="100000">
                                <a:srgbClr val="C1C1C1"/>
                              </a:gs>
                            </a:gsLst>
                            <a:lin ang="10800000" scaled="1"/>
                          </a:gradFill>
                          <a:ln w="9360">
                            <a:solidFill>
                              <a:srgbClr val="000000"/>
                            </a:solidFill>
                            <a:miter lim="800000"/>
                            <a:headEnd/>
                            <a:tailEnd/>
                          </a:ln>
                        </wps:spPr>
                        <wps:txbx>
                          <w:txbxContent>
                            <w:p w14:paraId="470B4D50" w14:textId="77777777" w:rsidR="00A62241" w:rsidRDefault="00A62241" w:rsidP="00624C86"/>
                            <w:p w14:paraId="17A1C3FE" w14:textId="77777777" w:rsidR="00A62241" w:rsidRDefault="00A62241" w:rsidP="00624C86">
                              <w:pPr>
                                <w:jc w:val="center"/>
                                <w:rPr>
                                  <w:lang w:val="es-CO"/>
                                </w:rPr>
                              </w:pPr>
                              <w:proofErr w:type="spellStart"/>
                              <w:r>
                                <w:rPr>
                                  <w:lang w:val="es-CO"/>
                                </w:rPr>
                                <w:t>Frec</w:t>
                              </w:r>
                              <w:proofErr w:type="spellEnd"/>
                              <w:r>
                                <w:rPr>
                                  <w:lang w:val="es-CO"/>
                                </w:rPr>
                                <w:t>.</w:t>
                              </w:r>
                            </w:p>
                            <w:p w14:paraId="33E89727" w14:textId="77777777" w:rsidR="00A62241" w:rsidRDefault="00A62241" w:rsidP="00624C86">
                              <w:pPr>
                                <w:jc w:val="center"/>
                                <w:rPr>
                                  <w:lang w:val="es-CO"/>
                                </w:rPr>
                              </w:pPr>
                              <w:r>
                                <w:rPr>
                                  <w:lang w:val="es-CO"/>
                                </w:rPr>
                                <w:t>SIN</w:t>
                              </w:r>
                            </w:p>
                          </w:txbxContent>
                        </wps:txbx>
                        <wps:bodyPr rot="0" vert="horz" wrap="square" lIns="91440" tIns="45720" rIns="91440" bIns="45720" anchor="ctr" anchorCtr="0" upright="1">
                          <a:noAutofit/>
                        </wps:bodyPr>
                      </wps:wsp>
                      <wps:wsp>
                        <wps:cNvPr id="123" name="Line 80"/>
                        <wps:cNvCnPr>
                          <a:cxnSpLocks noChangeShapeType="1"/>
                        </wps:cNvCnPr>
                        <wps:spPr bwMode="auto">
                          <a:xfrm flipV="1">
                            <a:off x="2160" y="1075"/>
                            <a:ext cx="0" cy="56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24" name="Line 81"/>
                        <wps:cNvCnPr>
                          <a:cxnSpLocks noChangeShapeType="1"/>
                        </wps:cNvCnPr>
                        <wps:spPr bwMode="auto">
                          <a:xfrm>
                            <a:off x="1440" y="1080"/>
                            <a:ext cx="7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5" name="Line 82"/>
                        <wps:cNvCnPr>
                          <a:cxnSpLocks noChangeShapeType="1"/>
                        </wps:cNvCnPr>
                        <wps:spPr bwMode="auto">
                          <a:xfrm flipH="1">
                            <a:off x="2155" y="1620"/>
                            <a:ext cx="978"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26" name="Rectangle 83"/>
                        <wps:cNvSpPr>
                          <a:spLocks noChangeArrowheads="1"/>
                        </wps:cNvSpPr>
                        <wps:spPr bwMode="auto">
                          <a:xfrm>
                            <a:off x="3120" y="1340"/>
                            <a:ext cx="1190" cy="107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27" name="Text Box 84"/>
                        <wps:cNvSpPr txBox="1">
                          <a:spLocks noChangeArrowheads="1"/>
                        </wps:cNvSpPr>
                        <wps:spPr bwMode="auto">
                          <a:xfrm>
                            <a:off x="3175" y="2395"/>
                            <a:ext cx="107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FB8FA0" w14:textId="77777777" w:rsidR="00A62241" w:rsidRDefault="00A62241" w:rsidP="00624C86">
                              <w:pPr>
                                <w:rPr>
                                  <w:lang w:val="es-CO"/>
                                </w:rPr>
                              </w:pPr>
                              <w:r>
                                <w:rPr>
                                  <w:sz w:val="20"/>
                                  <w:szCs w:val="20"/>
                                  <w:lang w:val="es-CO"/>
                                </w:rPr>
                                <w:t>SWITCH</w:t>
                              </w:r>
                            </w:p>
                          </w:txbxContent>
                        </wps:txbx>
                        <wps:bodyPr rot="0" vert="horz" wrap="square" lIns="91440" tIns="45720" rIns="91440" bIns="45720" anchor="ctr" anchorCtr="0" upright="1">
                          <a:noAutofit/>
                        </wps:bodyPr>
                      </wps:wsp>
                      <wps:wsp>
                        <wps:cNvPr id="128" name="Text Box 85"/>
                        <wps:cNvSpPr txBox="1">
                          <a:spLocks noChangeArrowheads="1"/>
                        </wps:cNvSpPr>
                        <wps:spPr bwMode="auto">
                          <a:xfrm>
                            <a:off x="4266" y="1835"/>
                            <a:ext cx="975" cy="665"/>
                          </a:xfrm>
                          <a:prstGeom prst="rect">
                            <a:avLst/>
                          </a:prstGeom>
                          <a:noFill/>
                          <a:ln w="9360">
                            <a:noFill/>
                            <a:miter lim="800000"/>
                            <a:headEnd/>
                            <a:tailEnd/>
                          </a:ln>
                          <a:extLst>
                            <a:ext uri="{909E8E84-426E-40DD-AFC4-6F175D3DCCD1}">
                              <a14:hiddenFill xmlns:a14="http://schemas.microsoft.com/office/drawing/2010/main">
                                <a:solidFill>
                                  <a:srgbClr val="FFFFFF"/>
                                </a:solidFill>
                              </a14:hiddenFill>
                            </a:ext>
                          </a:extLst>
                        </wps:spPr>
                        <wps:txbx>
                          <w:txbxContent>
                            <w:p w14:paraId="59C1F2DF" w14:textId="77777777" w:rsidR="00A62241" w:rsidRPr="00B36B23" w:rsidRDefault="00A62241" w:rsidP="00624C86">
                              <w:pPr>
                                <w:rPr>
                                  <w:sz w:val="14"/>
                                  <w:szCs w:val="16"/>
                                  <w:lang w:val="es-CO"/>
                                </w:rPr>
                              </w:pPr>
                              <w:r w:rsidRPr="00B36B23">
                                <w:rPr>
                                  <w:sz w:val="14"/>
                                  <w:szCs w:val="16"/>
                                  <w:lang w:val="es-CO"/>
                                </w:rPr>
                                <w:t>Medición</w:t>
                              </w:r>
                            </w:p>
                            <w:p w14:paraId="008F37B2" w14:textId="77777777" w:rsidR="00A62241" w:rsidRPr="00B36B23" w:rsidRDefault="00A62241" w:rsidP="00624C86">
                              <w:pPr>
                                <w:rPr>
                                  <w:sz w:val="14"/>
                                  <w:szCs w:val="16"/>
                                  <w:lang w:val="es-CO"/>
                                </w:rPr>
                              </w:pPr>
                              <w:r w:rsidRPr="00B36B23">
                                <w:rPr>
                                  <w:sz w:val="14"/>
                                  <w:szCs w:val="16"/>
                                  <w:lang w:val="es-CO"/>
                                </w:rPr>
                                <w:t>Frecuencia</w:t>
                              </w:r>
                            </w:p>
                          </w:txbxContent>
                        </wps:txbx>
                        <wps:bodyPr rot="0" vert="horz" wrap="square" lIns="91440" tIns="45720" rIns="91440" bIns="45720" anchor="ctr" anchorCtr="0" upright="1">
                          <a:noAutofit/>
                        </wps:bodyPr>
                      </wps:wsp>
                    </wpg:wgp>
                  </a:graphicData>
                </a:graphic>
              </wp:inline>
            </w:drawing>
          </mc:Choice>
          <mc:Fallback>
            <w:pict>
              <v:group w14:anchorId="2F6F30C6" id="_x0000_s1057" style="width:395.55pt;height:233.55pt;mso-position-horizontal-relative:char;mso-position-vertical-relative:line" coordsize="7910,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">
                <v:rect id="Rectangle 68" o:spid="_x0000_s1058" style="position:absolute;width:7910;height:46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" filled="f" stroked="f">
                  <v:stroke joinstyle="round"/>
                </v:rect>
                <v:shape id="Text Box 69" o:spid="_x0000_s1059" type="#_x0000_t202" style="position:absolute;left:2047;top:2965;width:998;height: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" stroked="f">
                  <v:stroke joinstyle="round"/>
                  <v:textbox>
                    <w:txbxContent>
                      <w:p w14:paraId="4788FDBA" w14:textId="77777777" w:rsidR="00A62241" w:rsidRPr="00CA156C" w:rsidRDefault="00A62241" w:rsidP="00624C86">
                        <w:pPr>
                          <w:rPr>
                            <w:rFonts w:ascii="Arial" w:hAnsi="Arial"/>
                            <w:sz w:val="20"/>
                            <w:szCs w:val="20"/>
                          </w:rPr>
                        </w:pPr>
                        <w:r w:rsidRPr="00CA156C">
                          <w:rPr>
                            <w:rFonts w:ascii="Arial" w:hAnsi="Arial"/>
                            <w:sz w:val="20"/>
                            <w:szCs w:val="20"/>
                          </w:rPr>
                          <w:t xml:space="preserve"> 60 Hz.</w:t>
                        </w:r>
                      </w:p>
                    </w:txbxContent>
                  </v:textbox>
                </v:shape>
                <v:shape id="Text Box 70" o:spid="_x0000_s1060" type="#_x0000_t202" style="position:absolute;left:5078;top:263;width:1782;height:3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" strokeweight=".26mm">
                  <v:textbox>
                    <w:txbxContent>
                      <w:p w14:paraId="6D7A942C" w14:textId="77777777" w:rsidR="00A62241" w:rsidRDefault="00A62241" w:rsidP="00624C86"/>
                      <w:p w14:paraId="12934064" w14:textId="77777777" w:rsidR="00A62241" w:rsidRPr="00B36B23" w:rsidRDefault="00A62241" w:rsidP="00624C86">
                        <w:pPr>
                          <w:jc w:val="center"/>
                          <w:rPr>
                            <w:sz w:val="22"/>
                          </w:rPr>
                        </w:pPr>
                        <w:r w:rsidRPr="00B36B23">
                          <w:rPr>
                            <w:sz w:val="22"/>
                          </w:rPr>
                          <w:t>CONTROL DE FRECUENCIA / POTENCIA ACTIVA</w:t>
                        </w:r>
                      </w:p>
                    </w:txbxContent>
                  </v:textbox>
                </v:shape>
                <v:line id="Line 71" o:spid="_x0000_s1061" style="position:absolute;visibility:visible;mso-wrap-style:square" from="4310,1875" to="5078,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" strokeweight=".26mm">
                  <v:stroke endarrow="block" joinstyle="miter"/>
                </v:line>
                <v:line id="Line 72" o:spid="_x0000_s1062" style="position:absolute;flip:x y;visibility:visible;mso-wrap-style:square" from="3133,1647" to="4331,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" strokeweight=".79mm">
                  <v:stroke startarrow="block" joinstyle="miter"/>
                </v:line>
                <v:line id="Line 73" o:spid="_x0000_s1063" style="position:absolute;flip:x;visibility:visible;mso-wrap-style:square" from="1951,2327" to="312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" strokeweight=".26mm">
                  <v:stroke joinstyle="miter"/>
                </v:line>
                <v:shape id="Text Box 74" o:spid="_x0000_s1064" type="#_x0000_t202" style="position:absolute;left:535;top:3055;width:1430;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" strokeweight=".26mm">
                  <v:textbox>
                    <w:txbxContent>
                      <w:p w14:paraId="3619FF17" w14:textId="77777777" w:rsidR="00A62241" w:rsidRPr="00595569" w:rsidRDefault="00A62241" w:rsidP="00624C86">
                        <w:pPr>
                          <w:jc w:val="center"/>
                          <w:rPr>
                            <w:sz w:val="18"/>
                            <w:szCs w:val="18"/>
                          </w:rPr>
                        </w:pPr>
                        <w:r w:rsidRPr="00595569">
                          <w:rPr>
                            <w:sz w:val="18"/>
                            <w:szCs w:val="18"/>
                          </w:rPr>
                          <w:t>SEÑAL</w:t>
                        </w:r>
                      </w:p>
                      <w:p w14:paraId="1E5BE921" w14:textId="77777777" w:rsidR="00A62241" w:rsidRPr="00595569" w:rsidRDefault="00A62241" w:rsidP="00624C86">
                        <w:pPr>
                          <w:jc w:val="center"/>
                          <w:rPr>
                            <w:sz w:val="18"/>
                            <w:szCs w:val="18"/>
                          </w:rPr>
                        </w:pPr>
                        <w:r w:rsidRPr="00595569">
                          <w:rPr>
                            <w:sz w:val="18"/>
                            <w:szCs w:val="18"/>
                          </w:rPr>
                          <w:t>Independiente</w:t>
                        </w:r>
                      </w:p>
                    </w:txbxContent>
                  </v:textbox>
                </v:shape>
                <v:line id="Line 75" o:spid="_x0000_s1065" style="position:absolute;flip:y;visibility:visible;mso-wrap-style:square" from="1264,2327" to="1264,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" strokeweight=".26mm">
                  <v:stroke joinstyle="miter"/>
                </v:line>
                <v:line id="Line 76" o:spid="_x0000_s1066" style="position:absolute;visibility:visible;mso-wrap-style:square" from="1264,2327" to="1974,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" strokeweight=".26mm">
                  <v:stroke endarrow="block" joinstyle="miter"/>
                </v:line>
                <v:line id="Line 77" o:spid="_x0000_s1067" style="position:absolute;visibility:visible;mso-wrap-style:square" from="3788,637" to="3788,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" strokeweight=".26mm">
                  <v:stroke joinstyle="miter"/>
                </v:line>
                <v:line id="Line 78" o:spid="_x0000_s1068" style="position:absolute;visibility:visible;mso-wrap-style:square" from="3722,637" to="3722,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" strokeweight="1.59mm">
                  <v:stroke joinstyle="miter"/>
                </v:line>
                <v:shape id="Text Box 79" o:spid="_x0000_s1069" type="#_x0000_t202" style="position:absolute;left:535;top:535;width:89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" fillcolor="#c1c1c1" strokeweight=".26mm">
                  <v:fill angle="270" focus="50%" type="gradient"/>
                  <v:textbox>
                    <w:txbxContent>
                      <w:p w14:paraId="470B4D50" w14:textId="77777777" w:rsidR="00A62241" w:rsidRDefault="00A62241" w:rsidP="00624C86"/>
                      <w:p w14:paraId="17A1C3FE" w14:textId="77777777" w:rsidR="00A62241" w:rsidRDefault="00A62241" w:rsidP="00624C86">
                        <w:pPr>
                          <w:jc w:val="center"/>
                          <w:rPr>
                            <w:lang w:val="es-CO"/>
                          </w:rPr>
                        </w:pPr>
                        <w:proofErr w:type="spellStart"/>
                        <w:r>
                          <w:rPr>
                            <w:lang w:val="es-CO"/>
                          </w:rPr>
                          <w:t>Frec</w:t>
                        </w:r>
                        <w:proofErr w:type="spellEnd"/>
                        <w:r>
                          <w:rPr>
                            <w:lang w:val="es-CO"/>
                          </w:rPr>
                          <w:t>.</w:t>
                        </w:r>
                      </w:p>
                      <w:p w14:paraId="33E89727" w14:textId="77777777" w:rsidR="00A62241" w:rsidRDefault="00A62241" w:rsidP="00624C86">
                        <w:pPr>
                          <w:jc w:val="center"/>
                          <w:rPr>
                            <w:lang w:val="es-CO"/>
                          </w:rPr>
                        </w:pPr>
                        <w:r>
                          <w:rPr>
                            <w:lang w:val="es-CO"/>
                          </w:rPr>
                          <w:t>SIN</w:t>
                        </w:r>
                      </w:p>
                    </w:txbxContent>
                  </v:textbox>
                </v:shape>
                <v:line id="Line 80" o:spid="_x0000_s1070" style="position:absolute;flip:y;visibility:visible;mso-wrap-style:square" from="2160,1075" to="2160,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" strokeweight=".26mm">
                  <v:stroke joinstyle="miter"/>
                </v:line>
                <v:line id="Line 81" o:spid="_x0000_s1071" style="position:absolute;visibility:visible;mso-wrap-style:square" from="1440,1080" to="220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" strokeweight=".26mm">
                  <v:stroke endarrow="block" joinstyle="miter"/>
                </v:line>
                <v:line id="Line 82" o:spid="_x0000_s1072" style="position:absolute;flip:x;visibility:visible;mso-wrap-style:square" from="2155,1620" to="313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" strokeweight=".26mm">
                  <v:stroke joinstyle="miter"/>
                </v:line>
                <v:rect id="Rectangle 83" o:spid="_x0000_s1073" style="position:absolute;left:3120;top:1340;width:1190;height:10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" filled="f" strokeweight=".26mm"/>
                <v:shape id="Text Box 84" o:spid="_x0000_s1074" type="#_x0000_t202" style="position:absolute;left:3175;top:2395;width:107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" filled="f" stroked="f">
                  <v:stroke joinstyle="round"/>
                  <v:textbox>
                    <w:txbxContent>
                      <w:p w14:paraId="7CFB8FA0" w14:textId="77777777" w:rsidR="00A62241" w:rsidRDefault="00A62241" w:rsidP="00624C86">
                        <w:pPr>
                          <w:rPr>
                            <w:lang w:val="es-CO"/>
                          </w:rPr>
                        </w:pPr>
                        <w:r>
                          <w:rPr>
                            <w:sz w:val="20"/>
                            <w:szCs w:val="20"/>
                            <w:lang w:val="es-CO"/>
                          </w:rPr>
                          <w:t>SWITCH</w:t>
                        </w:r>
                      </w:p>
                    </w:txbxContent>
                  </v:textbox>
                </v:shape>
                <v:shape id="Text Box 85" o:spid="_x0000_s1075" type="#_x0000_t202" style="position:absolute;left:4266;top:1835;width:975;height: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" filled="f" stroked="f" strokeweight=".26mm">
                  <v:textbox>
                    <w:txbxContent>
                      <w:p w14:paraId="59C1F2DF" w14:textId="77777777" w:rsidR="00A62241" w:rsidRPr="00B36B23" w:rsidRDefault="00A62241" w:rsidP="00624C86">
                        <w:pPr>
                          <w:rPr>
                            <w:sz w:val="14"/>
                            <w:szCs w:val="16"/>
                            <w:lang w:val="es-CO"/>
                          </w:rPr>
                        </w:pPr>
                        <w:r w:rsidRPr="00B36B23">
                          <w:rPr>
                            <w:sz w:val="14"/>
                            <w:szCs w:val="16"/>
                            <w:lang w:val="es-CO"/>
                          </w:rPr>
                          <w:t>Medición</w:t>
                        </w:r>
                      </w:p>
                      <w:p w14:paraId="008F37B2" w14:textId="77777777" w:rsidR="00A62241" w:rsidRPr="00B36B23" w:rsidRDefault="00A62241" w:rsidP="00624C86">
                        <w:pPr>
                          <w:rPr>
                            <w:sz w:val="14"/>
                            <w:szCs w:val="16"/>
                            <w:lang w:val="es-CO"/>
                          </w:rPr>
                        </w:pPr>
                        <w:r w:rsidRPr="00B36B23">
                          <w:rPr>
                            <w:sz w:val="14"/>
                            <w:szCs w:val="16"/>
                            <w:lang w:val="es-CO"/>
                          </w:rPr>
                          <w:t>Frecuencia</w:t>
                        </w:r>
                      </w:p>
                    </w:txbxContent>
                  </v:textbox>
                </v:shape>
                <w10:anchorlock/>
              </v:group>
            </w:pict>
          </mc:Fallback>
        </mc:AlternateContent>
      </w:r>
    </w:p>
    <w:p w14:paraId="43D31968" w14:textId="637372AD" w:rsidR="00624C86" w:rsidRPr="00946958" w:rsidRDefault="00624C86" w:rsidP="00624C86">
      <w:pPr>
        <w:jc w:val="center"/>
        <w:rPr>
          <w:rFonts w:ascii="Montserrat" w:hAnsi="Montserrat"/>
          <w:b/>
          <w:bCs/>
          <w:color w:val="000000" w:themeColor="text1"/>
          <w:sz w:val="20"/>
          <w:szCs w:val="20"/>
          <w:lang w:eastAsia="ar-SA"/>
          <w:rPrChange w:id="639" w:author="Adriana Perez" w:date="2023-08-28T15:09:00Z">
            <w:rPr>
              <w:b/>
              <w:bCs/>
              <w:color w:val="000000" w:themeColor="text1"/>
              <w:sz w:val="20"/>
              <w:szCs w:val="20"/>
              <w:lang w:eastAsia="ar-SA"/>
            </w:rPr>
          </w:rPrChange>
        </w:rPr>
      </w:pPr>
      <w:r w:rsidRPr="00946958">
        <w:rPr>
          <w:rFonts w:ascii="Montserrat" w:hAnsi="Montserrat"/>
          <w:b/>
          <w:bCs/>
          <w:color w:val="000000" w:themeColor="text1"/>
          <w:sz w:val="20"/>
          <w:szCs w:val="20"/>
          <w:lang w:eastAsia="ar-SA"/>
          <w:rPrChange w:id="640" w:author="Adriana Perez" w:date="2023-08-28T15:09:00Z">
            <w:rPr>
              <w:b/>
              <w:bCs/>
              <w:color w:val="000000" w:themeColor="text1"/>
              <w:sz w:val="20"/>
              <w:szCs w:val="20"/>
              <w:lang w:eastAsia="ar-SA"/>
            </w:rPr>
          </w:rPrChange>
        </w:rPr>
        <w:t xml:space="preserve">Figura </w:t>
      </w:r>
      <w:r w:rsidR="0011495B" w:rsidRPr="00946958">
        <w:rPr>
          <w:rFonts w:ascii="Montserrat" w:hAnsi="Montserrat"/>
          <w:b/>
          <w:bCs/>
          <w:color w:val="000000" w:themeColor="text1"/>
          <w:sz w:val="20"/>
          <w:szCs w:val="20"/>
          <w:lang w:eastAsia="ar-SA"/>
          <w:rPrChange w:id="641" w:author="Adriana Perez" w:date="2023-08-28T15:09:00Z">
            <w:rPr>
              <w:b/>
              <w:bCs/>
              <w:color w:val="000000" w:themeColor="text1"/>
              <w:sz w:val="20"/>
              <w:szCs w:val="20"/>
              <w:lang w:eastAsia="ar-SA"/>
            </w:rPr>
          </w:rPrChange>
        </w:rPr>
        <w:t>6</w:t>
      </w:r>
      <w:r w:rsidRPr="00946958">
        <w:rPr>
          <w:rFonts w:ascii="Montserrat" w:hAnsi="Montserrat"/>
          <w:b/>
          <w:bCs/>
          <w:color w:val="000000" w:themeColor="text1"/>
          <w:sz w:val="20"/>
          <w:szCs w:val="20"/>
          <w:lang w:eastAsia="ar-SA"/>
          <w:rPrChange w:id="642" w:author="Adriana Perez" w:date="2023-08-28T15:09:00Z">
            <w:rPr>
              <w:b/>
              <w:bCs/>
              <w:color w:val="000000" w:themeColor="text1"/>
              <w:sz w:val="20"/>
              <w:szCs w:val="20"/>
              <w:lang w:eastAsia="ar-SA"/>
            </w:rPr>
          </w:rPrChange>
        </w:rPr>
        <w:t>. Esquema prueba – Generador Externo</w:t>
      </w:r>
    </w:p>
    <w:p w14:paraId="14828CB7" w14:textId="77777777" w:rsidR="00624C86" w:rsidRPr="00946958" w:rsidRDefault="00624C86" w:rsidP="00624C86">
      <w:pPr>
        <w:jc w:val="both"/>
        <w:rPr>
          <w:rFonts w:ascii="Montserrat" w:hAnsi="Montserrat"/>
          <w:color w:val="000000" w:themeColor="text1"/>
          <w:sz w:val="20"/>
          <w:szCs w:val="20"/>
          <w:lang w:eastAsia="ar-SA"/>
          <w:rPrChange w:id="643" w:author="Adriana Perez" w:date="2023-08-28T15:09:00Z">
            <w:rPr>
              <w:rFonts w:ascii="Verdana" w:hAnsi="Verdana"/>
              <w:color w:val="000000" w:themeColor="text1"/>
              <w:sz w:val="20"/>
              <w:szCs w:val="20"/>
              <w:lang w:eastAsia="ar-SA"/>
            </w:rPr>
          </w:rPrChange>
        </w:rPr>
      </w:pPr>
    </w:p>
    <w:p w14:paraId="6F5D0B77" w14:textId="2E1BD0C1" w:rsidR="00624C86" w:rsidRPr="00946958" w:rsidRDefault="00624C86" w:rsidP="00624C86">
      <w:pPr>
        <w:pStyle w:val="Prrafodelista"/>
        <w:numPr>
          <w:ilvl w:val="0"/>
          <w:numId w:val="8"/>
        </w:numPr>
        <w:jc w:val="both"/>
        <w:rPr>
          <w:rFonts w:ascii="Montserrat" w:hAnsi="Montserrat"/>
          <w:color w:val="000000" w:themeColor="text1"/>
          <w:sz w:val="20"/>
          <w:szCs w:val="20"/>
          <w:lang w:eastAsia="ar-SA"/>
          <w:rPrChange w:id="644"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45" w:author="Adriana Perez" w:date="2023-08-28T15:09:00Z">
            <w:rPr>
              <w:rFonts w:ascii="Verdana" w:hAnsi="Verdana"/>
              <w:color w:val="000000" w:themeColor="text1"/>
              <w:sz w:val="20"/>
              <w:szCs w:val="20"/>
              <w:lang w:eastAsia="ar-SA"/>
            </w:rPr>
          </w:rPrChange>
        </w:rPr>
        <w:t xml:space="preserve">Conectar un generador de señales externo que se sume a la señal </w:t>
      </w:r>
      <w:proofErr w:type="gramStart"/>
      <w:r w:rsidRPr="00946958">
        <w:rPr>
          <w:rFonts w:ascii="Montserrat" w:hAnsi="Montserrat"/>
          <w:color w:val="000000" w:themeColor="text1"/>
          <w:sz w:val="20"/>
          <w:szCs w:val="20"/>
          <w:lang w:eastAsia="ar-SA"/>
          <w:rPrChange w:id="646" w:author="Adriana Perez" w:date="2023-08-28T15:09:00Z">
            <w:rPr>
              <w:rFonts w:ascii="Verdana" w:hAnsi="Verdana"/>
              <w:color w:val="000000" w:themeColor="text1"/>
              <w:sz w:val="20"/>
              <w:szCs w:val="20"/>
              <w:lang w:eastAsia="ar-SA"/>
            </w:rPr>
          </w:rPrChange>
        </w:rPr>
        <w:t xml:space="preserve">de  </w:t>
      </w:r>
      <w:proofErr w:type="spellStart"/>
      <w:r w:rsidRPr="00946958">
        <w:rPr>
          <w:rFonts w:ascii="Montserrat" w:hAnsi="Montserrat"/>
          <w:i/>
          <w:lang w:val="es-CO"/>
          <w:rPrChange w:id="647" w:author="Adriana Perez" w:date="2023-08-28T15:09:00Z">
            <w:rPr>
              <w:i/>
              <w:lang w:val="es-CO"/>
            </w:rPr>
          </w:rPrChange>
        </w:rPr>
        <w:t>F</w:t>
      </w:r>
      <w:r w:rsidRPr="00946958">
        <w:rPr>
          <w:rFonts w:ascii="Montserrat" w:hAnsi="Montserrat"/>
          <w:i/>
          <w:vertAlign w:val="subscript"/>
          <w:lang w:val="es-CO"/>
          <w:rPrChange w:id="648" w:author="Adriana Perez" w:date="2023-08-28T15:09:00Z">
            <w:rPr>
              <w:i/>
              <w:vertAlign w:val="subscript"/>
              <w:lang w:val="es-CO"/>
            </w:rPr>
          </w:rPrChange>
        </w:rPr>
        <w:t>ref</w:t>
      </w:r>
      <w:proofErr w:type="spellEnd"/>
      <w:proofErr w:type="gramEnd"/>
      <w:r w:rsidRPr="00946958">
        <w:rPr>
          <w:rFonts w:ascii="Montserrat" w:hAnsi="Montserrat"/>
          <w:i/>
          <w:vertAlign w:val="subscript"/>
          <w:lang w:val="es-CO"/>
          <w:rPrChange w:id="649" w:author="Adriana Perez" w:date="2023-08-28T15:09:00Z">
            <w:rPr>
              <w:i/>
              <w:vertAlign w:val="subscript"/>
              <w:lang w:val="es-CO"/>
            </w:rPr>
          </w:rPrChange>
        </w:rPr>
        <w:t xml:space="preserve"> </w:t>
      </w:r>
      <w:r w:rsidRPr="00946958">
        <w:rPr>
          <w:rFonts w:ascii="Montserrat" w:hAnsi="Montserrat"/>
          <w:color w:val="000000" w:themeColor="text1"/>
          <w:sz w:val="20"/>
          <w:szCs w:val="20"/>
          <w:lang w:eastAsia="ar-SA"/>
          <w:rPrChange w:id="650" w:author="Adriana Perez" w:date="2023-08-28T15:09:00Z">
            <w:rPr>
              <w:rFonts w:ascii="Verdana" w:hAnsi="Verdana"/>
              <w:color w:val="000000" w:themeColor="text1"/>
              <w:sz w:val="20"/>
              <w:szCs w:val="20"/>
              <w:lang w:eastAsia="ar-SA"/>
            </w:rPr>
          </w:rPrChange>
        </w:rPr>
        <w:t xml:space="preserve">del generador (Ver Figura </w:t>
      </w:r>
      <w:r w:rsidR="00F84AD2" w:rsidRPr="00946958">
        <w:rPr>
          <w:rFonts w:ascii="Montserrat" w:hAnsi="Montserrat"/>
          <w:color w:val="000000" w:themeColor="text1"/>
          <w:sz w:val="20"/>
          <w:szCs w:val="20"/>
          <w:lang w:eastAsia="ar-SA"/>
          <w:rPrChange w:id="651" w:author="Adriana Perez" w:date="2023-08-28T15:09:00Z">
            <w:rPr>
              <w:rFonts w:ascii="Verdana" w:hAnsi="Verdana"/>
              <w:color w:val="000000" w:themeColor="text1"/>
              <w:sz w:val="20"/>
              <w:szCs w:val="20"/>
              <w:lang w:eastAsia="ar-SA"/>
            </w:rPr>
          </w:rPrChange>
        </w:rPr>
        <w:t>7</w:t>
      </w:r>
      <w:r w:rsidRPr="00946958">
        <w:rPr>
          <w:rFonts w:ascii="Montserrat" w:hAnsi="Montserrat"/>
          <w:color w:val="000000" w:themeColor="text1"/>
          <w:sz w:val="20"/>
          <w:szCs w:val="20"/>
          <w:lang w:eastAsia="ar-SA"/>
          <w:rPrChange w:id="652" w:author="Adriana Perez" w:date="2023-08-28T15:09:00Z">
            <w:rPr>
              <w:rFonts w:ascii="Verdana" w:hAnsi="Verdana"/>
              <w:color w:val="000000" w:themeColor="text1"/>
              <w:sz w:val="20"/>
              <w:szCs w:val="20"/>
              <w:lang w:eastAsia="ar-SA"/>
            </w:rPr>
          </w:rPrChange>
        </w:rPr>
        <w:t xml:space="preserve">). </w:t>
      </w:r>
    </w:p>
    <w:p w14:paraId="4F6BA191" w14:textId="77777777" w:rsidR="00624C86" w:rsidRPr="00946958" w:rsidRDefault="00624C86" w:rsidP="00624C86">
      <w:pPr>
        <w:jc w:val="both"/>
        <w:rPr>
          <w:rFonts w:ascii="Montserrat" w:hAnsi="Montserrat"/>
          <w:color w:val="000000" w:themeColor="text1"/>
          <w:sz w:val="20"/>
          <w:szCs w:val="20"/>
          <w:lang w:eastAsia="ar-SA"/>
          <w:rPrChange w:id="653" w:author="Adriana Perez" w:date="2023-08-28T15:09:00Z">
            <w:rPr>
              <w:rFonts w:ascii="Verdana" w:hAnsi="Verdana"/>
              <w:color w:val="000000" w:themeColor="text1"/>
              <w:sz w:val="20"/>
              <w:szCs w:val="20"/>
              <w:lang w:eastAsia="ar-SA"/>
            </w:rPr>
          </w:rPrChange>
        </w:rPr>
      </w:pPr>
    </w:p>
    <w:p w14:paraId="6EB39701" w14:textId="3EB3E108" w:rsidR="00624C86" w:rsidRPr="00EE3009" w:rsidRDefault="00EC07BC" w:rsidP="00D93179">
      <w:pPr>
        <w:tabs>
          <w:tab w:val="left" w:pos="1068"/>
        </w:tabs>
        <w:ind w:left="1068"/>
        <w:jc w:val="center"/>
        <w:rPr>
          <w:rFonts w:ascii="Verdana" w:hAnsi="Verdana"/>
          <w:color w:val="000000" w:themeColor="text1"/>
          <w:sz w:val="20"/>
          <w:szCs w:val="20"/>
          <w:highlight w:val="yellow"/>
          <w:lang w:eastAsia="ar-SA"/>
        </w:rPr>
      </w:pPr>
      <w:r>
        <w:rPr>
          <w:noProof/>
          <w:lang w:eastAsia="es-ES"/>
        </w:rPr>
        <w:lastRenderedPageBreak/>
        <w:drawing>
          <wp:inline distT="0" distB="0" distL="0" distR="0" wp14:anchorId="15CCBDC2" wp14:editId="3F035FA5">
            <wp:extent cx="3665371" cy="1697298"/>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75099" cy="1701803"/>
                    </a:xfrm>
                    <a:prstGeom prst="rect">
                      <a:avLst/>
                    </a:prstGeom>
                  </pic:spPr>
                </pic:pic>
              </a:graphicData>
            </a:graphic>
          </wp:inline>
        </w:drawing>
      </w:r>
    </w:p>
    <w:p w14:paraId="7AB4E3AA" w14:textId="317679F3" w:rsidR="00624C86" w:rsidRPr="00946958" w:rsidRDefault="00624C86" w:rsidP="00624C86">
      <w:pPr>
        <w:jc w:val="center"/>
        <w:rPr>
          <w:rFonts w:ascii="Montserrat" w:hAnsi="Montserrat"/>
          <w:b/>
          <w:bCs/>
          <w:color w:val="000000" w:themeColor="text1"/>
          <w:sz w:val="20"/>
          <w:szCs w:val="20"/>
          <w:lang w:eastAsia="ar-SA"/>
          <w:rPrChange w:id="654" w:author="Adriana Perez" w:date="2023-08-28T15:09:00Z">
            <w:rPr>
              <w:b/>
              <w:bCs/>
              <w:color w:val="000000" w:themeColor="text1"/>
              <w:sz w:val="20"/>
              <w:szCs w:val="20"/>
              <w:lang w:eastAsia="ar-SA"/>
            </w:rPr>
          </w:rPrChange>
        </w:rPr>
      </w:pPr>
      <w:r w:rsidRPr="00946958">
        <w:rPr>
          <w:rFonts w:ascii="Montserrat" w:hAnsi="Montserrat"/>
          <w:b/>
          <w:bCs/>
          <w:color w:val="000000" w:themeColor="text1"/>
          <w:sz w:val="20"/>
          <w:szCs w:val="20"/>
          <w:lang w:eastAsia="ar-SA"/>
          <w:rPrChange w:id="655" w:author="Adriana Perez" w:date="2023-08-28T15:09:00Z">
            <w:rPr>
              <w:b/>
              <w:bCs/>
              <w:color w:val="000000" w:themeColor="text1"/>
              <w:sz w:val="20"/>
              <w:szCs w:val="20"/>
              <w:lang w:eastAsia="ar-SA"/>
            </w:rPr>
          </w:rPrChange>
        </w:rPr>
        <w:t xml:space="preserve">Figura </w:t>
      </w:r>
      <w:r w:rsidR="0011495B" w:rsidRPr="00946958">
        <w:rPr>
          <w:rFonts w:ascii="Montserrat" w:hAnsi="Montserrat"/>
          <w:b/>
          <w:bCs/>
          <w:color w:val="000000" w:themeColor="text1"/>
          <w:sz w:val="20"/>
          <w:szCs w:val="20"/>
          <w:lang w:eastAsia="ar-SA"/>
          <w:rPrChange w:id="656" w:author="Adriana Perez" w:date="2023-08-28T15:09:00Z">
            <w:rPr>
              <w:b/>
              <w:bCs/>
              <w:color w:val="000000" w:themeColor="text1"/>
              <w:sz w:val="20"/>
              <w:szCs w:val="20"/>
              <w:lang w:eastAsia="ar-SA"/>
            </w:rPr>
          </w:rPrChange>
        </w:rPr>
        <w:t>7</w:t>
      </w:r>
      <w:r w:rsidRPr="00946958">
        <w:rPr>
          <w:rFonts w:ascii="Montserrat" w:hAnsi="Montserrat"/>
          <w:b/>
          <w:bCs/>
          <w:color w:val="000000" w:themeColor="text1"/>
          <w:sz w:val="20"/>
          <w:szCs w:val="20"/>
          <w:lang w:eastAsia="ar-SA"/>
          <w:rPrChange w:id="657" w:author="Adriana Perez" w:date="2023-08-28T15:09:00Z">
            <w:rPr>
              <w:b/>
              <w:bCs/>
              <w:color w:val="000000" w:themeColor="text1"/>
              <w:sz w:val="20"/>
              <w:szCs w:val="20"/>
              <w:lang w:eastAsia="ar-SA"/>
            </w:rPr>
          </w:rPrChange>
        </w:rPr>
        <w:t xml:space="preserve">. Esquema prueba protocolo de </w:t>
      </w:r>
      <w:r w:rsidR="002175BD" w:rsidRPr="00946958">
        <w:rPr>
          <w:rFonts w:ascii="Montserrat" w:hAnsi="Montserrat"/>
          <w:b/>
          <w:bCs/>
          <w:color w:val="000000" w:themeColor="text1"/>
          <w:sz w:val="20"/>
          <w:szCs w:val="20"/>
          <w:lang w:eastAsia="ar-SA"/>
          <w:rPrChange w:id="658" w:author="Adriana Perez" w:date="2023-08-28T15:09:00Z">
            <w:rPr>
              <w:b/>
              <w:bCs/>
              <w:color w:val="000000" w:themeColor="text1"/>
              <w:sz w:val="20"/>
              <w:szCs w:val="20"/>
              <w:lang w:eastAsia="ar-SA"/>
            </w:rPr>
          </w:rPrChange>
        </w:rPr>
        <w:t>banda muerta</w:t>
      </w:r>
      <w:r w:rsidRPr="00946958">
        <w:rPr>
          <w:rFonts w:ascii="Montserrat" w:hAnsi="Montserrat"/>
          <w:b/>
          <w:bCs/>
          <w:color w:val="000000" w:themeColor="text1"/>
          <w:sz w:val="20"/>
          <w:szCs w:val="20"/>
          <w:lang w:eastAsia="ar-SA"/>
          <w:rPrChange w:id="659" w:author="Adriana Perez" w:date="2023-08-28T15:09:00Z">
            <w:rPr>
              <w:b/>
              <w:bCs/>
              <w:color w:val="000000" w:themeColor="text1"/>
              <w:sz w:val="20"/>
              <w:szCs w:val="20"/>
              <w:lang w:eastAsia="ar-SA"/>
            </w:rPr>
          </w:rPrChange>
        </w:rPr>
        <w:t xml:space="preserve"> A – Generador externo sumado a señal </w:t>
      </w:r>
      <w:proofErr w:type="spellStart"/>
      <w:r w:rsidRPr="00946958">
        <w:rPr>
          <w:rFonts w:ascii="Montserrat" w:hAnsi="Montserrat"/>
          <w:b/>
          <w:bCs/>
          <w:i/>
          <w:color w:val="000000" w:themeColor="text1"/>
          <w:sz w:val="20"/>
          <w:szCs w:val="20"/>
          <w:lang w:eastAsia="ar-SA"/>
          <w:rPrChange w:id="660" w:author="Adriana Perez" w:date="2023-08-28T15:09:00Z">
            <w:rPr>
              <w:b/>
              <w:bCs/>
              <w:i/>
              <w:color w:val="000000" w:themeColor="text1"/>
              <w:sz w:val="20"/>
              <w:szCs w:val="20"/>
              <w:lang w:eastAsia="ar-SA"/>
            </w:rPr>
          </w:rPrChange>
        </w:rPr>
        <w:t>Fref</w:t>
      </w:r>
      <w:proofErr w:type="spellEnd"/>
      <w:r w:rsidRPr="00946958">
        <w:rPr>
          <w:rFonts w:ascii="Montserrat" w:hAnsi="Montserrat"/>
          <w:b/>
          <w:bCs/>
          <w:color w:val="000000" w:themeColor="text1"/>
          <w:sz w:val="20"/>
          <w:szCs w:val="20"/>
          <w:lang w:eastAsia="ar-SA"/>
          <w:rPrChange w:id="661" w:author="Adriana Perez" w:date="2023-08-28T15:09:00Z">
            <w:rPr>
              <w:b/>
              <w:bCs/>
              <w:color w:val="000000" w:themeColor="text1"/>
              <w:sz w:val="20"/>
              <w:szCs w:val="20"/>
              <w:lang w:eastAsia="ar-SA"/>
            </w:rPr>
          </w:rPrChange>
        </w:rPr>
        <w:t xml:space="preserve"> </w:t>
      </w:r>
    </w:p>
    <w:p w14:paraId="088EFCF4" w14:textId="77777777" w:rsidR="00624C86" w:rsidRPr="00946958" w:rsidRDefault="00624C86" w:rsidP="00624C86">
      <w:pPr>
        <w:jc w:val="center"/>
        <w:rPr>
          <w:rFonts w:ascii="Montserrat" w:hAnsi="Montserrat"/>
          <w:b/>
          <w:bCs/>
          <w:color w:val="000000" w:themeColor="text1"/>
          <w:sz w:val="20"/>
          <w:szCs w:val="20"/>
          <w:lang w:val="es-CO" w:eastAsia="ar-SA"/>
          <w:rPrChange w:id="662" w:author="Adriana Perez" w:date="2023-08-28T15:09:00Z">
            <w:rPr>
              <w:b/>
              <w:bCs/>
              <w:color w:val="000000" w:themeColor="text1"/>
              <w:sz w:val="20"/>
              <w:szCs w:val="20"/>
              <w:lang w:val="es-CO" w:eastAsia="ar-SA"/>
            </w:rPr>
          </w:rPrChange>
        </w:rPr>
      </w:pPr>
    </w:p>
    <w:p w14:paraId="708ACA6B" w14:textId="77777777" w:rsidR="00624C86" w:rsidRPr="00946958" w:rsidRDefault="00624C86" w:rsidP="00624C86">
      <w:pPr>
        <w:jc w:val="both"/>
        <w:rPr>
          <w:rFonts w:ascii="Montserrat" w:hAnsi="Montserrat"/>
          <w:color w:val="000000" w:themeColor="text1"/>
          <w:lang w:val="es-CO"/>
          <w:rPrChange w:id="663" w:author="Adriana Perez" w:date="2023-08-28T15:09:00Z">
            <w:rPr>
              <w:color w:val="000000" w:themeColor="text1"/>
              <w:lang w:val="es-CO"/>
            </w:rPr>
          </w:rPrChange>
        </w:rPr>
      </w:pPr>
      <w:r w:rsidRPr="00946958">
        <w:rPr>
          <w:rFonts w:ascii="Montserrat" w:hAnsi="Montserrat"/>
          <w:color w:val="000000" w:themeColor="text1"/>
          <w:lang w:val="es-CO"/>
          <w:rPrChange w:id="664" w:author="Adriana Perez" w:date="2023-08-28T15:09:00Z">
            <w:rPr>
              <w:color w:val="000000" w:themeColor="text1"/>
              <w:lang w:val="es-CO"/>
            </w:rPr>
          </w:rPrChange>
        </w:rPr>
        <w:t xml:space="preserve">De acuerdo con la Figura anterior, la prueba se puede realizar haciendo escalones en las variables: </w:t>
      </w:r>
      <w:r w:rsidRPr="00946958">
        <w:rPr>
          <w:rFonts w:ascii="Montserrat" w:hAnsi="Montserrat"/>
          <w:i/>
          <w:color w:val="000000" w:themeColor="text1"/>
          <w:lang w:val="es-CO"/>
          <w:rPrChange w:id="665" w:author="Adriana Perez" w:date="2023-08-28T15:09:00Z">
            <w:rPr>
              <w:i/>
              <w:color w:val="000000" w:themeColor="text1"/>
              <w:lang w:val="es-CO"/>
            </w:rPr>
          </w:rPrChange>
        </w:rPr>
        <w:t>F</w:t>
      </w:r>
      <w:r w:rsidRPr="00946958">
        <w:rPr>
          <w:rFonts w:ascii="Montserrat" w:hAnsi="Montserrat"/>
          <w:color w:val="000000" w:themeColor="text1"/>
          <w:lang w:val="es-CO"/>
          <w:rPrChange w:id="666" w:author="Adriana Perez" w:date="2023-08-28T15:09:00Z">
            <w:rPr>
              <w:color w:val="000000" w:themeColor="text1"/>
              <w:lang w:val="es-CO"/>
            </w:rPr>
          </w:rPrChange>
        </w:rPr>
        <w:t xml:space="preserve">: frecuencia, </w:t>
      </w:r>
      <w:proofErr w:type="spellStart"/>
      <w:r w:rsidRPr="00946958">
        <w:rPr>
          <w:rFonts w:ascii="Montserrat" w:hAnsi="Montserrat"/>
          <w:i/>
          <w:color w:val="000000" w:themeColor="text1"/>
          <w:lang w:val="es-CO"/>
          <w:rPrChange w:id="667" w:author="Adriana Perez" w:date="2023-08-28T15:09:00Z">
            <w:rPr>
              <w:i/>
              <w:color w:val="000000" w:themeColor="text1"/>
              <w:lang w:val="es-CO"/>
            </w:rPr>
          </w:rPrChange>
        </w:rPr>
        <w:t>F</w:t>
      </w:r>
      <w:r w:rsidRPr="00946958">
        <w:rPr>
          <w:rFonts w:ascii="Montserrat" w:hAnsi="Montserrat"/>
          <w:i/>
          <w:color w:val="000000" w:themeColor="text1"/>
          <w:vertAlign w:val="subscript"/>
          <w:lang w:val="es-CO"/>
          <w:rPrChange w:id="668" w:author="Adriana Perez" w:date="2023-08-28T15:09:00Z">
            <w:rPr>
              <w:i/>
              <w:color w:val="000000" w:themeColor="text1"/>
              <w:vertAlign w:val="subscript"/>
              <w:lang w:val="es-CO"/>
            </w:rPr>
          </w:rPrChange>
        </w:rPr>
        <w:t>ref</w:t>
      </w:r>
      <w:proofErr w:type="spellEnd"/>
      <w:r w:rsidRPr="00946958">
        <w:rPr>
          <w:rFonts w:ascii="Montserrat" w:hAnsi="Montserrat"/>
          <w:i/>
          <w:color w:val="000000" w:themeColor="text1"/>
          <w:lang w:val="es-CO"/>
          <w:rPrChange w:id="669" w:author="Adriana Perez" w:date="2023-08-28T15:09:00Z">
            <w:rPr>
              <w:i/>
              <w:color w:val="000000" w:themeColor="text1"/>
              <w:lang w:val="es-CO"/>
            </w:rPr>
          </w:rPrChange>
        </w:rPr>
        <w:t>:</w:t>
      </w:r>
      <w:r w:rsidRPr="00946958">
        <w:rPr>
          <w:rFonts w:ascii="Montserrat" w:hAnsi="Montserrat"/>
          <w:color w:val="000000" w:themeColor="text1"/>
          <w:lang w:val="es-CO"/>
          <w:rPrChange w:id="670" w:author="Adriana Perez" w:date="2023-08-28T15:09:00Z">
            <w:rPr>
              <w:color w:val="000000" w:themeColor="text1"/>
              <w:lang w:val="es-CO"/>
            </w:rPr>
          </w:rPrChange>
        </w:rPr>
        <w:t xml:space="preserve"> Referencia de la frecuencia, o a través de una señal independiente que simule estas mismas variables.</w:t>
      </w:r>
    </w:p>
    <w:p w14:paraId="22F12CEE" w14:textId="77777777" w:rsidR="00624C86" w:rsidRPr="00946958" w:rsidRDefault="00624C86" w:rsidP="00624C86">
      <w:pPr>
        <w:tabs>
          <w:tab w:val="left" w:pos="1068"/>
        </w:tabs>
        <w:ind w:left="1068"/>
        <w:jc w:val="both"/>
        <w:rPr>
          <w:rFonts w:ascii="Montserrat" w:hAnsi="Montserrat"/>
          <w:color w:val="000000" w:themeColor="text1"/>
          <w:sz w:val="20"/>
          <w:szCs w:val="20"/>
          <w:lang w:eastAsia="ar-SA"/>
          <w:rPrChange w:id="671" w:author="Adriana Perez" w:date="2023-08-28T15:09:00Z">
            <w:rPr>
              <w:rFonts w:ascii="Verdana" w:hAnsi="Verdana"/>
              <w:color w:val="000000" w:themeColor="text1"/>
              <w:sz w:val="20"/>
              <w:szCs w:val="20"/>
              <w:lang w:eastAsia="ar-SA"/>
            </w:rPr>
          </w:rPrChange>
        </w:rPr>
      </w:pPr>
    </w:p>
    <w:p w14:paraId="19556C5F" w14:textId="77777777" w:rsidR="00624C86" w:rsidRPr="00946958" w:rsidRDefault="00624C86" w:rsidP="00624C86">
      <w:pPr>
        <w:tabs>
          <w:tab w:val="left" w:pos="1068"/>
        </w:tabs>
        <w:ind w:left="1068"/>
        <w:jc w:val="both"/>
        <w:rPr>
          <w:rFonts w:ascii="Montserrat" w:hAnsi="Montserrat"/>
          <w:color w:val="000000" w:themeColor="text1"/>
          <w:sz w:val="20"/>
          <w:szCs w:val="20"/>
          <w:lang w:eastAsia="ar-SA"/>
          <w:rPrChange w:id="672" w:author="Adriana Perez" w:date="2023-08-28T15:09:00Z">
            <w:rPr>
              <w:rFonts w:ascii="Verdana" w:hAnsi="Verdana"/>
              <w:color w:val="000000" w:themeColor="text1"/>
              <w:sz w:val="20"/>
              <w:szCs w:val="20"/>
              <w:lang w:eastAsia="ar-SA"/>
            </w:rPr>
          </w:rPrChange>
        </w:rPr>
      </w:pPr>
    </w:p>
    <w:p w14:paraId="7D2B3E0B" w14:textId="77777777" w:rsidR="00624C86" w:rsidRPr="00946958" w:rsidRDefault="00624C86" w:rsidP="00624C86">
      <w:pPr>
        <w:numPr>
          <w:ilvl w:val="0"/>
          <w:numId w:val="2"/>
        </w:numPr>
        <w:tabs>
          <w:tab w:val="clear" w:pos="0"/>
          <w:tab w:val="num" w:pos="720"/>
          <w:tab w:val="left" w:pos="1068"/>
        </w:tabs>
        <w:jc w:val="both"/>
        <w:rPr>
          <w:rFonts w:ascii="Montserrat" w:hAnsi="Montserrat"/>
          <w:b/>
          <w:i/>
          <w:color w:val="000000" w:themeColor="text1"/>
          <w:sz w:val="20"/>
          <w:szCs w:val="20"/>
          <w:lang w:eastAsia="ar-SA"/>
          <w:rPrChange w:id="673" w:author="Adriana Perez" w:date="2023-08-28T15:09:00Z">
            <w:rPr>
              <w:rFonts w:ascii="Verdana" w:hAnsi="Verdana"/>
              <w:b/>
              <w:i/>
              <w:color w:val="000000" w:themeColor="text1"/>
              <w:sz w:val="20"/>
              <w:szCs w:val="20"/>
              <w:lang w:eastAsia="ar-SA"/>
            </w:rPr>
          </w:rPrChange>
        </w:rPr>
      </w:pPr>
      <w:r w:rsidRPr="00946958">
        <w:rPr>
          <w:rFonts w:ascii="Montserrat" w:hAnsi="Montserrat"/>
          <w:b/>
          <w:i/>
          <w:color w:val="000000" w:themeColor="text1"/>
          <w:sz w:val="20"/>
          <w:szCs w:val="20"/>
          <w:lang w:eastAsia="ar-SA"/>
          <w:rPrChange w:id="674" w:author="Adriana Perez" w:date="2023-08-28T15:09:00Z">
            <w:rPr>
              <w:rFonts w:ascii="Verdana" w:hAnsi="Verdana"/>
              <w:b/>
              <w:i/>
              <w:color w:val="000000" w:themeColor="text1"/>
              <w:sz w:val="20"/>
              <w:szCs w:val="20"/>
              <w:lang w:eastAsia="ar-SA"/>
            </w:rPr>
          </w:rPrChange>
        </w:rPr>
        <w:t>A través de Software interno del control de potencia activa / frecuencia:</w:t>
      </w:r>
    </w:p>
    <w:p w14:paraId="7EF81B69" w14:textId="77777777" w:rsidR="00624C86" w:rsidRPr="00946958" w:rsidRDefault="00624C86" w:rsidP="00624C86">
      <w:pPr>
        <w:tabs>
          <w:tab w:val="left" w:pos="1068"/>
        </w:tabs>
        <w:ind w:left="1068"/>
        <w:jc w:val="both"/>
        <w:rPr>
          <w:rFonts w:ascii="Montserrat" w:hAnsi="Montserrat"/>
          <w:color w:val="000000" w:themeColor="text1"/>
          <w:sz w:val="20"/>
          <w:szCs w:val="20"/>
          <w:lang w:eastAsia="ar-SA"/>
          <w:rPrChange w:id="675" w:author="Adriana Perez" w:date="2023-08-28T15:09:00Z">
            <w:rPr>
              <w:rFonts w:ascii="Verdana" w:hAnsi="Verdana"/>
              <w:color w:val="000000" w:themeColor="text1"/>
              <w:sz w:val="20"/>
              <w:szCs w:val="20"/>
              <w:lang w:eastAsia="ar-SA"/>
            </w:rPr>
          </w:rPrChange>
        </w:rPr>
      </w:pPr>
    </w:p>
    <w:p w14:paraId="0F408F3F" w14:textId="77777777" w:rsidR="00624C86" w:rsidRPr="00946958" w:rsidRDefault="00624C86" w:rsidP="00624C86">
      <w:pPr>
        <w:numPr>
          <w:ilvl w:val="0"/>
          <w:numId w:val="3"/>
        </w:numPr>
        <w:tabs>
          <w:tab w:val="left" w:pos="1068"/>
          <w:tab w:val="num" w:pos="1428"/>
        </w:tabs>
        <w:jc w:val="both"/>
        <w:rPr>
          <w:rFonts w:ascii="Montserrat" w:hAnsi="Montserrat"/>
          <w:color w:val="000000" w:themeColor="text1"/>
          <w:sz w:val="20"/>
          <w:szCs w:val="20"/>
          <w:lang w:eastAsia="ar-SA"/>
          <w:rPrChange w:id="676"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77" w:author="Adriana Perez" w:date="2023-08-28T15:09:00Z">
            <w:rPr>
              <w:rFonts w:ascii="Verdana" w:hAnsi="Verdana"/>
              <w:color w:val="000000" w:themeColor="text1"/>
              <w:sz w:val="20"/>
              <w:szCs w:val="20"/>
              <w:lang w:eastAsia="ar-SA"/>
            </w:rPr>
          </w:rPrChange>
        </w:rPr>
        <w:t>Conmutar la señal de frecuencia a una señal escalón disponible en la lógica interna del control de potencia activa / frecuencia.</w:t>
      </w:r>
    </w:p>
    <w:p w14:paraId="3AC4205B" w14:textId="77777777" w:rsidR="00624C86" w:rsidRPr="00946958" w:rsidRDefault="00624C86" w:rsidP="00624C86">
      <w:pPr>
        <w:tabs>
          <w:tab w:val="left" w:pos="1068"/>
        </w:tabs>
        <w:ind w:left="1788"/>
        <w:jc w:val="both"/>
        <w:rPr>
          <w:rFonts w:ascii="Montserrat" w:hAnsi="Montserrat"/>
          <w:color w:val="000000" w:themeColor="text1"/>
          <w:sz w:val="20"/>
          <w:szCs w:val="20"/>
          <w:lang w:eastAsia="ar-SA"/>
          <w:rPrChange w:id="678" w:author="Adriana Perez" w:date="2023-08-28T15:09:00Z">
            <w:rPr>
              <w:rFonts w:ascii="Verdana" w:hAnsi="Verdana"/>
              <w:color w:val="000000" w:themeColor="text1"/>
              <w:sz w:val="20"/>
              <w:szCs w:val="20"/>
              <w:lang w:eastAsia="ar-SA"/>
            </w:rPr>
          </w:rPrChange>
        </w:rPr>
      </w:pPr>
    </w:p>
    <w:p w14:paraId="111A0CF1" w14:textId="5BA09AB3" w:rsidR="00624C86" w:rsidRPr="00946958" w:rsidRDefault="00624C86" w:rsidP="00624C86">
      <w:pPr>
        <w:numPr>
          <w:ilvl w:val="0"/>
          <w:numId w:val="3"/>
        </w:numPr>
        <w:tabs>
          <w:tab w:val="left" w:pos="1068"/>
          <w:tab w:val="num" w:pos="1428"/>
        </w:tabs>
        <w:jc w:val="both"/>
        <w:rPr>
          <w:rFonts w:ascii="Montserrat" w:hAnsi="Montserrat"/>
          <w:color w:val="000000" w:themeColor="text1"/>
          <w:sz w:val="20"/>
          <w:szCs w:val="20"/>
          <w:lang w:eastAsia="ar-SA"/>
          <w:rPrChange w:id="679"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80" w:author="Adriana Perez" w:date="2023-08-28T15:09:00Z">
            <w:rPr>
              <w:rFonts w:ascii="Verdana" w:hAnsi="Verdana"/>
              <w:color w:val="000000" w:themeColor="text1"/>
              <w:sz w:val="20"/>
              <w:szCs w:val="20"/>
              <w:lang w:eastAsia="ar-SA"/>
            </w:rPr>
          </w:rPrChange>
        </w:rPr>
        <w:t xml:space="preserve">Habilitar </w:t>
      </w:r>
      <w:r w:rsidR="008A7EEA" w:rsidRPr="00946958">
        <w:rPr>
          <w:rFonts w:ascii="Montserrat" w:hAnsi="Montserrat"/>
          <w:color w:val="000000" w:themeColor="text1"/>
          <w:sz w:val="20"/>
          <w:szCs w:val="20"/>
          <w:lang w:eastAsia="ar-SA"/>
          <w:rPrChange w:id="681" w:author="Adriana Perez" w:date="2023-08-28T15:09:00Z">
            <w:rPr>
              <w:rFonts w:ascii="Verdana" w:hAnsi="Verdana"/>
              <w:color w:val="000000" w:themeColor="text1"/>
              <w:sz w:val="20"/>
              <w:szCs w:val="20"/>
              <w:lang w:eastAsia="ar-SA"/>
            </w:rPr>
          </w:rPrChange>
        </w:rPr>
        <w:t>la señal escalón disponible en la lógica interna del control de frecuencia / potencia activa a un generador de señales externo que se sume a la señal de frecuencia del generador o la reemplace según las alternativas disponibles en el control</w:t>
      </w:r>
      <w:r w:rsidRPr="00946958">
        <w:rPr>
          <w:rFonts w:ascii="Montserrat" w:hAnsi="Montserrat"/>
          <w:color w:val="000000" w:themeColor="text1"/>
          <w:sz w:val="20"/>
          <w:szCs w:val="20"/>
          <w:lang w:eastAsia="ar-SA"/>
          <w:rPrChange w:id="682" w:author="Adriana Perez" w:date="2023-08-28T15:09:00Z">
            <w:rPr>
              <w:rFonts w:ascii="Verdana" w:hAnsi="Verdana"/>
              <w:color w:val="000000" w:themeColor="text1"/>
              <w:sz w:val="20"/>
              <w:szCs w:val="20"/>
              <w:lang w:eastAsia="ar-SA"/>
            </w:rPr>
          </w:rPrChange>
        </w:rPr>
        <w:t xml:space="preserve">. </w:t>
      </w:r>
    </w:p>
    <w:p w14:paraId="59788D92" w14:textId="77777777" w:rsidR="004124B6" w:rsidRPr="00946958" w:rsidRDefault="004124B6" w:rsidP="004124B6">
      <w:pPr>
        <w:pStyle w:val="Prrafodelista"/>
        <w:rPr>
          <w:rFonts w:ascii="Montserrat" w:hAnsi="Montserrat"/>
          <w:color w:val="000000" w:themeColor="text1"/>
          <w:sz w:val="20"/>
          <w:szCs w:val="20"/>
          <w:lang w:eastAsia="ar-SA"/>
          <w:rPrChange w:id="683" w:author="Adriana Perez" w:date="2023-08-28T15:09:00Z">
            <w:rPr>
              <w:rFonts w:ascii="Verdana" w:hAnsi="Verdana"/>
              <w:color w:val="000000" w:themeColor="text1"/>
              <w:sz w:val="20"/>
              <w:szCs w:val="20"/>
              <w:lang w:eastAsia="ar-SA"/>
            </w:rPr>
          </w:rPrChange>
        </w:rPr>
      </w:pPr>
    </w:p>
    <w:p w14:paraId="00DC1048" w14:textId="77777777" w:rsidR="004124B6" w:rsidRPr="00946958" w:rsidRDefault="004124B6" w:rsidP="004124B6">
      <w:pPr>
        <w:tabs>
          <w:tab w:val="left" w:pos="426"/>
        </w:tabs>
        <w:ind w:left="426"/>
        <w:jc w:val="both"/>
        <w:rPr>
          <w:rFonts w:ascii="Montserrat" w:hAnsi="Montserrat"/>
          <w:color w:val="000000" w:themeColor="text1"/>
          <w:sz w:val="20"/>
          <w:szCs w:val="20"/>
          <w:lang w:eastAsia="ar-SA"/>
          <w:rPrChange w:id="684" w:author="Adriana Perez" w:date="2023-08-28T15:09:00Z">
            <w:rPr>
              <w:rFonts w:ascii="Verdana" w:hAnsi="Verdana"/>
              <w:color w:val="000000" w:themeColor="text1"/>
              <w:sz w:val="20"/>
              <w:szCs w:val="20"/>
              <w:lang w:eastAsia="ar-SA"/>
            </w:rPr>
          </w:rPrChange>
        </w:rPr>
      </w:pPr>
    </w:p>
    <w:p w14:paraId="15693F66" w14:textId="77B3F859" w:rsidR="004124B6" w:rsidRPr="00946958" w:rsidRDefault="004124B6" w:rsidP="00BC7EBD">
      <w:pPr>
        <w:pStyle w:val="Prrafodelista"/>
        <w:numPr>
          <w:ilvl w:val="1"/>
          <w:numId w:val="28"/>
        </w:numPr>
        <w:tabs>
          <w:tab w:val="left" w:pos="709"/>
        </w:tabs>
        <w:jc w:val="both"/>
        <w:rPr>
          <w:rFonts w:ascii="Montserrat" w:hAnsi="Montserrat"/>
          <w:color w:val="000000" w:themeColor="text1"/>
          <w:sz w:val="20"/>
          <w:szCs w:val="20"/>
          <w:lang w:eastAsia="ar-SA"/>
          <w:rPrChange w:id="685"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86" w:author="Adriana Perez" w:date="2023-08-28T15:09:00Z">
            <w:rPr>
              <w:rFonts w:ascii="Verdana" w:hAnsi="Verdana"/>
              <w:color w:val="000000" w:themeColor="text1"/>
              <w:sz w:val="20"/>
              <w:szCs w:val="20"/>
              <w:lang w:eastAsia="ar-SA"/>
            </w:rPr>
          </w:rPrChange>
        </w:rPr>
        <w:t xml:space="preserve">Se deben inyectar pasos del menor tamaño posible siempre y cuando este sea inferior o igual a </w:t>
      </w:r>
      <w:r w:rsidRPr="00946958">
        <w:rPr>
          <w:rFonts w:ascii="Montserrat" w:hAnsi="Montserrat"/>
          <w:color w:val="000000" w:themeColor="text1"/>
          <w:sz w:val="20"/>
          <w:szCs w:val="20"/>
          <w:lang w:eastAsia="ar-SA"/>
          <w:rPrChange w:id="687" w:author="Adriana Perez" w:date="2023-08-28T15:09:00Z">
            <w:rPr>
              <w:rFonts w:ascii="Verdana" w:hAnsi="Verdana"/>
              <w:color w:val="000000" w:themeColor="text1"/>
              <w:sz w:val="20"/>
              <w:szCs w:val="20"/>
              <w:lang w:eastAsia="ar-SA"/>
            </w:rPr>
          </w:rPrChange>
        </w:rPr>
        <w:sym w:font="Symbol" w:char="F0B1"/>
      </w:r>
      <w:r w:rsidR="00A96190" w:rsidRPr="00946958">
        <w:rPr>
          <w:rFonts w:ascii="Montserrat" w:hAnsi="Montserrat"/>
          <w:color w:val="000000" w:themeColor="text1"/>
          <w:sz w:val="20"/>
          <w:szCs w:val="20"/>
          <w:lang w:eastAsia="ar-SA"/>
          <w:rPrChange w:id="688" w:author="Adriana Perez" w:date="2023-08-28T15:09:00Z">
            <w:rPr>
              <w:rFonts w:ascii="Verdana" w:hAnsi="Verdana"/>
              <w:color w:val="000000" w:themeColor="text1"/>
              <w:sz w:val="20"/>
              <w:szCs w:val="20"/>
              <w:lang w:eastAsia="ar-SA"/>
            </w:rPr>
          </w:rPrChange>
        </w:rPr>
        <w:t xml:space="preserve">0.02 Hz </w:t>
      </w:r>
      <w:r w:rsidRPr="00946958">
        <w:rPr>
          <w:rFonts w:ascii="Montserrat" w:hAnsi="Montserrat"/>
          <w:color w:val="000000" w:themeColor="text1"/>
          <w:sz w:val="20"/>
          <w:szCs w:val="20"/>
          <w:lang w:eastAsia="ar-SA"/>
          <w:rPrChange w:id="689" w:author="Adriana Perez" w:date="2023-08-28T15:09:00Z">
            <w:rPr>
              <w:rFonts w:ascii="Verdana" w:hAnsi="Verdana"/>
              <w:color w:val="000000" w:themeColor="text1"/>
              <w:sz w:val="20"/>
              <w:szCs w:val="20"/>
              <w:lang w:eastAsia="ar-SA"/>
            </w:rPr>
          </w:rPrChange>
        </w:rPr>
        <w:t>hasta evidenciar la respuesta en contrafase de la potencia. Las inyecciones o variaciones deben permitir evaluar la respuesta de la unidad</w:t>
      </w:r>
      <w:r w:rsidR="00A96190" w:rsidRPr="00946958">
        <w:rPr>
          <w:rFonts w:ascii="Montserrat" w:hAnsi="Montserrat"/>
          <w:color w:val="000000" w:themeColor="text1"/>
          <w:sz w:val="20"/>
          <w:szCs w:val="20"/>
          <w:lang w:eastAsia="ar-SA"/>
          <w:rPrChange w:id="690" w:author="Adriana Perez" w:date="2023-08-28T15:09:00Z">
            <w:rPr>
              <w:rFonts w:ascii="Verdana" w:hAnsi="Verdana"/>
              <w:color w:val="000000" w:themeColor="text1"/>
              <w:sz w:val="20"/>
              <w:szCs w:val="20"/>
              <w:lang w:eastAsia="ar-SA"/>
            </w:rPr>
          </w:rPrChange>
        </w:rPr>
        <w:t xml:space="preserve"> generadora</w:t>
      </w:r>
      <w:r w:rsidRPr="00946958">
        <w:rPr>
          <w:rFonts w:ascii="Montserrat" w:hAnsi="Montserrat"/>
          <w:color w:val="000000" w:themeColor="text1"/>
          <w:sz w:val="20"/>
          <w:szCs w:val="20"/>
          <w:lang w:eastAsia="ar-SA"/>
          <w:rPrChange w:id="691" w:author="Adriana Perez" w:date="2023-08-28T15:09:00Z">
            <w:rPr>
              <w:rFonts w:ascii="Verdana" w:hAnsi="Verdana"/>
              <w:color w:val="000000" w:themeColor="text1"/>
              <w:sz w:val="20"/>
              <w:szCs w:val="20"/>
              <w:lang w:eastAsia="ar-SA"/>
            </w:rPr>
          </w:rPrChange>
        </w:rPr>
        <w:t xml:space="preserve"> en la franja superior de la banda muerta y en la franja inferior. Se deben obtener al menos dos puntos dentro de la banda muerta, 2 puntos por encima de la franja superior de la banda muerta y 2 puntos por debajo de la franja inferior de la banda muerta. En cada escalón se debe esperar el tiempo de establecimiento.</w:t>
      </w:r>
    </w:p>
    <w:p w14:paraId="297E0564" w14:textId="77777777" w:rsidR="004124B6" w:rsidRPr="00946958" w:rsidRDefault="004124B6" w:rsidP="004124B6">
      <w:pPr>
        <w:tabs>
          <w:tab w:val="left" w:pos="426"/>
        </w:tabs>
        <w:ind w:left="426"/>
        <w:jc w:val="both"/>
        <w:rPr>
          <w:rFonts w:ascii="Montserrat" w:hAnsi="Montserrat"/>
          <w:color w:val="000000" w:themeColor="text1"/>
          <w:sz w:val="20"/>
          <w:szCs w:val="20"/>
          <w:lang w:eastAsia="ar-SA"/>
          <w:rPrChange w:id="692" w:author="Adriana Perez" w:date="2023-08-28T15:09:00Z">
            <w:rPr>
              <w:rFonts w:ascii="Verdana" w:hAnsi="Verdana"/>
              <w:color w:val="000000" w:themeColor="text1"/>
              <w:sz w:val="20"/>
              <w:szCs w:val="20"/>
              <w:lang w:eastAsia="ar-SA"/>
            </w:rPr>
          </w:rPrChange>
        </w:rPr>
      </w:pPr>
    </w:p>
    <w:p w14:paraId="62A19B10" w14:textId="6DD294CA" w:rsidR="004124B6" w:rsidRPr="00946958" w:rsidRDefault="004124B6" w:rsidP="00CE6E4C">
      <w:pPr>
        <w:pStyle w:val="Prrafodelista"/>
        <w:numPr>
          <w:ilvl w:val="1"/>
          <w:numId w:val="28"/>
        </w:numPr>
        <w:tabs>
          <w:tab w:val="left" w:pos="709"/>
        </w:tabs>
        <w:jc w:val="both"/>
        <w:rPr>
          <w:rFonts w:ascii="Montserrat" w:hAnsi="Montserrat"/>
          <w:color w:val="000000" w:themeColor="text1"/>
          <w:sz w:val="20"/>
          <w:szCs w:val="20"/>
          <w:lang w:eastAsia="ar-SA"/>
          <w:rPrChange w:id="693"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694" w:author="Adriana Perez" w:date="2023-08-28T15:09:00Z">
            <w:rPr>
              <w:rFonts w:ascii="Verdana" w:hAnsi="Verdana"/>
              <w:color w:val="000000" w:themeColor="text1"/>
              <w:sz w:val="20"/>
              <w:szCs w:val="20"/>
              <w:lang w:eastAsia="ar-SA"/>
            </w:rPr>
          </w:rPrChange>
        </w:rPr>
        <w:t>Se debe</w:t>
      </w:r>
      <w:r w:rsidR="00CE6E4C" w:rsidRPr="00946958">
        <w:rPr>
          <w:rFonts w:ascii="Montserrat" w:hAnsi="Montserrat"/>
          <w:color w:val="000000" w:themeColor="text1"/>
          <w:sz w:val="20"/>
          <w:szCs w:val="20"/>
          <w:lang w:eastAsia="ar-SA"/>
          <w:rPrChange w:id="695" w:author="Adriana Perez" w:date="2023-08-28T15:09:00Z">
            <w:rPr>
              <w:rFonts w:ascii="Verdana" w:hAnsi="Verdana"/>
              <w:color w:val="000000" w:themeColor="text1"/>
              <w:sz w:val="20"/>
              <w:szCs w:val="20"/>
              <w:lang w:eastAsia="ar-SA"/>
            </w:rPr>
          </w:rPrChange>
        </w:rPr>
        <w:t>n</w:t>
      </w:r>
      <w:r w:rsidRPr="00946958">
        <w:rPr>
          <w:rFonts w:ascii="Montserrat" w:hAnsi="Montserrat"/>
          <w:color w:val="000000" w:themeColor="text1"/>
          <w:sz w:val="20"/>
          <w:szCs w:val="20"/>
          <w:lang w:eastAsia="ar-SA"/>
          <w:rPrChange w:id="696" w:author="Adriana Perez" w:date="2023-08-28T15:09:00Z">
            <w:rPr>
              <w:rFonts w:ascii="Verdana" w:hAnsi="Verdana"/>
              <w:color w:val="000000" w:themeColor="text1"/>
              <w:sz w:val="20"/>
              <w:szCs w:val="20"/>
              <w:lang w:eastAsia="ar-SA"/>
            </w:rPr>
          </w:rPrChange>
        </w:rPr>
        <w:t xml:space="preserve"> reportar las siguientes gráficas:</w:t>
      </w:r>
    </w:p>
    <w:p w14:paraId="622A19D8" w14:textId="77777777" w:rsidR="00CE6E4C" w:rsidRPr="00946958" w:rsidRDefault="00CE6E4C" w:rsidP="00BC7EBD">
      <w:pPr>
        <w:pStyle w:val="Prrafodelista"/>
        <w:rPr>
          <w:rFonts w:ascii="Montserrat" w:hAnsi="Montserrat"/>
          <w:color w:val="000000" w:themeColor="text1"/>
          <w:sz w:val="20"/>
          <w:szCs w:val="20"/>
          <w:lang w:eastAsia="ar-SA"/>
          <w:rPrChange w:id="697" w:author="Adriana Perez" w:date="2023-08-28T15:09:00Z">
            <w:rPr>
              <w:rFonts w:ascii="Verdana" w:hAnsi="Verdana"/>
              <w:color w:val="000000" w:themeColor="text1"/>
              <w:sz w:val="20"/>
              <w:szCs w:val="20"/>
              <w:lang w:eastAsia="ar-SA"/>
            </w:rPr>
          </w:rPrChange>
        </w:rPr>
      </w:pPr>
    </w:p>
    <w:p w14:paraId="23AA9530" w14:textId="77777777" w:rsidR="00CE6E4C" w:rsidRPr="00946958" w:rsidRDefault="00CE6E4C" w:rsidP="00BC7EBD">
      <w:pPr>
        <w:tabs>
          <w:tab w:val="left" w:pos="709"/>
        </w:tabs>
        <w:jc w:val="both"/>
        <w:rPr>
          <w:rFonts w:ascii="Montserrat" w:hAnsi="Montserrat"/>
          <w:color w:val="000000" w:themeColor="text1"/>
          <w:sz w:val="20"/>
          <w:szCs w:val="20"/>
          <w:lang w:eastAsia="ar-SA"/>
          <w:rPrChange w:id="698" w:author="Adriana Perez" w:date="2023-08-28T15:09:00Z">
            <w:rPr>
              <w:rFonts w:ascii="Verdana" w:hAnsi="Verdana"/>
              <w:color w:val="000000" w:themeColor="text1"/>
              <w:sz w:val="20"/>
              <w:szCs w:val="20"/>
              <w:lang w:eastAsia="ar-SA"/>
            </w:rPr>
          </w:rPrChange>
        </w:rPr>
      </w:pPr>
    </w:p>
    <w:p w14:paraId="6CC6B32D" w14:textId="223F8F63" w:rsidR="004124B6" w:rsidRPr="00946958" w:rsidRDefault="004124B6" w:rsidP="000024EB">
      <w:pPr>
        <w:numPr>
          <w:ilvl w:val="0"/>
          <w:numId w:val="6"/>
        </w:numPr>
        <w:tabs>
          <w:tab w:val="left" w:pos="426"/>
        </w:tabs>
        <w:jc w:val="both"/>
        <w:rPr>
          <w:rFonts w:ascii="Montserrat" w:hAnsi="Montserrat"/>
          <w:color w:val="000000" w:themeColor="text1"/>
          <w:sz w:val="20"/>
          <w:szCs w:val="20"/>
          <w:lang w:eastAsia="ar-SA"/>
          <w:rPrChange w:id="699"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00" w:author="Adriana Perez" w:date="2023-08-28T15:09:00Z">
            <w:rPr>
              <w:rFonts w:ascii="Verdana" w:hAnsi="Verdana"/>
              <w:color w:val="000000" w:themeColor="text1"/>
              <w:sz w:val="20"/>
              <w:szCs w:val="20"/>
              <w:lang w:eastAsia="ar-SA"/>
            </w:rPr>
          </w:rPrChange>
        </w:rPr>
        <w:t xml:space="preserve">Frecuencia vs. Potencia </w:t>
      </w:r>
      <w:r w:rsidR="000024EB" w:rsidRPr="00946958">
        <w:rPr>
          <w:rFonts w:ascii="Montserrat" w:hAnsi="Montserrat"/>
          <w:color w:val="000000" w:themeColor="text1"/>
          <w:sz w:val="20"/>
          <w:szCs w:val="20"/>
          <w:lang w:eastAsia="ar-SA"/>
          <w:rPrChange w:id="701" w:author="Adriana Perez" w:date="2023-08-28T15:09:00Z">
            <w:rPr>
              <w:rFonts w:ascii="Verdana" w:hAnsi="Verdana"/>
              <w:color w:val="000000" w:themeColor="text1"/>
              <w:sz w:val="20"/>
              <w:szCs w:val="20"/>
              <w:lang w:eastAsia="ar-SA"/>
            </w:rPr>
          </w:rPrChange>
        </w:rPr>
        <w:t>en punto de conexión</w:t>
      </w:r>
    </w:p>
    <w:p w14:paraId="05BCEEA2" w14:textId="0FAC0D29" w:rsidR="004124B6" w:rsidRPr="00946958" w:rsidRDefault="004124B6" w:rsidP="000024EB">
      <w:pPr>
        <w:numPr>
          <w:ilvl w:val="0"/>
          <w:numId w:val="5"/>
        </w:numPr>
        <w:tabs>
          <w:tab w:val="left" w:pos="426"/>
        </w:tabs>
        <w:jc w:val="both"/>
        <w:rPr>
          <w:rFonts w:ascii="Montserrat" w:hAnsi="Montserrat"/>
          <w:color w:val="000000" w:themeColor="text1"/>
          <w:sz w:val="20"/>
          <w:szCs w:val="20"/>
          <w:lang w:eastAsia="ar-SA"/>
          <w:rPrChange w:id="702"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03" w:author="Adriana Perez" w:date="2023-08-28T15:09:00Z">
            <w:rPr>
              <w:rFonts w:ascii="Verdana" w:hAnsi="Verdana"/>
              <w:color w:val="000000" w:themeColor="text1"/>
              <w:sz w:val="20"/>
              <w:szCs w:val="20"/>
              <w:lang w:eastAsia="ar-SA"/>
            </w:rPr>
          </w:rPrChange>
        </w:rPr>
        <w:t xml:space="preserve">Potencia </w:t>
      </w:r>
      <w:r w:rsidR="000024EB" w:rsidRPr="00946958">
        <w:rPr>
          <w:rFonts w:ascii="Montserrat" w:hAnsi="Montserrat"/>
          <w:color w:val="000000" w:themeColor="text1"/>
          <w:sz w:val="20"/>
          <w:szCs w:val="20"/>
          <w:lang w:eastAsia="ar-SA"/>
          <w:rPrChange w:id="704" w:author="Adriana Perez" w:date="2023-08-28T15:09:00Z">
            <w:rPr>
              <w:rFonts w:ascii="Verdana" w:hAnsi="Verdana"/>
              <w:color w:val="000000" w:themeColor="text1"/>
              <w:sz w:val="20"/>
              <w:szCs w:val="20"/>
              <w:lang w:eastAsia="ar-SA"/>
            </w:rPr>
          </w:rPrChange>
        </w:rPr>
        <w:t xml:space="preserve">en punto de conexión </w:t>
      </w:r>
      <w:r w:rsidRPr="00946958">
        <w:rPr>
          <w:rFonts w:ascii="Montserrat" w:hAnsi="Montserrat"/>
          <w:color w:val="000000" w:themeColor="text1"/>
          <w:sz w:val="20"/>
          <w:szCs w:val="20"/>
          <w:lang w:eastAsia="ar-SA"/>
          <w:rPrChange w:id="705" w:author="Adriana Perez" w:date="2023-08-28T15:09:00Z">
            <w:rPr>
              <w:rFonts w:ascii="Verdana" w:hAnsi="Verdana"/>
              <w:color w:val="000000" w:themeColor="text1"/>
              <w:sz w:val="20"/>
              <w:szCs w:val="20"/>
              <w:lang w:eastAsia="ar-SA"/>
            </w:rPr>
          </w:rPrChange>
        </w:rPr>
        <w:t>vs. tiempo</w:t>
      </w:r>
    </w:p>
    <w:p w14:paraId="3C1B6CA8" w14:textId="77777777" w:rsidR="004124B6" w:rsidRPr="00946958" w:rsidRDefault="004124B6" w:rsidP="000024EB">
      <w:pPr>
        <w:numPr>
          <w:ilvl w:val="0"/>
          <w:numId w:val="5"/>
        </w:numPr>
        <w:tabs>
          <w:tab w:val="left" w:pos="426"/>
        </w:tabs>
        <w:jc w:val="both"/>
        <w:rPr>
          <w:rFonts w:ascii="Montserrat" w:hAnsi="Montserrat"/>
          <w:color w:val="000000" w:themeColor="text1"/>
          <w:sz w:val="20"/>
          <w:szCs w:val="20"/>
          <w:lang w:eastAsia="ar-SA"/>
          <w:rPrChange w:id="706"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07" w:author="Adriana Perez" w:date="2023-08-28T15:09:00Z">
            <w:rPr>
              <w:rFonts w:ascii="Verdana" w:hAnsi="Verdana"/>
              <w:color w:val="000000" w:themeColor="text1"/>
              <w:sz w:val="20"/>
              <w:szCs w:val="20"/>
              <w:lang w:eastAsia="ar-SA"/>
            </w:rPr>
          </w:rPrChange>
        </w:rPr>
        <w:t>Frecuencia vs. tiempo</w:t>
      </w:r>
    </w:p>
    <w:p w14:paraId="03243E87" w14:textId="3D2F7A52" w:rsidR="004124B6" w:rsidRPr="00946958" w:rsidRDefault="004124B6" w:rsidP="000024EB">
      <w:pPr>
        <w:numPr>
          <w:ilvl w:val="0"/>
          <w:numId w:val="5"/>
        </w:numPr>
        <w:tabs>
          <w:tab w:val="left" w:pos="426"/>
        </w:tabs>
        <w:jc w:val="both"/>
        <w:rPr>
          <w:rFonts w:ascii="Montserrat" w:hAnsi="Montserrat"/>
          <w:color w:val="000000" w:themeColor="text1"/>
          <w:sz w:val="20"/>
          <w:szCs w:val="20"/>
          <w:lang w:eastAsia="ar-SA"/>
          <w:rPrChange w:id="708" w:author="Adriana Perez" w:date="2023-08-28T15:09:00Z">
            <w:rPr>
              <w:rFonts w:ascii="Verdana" w:hAnsi="Verdana"/>
              <w:color w:val="000000" w:themeColor="text1"/>
              <w:sz w:val="20"/>
              <w:szCs w:val="20"/>
              <w:lang w:eastAsia="ar-SA"/>
            </w:rPr>
          </w:rPrChange>
        </w:rPr>
      </w:pPr>
      <w:proofErr w:type="spellStart"/>
      <w:r w:rsidRPr="00946958">
        <w:rPr>
          <w:rFonts w:ascii="Montserrat" w:hAnsi="Montserrat"/>
          <w:color w:val="000000" w:themeColor="text1"/>
          <w:sz w:val="20"/>
          <w:szCs w:val="20"/>
          <w:lang w:eastAsia="ar-SA"/>
          <w:rPrChange w:id="709" w:author="Adriana Perez" w:date="2023-08-28T15:09:00Z">
            <w:rPr>
              <w:rFonts w:ascii="Verdana" w:hAnsi="Verdana"/>
              <w:color w:val="000000" w:themeColor="text1"/>
              <w:sz w:val="20"/>
              <w:szCs w:val="20"/>
              <w:lang w:eastAsia="ar-SA"/>
            </w:rPr>
          </w:rPrChange>
        </w:rPr>
        <w:t>Setpoint</w:t>
      </w:r>
      <w:proofErr w:type="spellEnd"/>
      <w:r w:rsidRPr="00946958">
        <w:rPr>
          <w:rFonts w:ascii="Montserrat" w:hAnsi="Montserrat"/>
          <w:color w:val="000000" w:themeColor="text1"/>
          <w:sz w:val="20"/>
          <w:szCs w:val="20"/>
          <w:lang w:eastAsia="ar-SA"/>
          <w:rPrChange w:id="710" w:author="Adriana Perez" w:date="2023-08-28T15:09:00Z">
            <w:rPr>
              <w:rFonts w:ascii="Verdana" w:hAnsi="Verdana"/>
              <w:color w:val="000000" w:themeColor="text1"/>
              <w:sz w:val="20"/>
              <w:szCs w:val="20"/>
              <w:lang w:eastAsia="ar-SA"/>
            </w:rPr>
          </w:rPrChange>
        </w:rPr>
        <w:t xml:space="preserve"> de potencia de</w:t>
      </w:r>
      <w:r w:rsidR="00A96190" w:rsidRPr="00946958">
        <w:rPr>
          <w:rFonts w:ascii="Montserrat" w:hAnsi="Montserrat"/>
          <w:color w:val="000000" w:themeColor="text1"/>
          <w:sz w:val="20"/>
          <w:szCs w:val="20"/>
          <w:lang w:eastAsia="ar-SA"/>
          <w:rPrChange w:id="711" w:author="Adriana Perez" w:date="2023-08-28T15:09:00Z">
            <w:rPr>
              <w:rFonts w:ascii="Verdana" w:hAnsi="Verdana"/>
              <w:color w:val="000000" w:themeColor="text1"/>
              <w:sz w:val="20"/>
              <w:szCs w:val="20"/>
              <w:lang w:eastAsia="ar-SA"/>
            </w:rPr>
          </w:rPrChange>
        </w:rPr>
        <w:t xml:space="preserve"> </w:t>
      </w:r>
      <w:r w:rsidRPr="00946958">
        <w:rPr>
          <w:rFonts w:ascii="Montserrat" w:hAnsi="Montserrat"/>
          <w:color w:val="000000" w:themeColor="text1"/>
          <w:sz w:val="20"/>
          <w:szCs w:val="20"/>
          <w:lang w:eastAsia="ar-SA"/>
          <w:rPrChange w:id="712" w:author="Adriana Perez" w:date="2023-08-28T15:09:00Z">
            <w:rPr>
              <w:rFonts w:ascii="Verdana" w:hAnsi="Verdana"/>
              <w:color w:val="000000" w:themeColor="text1"/>
              <w:sz w:val="20"/>
              <w:szCs w:val="20"/>
              <w:lang w:eastAsia="ar-SA"/>
            </w:rPr>
          </w:rPrChange>
        </w:rPr>
        <w:t>l</w:t>
      </w:r>
      <w:r w:rsidR="00A96190" w:rsidRPr="00946958">
        <w:rPr>
          <w:rFonts w:ascii="Montserrat" w:hAnsi="Montserrat"/>
          <w:color w:val="000000" w:themeColor="text1"/>
          <w:sz w:val="20"/>
          <w:szCs w:val="20"/>
          <w:lang w:eastAsia="ar-SA"/>
          <w:rPrChange w:id="713" w:author="Adriana Perez" w:date="2023-08-28T15:09:00Z">
            <w:rPr>
              <w:rFonts w:ascii="Verdana" w:hAnsi="Verdana"/>
              <w:color w:val="000000" w:themeColor="text1"/>
              <w:sz w:val="20"/>
              <w:szCs w:val="20"/>
              <w:lang w:eastAsia="ar-SA"/>
            </w:rPr>
          </w:rPrChange>
        </w:rPr>
        <w:t>a</w:t>
      </w:r>
      <w:r w:rsidRPr="00946958">
        <w:rPr>
          <w:rFonts w:ascii="Montserrat" w:hAnsi="Montserrat"/>
          <w:color w:val="000000" w:themeColor="text1"/>
          <w:sz w:val="20"/>
          <w:szCs w:val="20"/>
          <w:lang w:eastAsia="ar-SA"/>
          <w:rPrChange w:id="714" w:author="Adriana Perez" w:date="2023-08-28T15:09:00Z">
            <w:rPr>
              <w:rFonts w:ascii="Verdana" w:hAnsi="Verdana"/>
              <w:color w:val="000000" w:themeColor="text1"/>
              <w:sz w:val="20"/>
              <w:szCs w:val="20"/>
              <w:lang w:eastAsia="ar-SA"/>
            </w:rPr>
          </w:rPrChange>
        </w:rPr>
        <w:t xml:space="preserve"> </w:t>
      </w:r>
      <w:r w:rsidR="00A96190" w:rsidRPr="00946958">
        <w:rPr>
          <w:rFonts w:ascii="Montserrat" w:hAnsi="Montserrat"/>
          <w:color w:val="000000" w:themeColor="text1"/>
          <w:sz w:val="20"/>
          <w:szCs w:val="20"/>
          <w:lang w:eastAsia="ar-SA"/>
          <w:rPrChange w:id="715" w:author="Adriana Perez" w:date="2023-08-28T15:09:00Z">
            <w:rPr>
              <w:rFonts w:ascii="Verdana" w:hAnsi="Verdana"/>
              <w:color w:val="000000" w:themeColor="text1"/>
              <w:sz w:val="20"/>
              <w:szCs w:val="20"/>
              <w:lang w:eastAsia="ar-SA"/>
            </w:rPr>
          </w:rPrChange>
        </w:rPr>
        <w:t xml:space="preserve">unidad </w:t>
      </w:r>
      <w:r w:rsidRPr="00946958">
        <w:rPr>
          <w:rFonts w:ascii="Montserrat" w:hAnsi="Montserrat"/>
          <w:color w:val="000000" w:themeColor="text1"/>
          <w:sz w:val="20"/>
          <w:szCs w:val="20"/>
          <w:lang w:eastAsia="ar-SA"/>
          <w:rPrChange w:id="716" w:author="Adriana Perez" w:date="2023-08-28T15:09:00Z">
            <w:rPr>
              <w:rFonts w:ascii="Verdana" w:hAnsi="Verdana"/>
              <w:color w:val="000000" w:themeColor="text1"/>
              <w:sz w:val="20"/>
              <w:szCs w:val="20"/>
              <w:lang w:eastAsia="ar-SA"/>
            </w:rPr>
          </w:rPrChange>
        </w:rPr>
        <w:t>generador</w:t>
      </w:r>
      <w:r w:rsidR="00A96190" w:rsidRPr="00946958">
        <w:rPr>
          <w:rFonts w:ascii="Montserrat" w:hAnsi="Montserrat"/>
          <w:color w:val="000000" w:themeColor="text1"/>
          <w:sz w:val="20"/>
          <w:szCs w:val="20"/>
          <w:lang w:eastAsia="ar-SA"/>
          <w:rPrChange w:id="717" w:author="Adriana Perez" w:date="2023-08-28T15:09:00Z">
            <w:rPr>
              <w:rFonts w:ascii="Verdana" w:hAnsi="Verdana"/>
              <w:color w:val="000000" w:themeColor="text1"/>
              <w:sz w:val="20"/>
              <w:szCs w:val="20"/>
              <w:lang w:eastAsia="ar-SA"/>
            </w:rPr>
          </w:rPrChange>
        </w:rPr>
        <w:t>a</w:t>
      </w:r>
      <w:r w:rsidRPr="00946958">
        <w:rPr>
          <w:rFonts w:ascii="Montserrat" w:hAnsi="Montserrat"/>
          <w:color w:val="000000" w:themeColor="text1"/>
          <w:sz w:val="20"/>
          <w:szCs w:val="20"/>
          <w:lang w:eastAsia="ar-SA"/>
          <w:rPrChange w:id="718" w:author="Adriana Perez" w:date="2023-08-28T15:09:00Z">
            <w:rPr>
              <w:rFonts w:ascii="Verdana" w:hAnsi="Verdana"/>
              <w:color w:val="000000" w:themeColor="text1"/>
              <w:sz w:val="20"/>
              <w:szCs w:val="20"/>
              <w:lang w:eastAsia="ar-SA"/>
            </w:rPr>
          </w:rPrChange>
        </w:rPr>
        <w:t xml:space="preserve"> en toda la prueba.</w:t>
      </w:r>
    </w:p>
    <w:p w14:paraId="5618B34E" w14:textId="77777777" w:rsidR="004124B6" w:rsidRPr="00946958" w:rsidRDefault="004124B6" w:rsidP="004124B6">
      <w:pPr>
        <w:tabs>
          <w:tab w:val="left" w:pos="426"/>
        </w:tabs>
        <w:ind w:left="426"/>
        <w:jc w:val="both"/>
        <w:rPr>
          <w:rFonts w:ascii="Montserrat" w:hAnsi="Montserrat"/>
          <w:b/>
          <w:color w:val="000000" w:themeColor="text1"/>
          <w:sz w:val="20"/>
          <w:szCs w:val="20"/>
          <w:lang w:eastAsia="ar-SA"/>
          <w:rPrChange w:id="719" w:author="Adriana Perez" w:date="2023-08-28T15:09:00Z">
            <w:rPr>
              <w:rFonts w:ascii="Verdana" w:hAnsi="Verdana"/>
              <w:b/>
              <w:color w:val="000000" w:themeColor="text1"/>
              <w:sz w:val="20"/>
              <w:szCs w:val="20"/>
              <w:lang w:eastAsia="ar-SA"/>
            </w:rPr>
          </w:rPrChange>
        </w:rPr>
      </w:pPr>
    </w:p>
    <w:p w14:paraId="0CA3AD34" w14:textId="77777777" w:rsidR="004124B6" w:rsidRPr="00946958" w:rsidRDefault="004124B6" w:rsidP="00BC7EBD">
      <w:pPr>
        <w:pStyle w:val="Prrafodelista"/>
        <w:tabs>
          <w:tab w:val="left" w:pos="709"/>
        </w:tabs>
        <w:ind w:left="720"/>
        <w:jc w:val="both"/>
        <w:rPr>
          <w:rFonts w:ascii="Montserrat" w:hAnsi="Montserrat"/>
          <w:color w:val="000000" w:themeColor="text1"/>
          <w:sz w:val="20"/>
          <w:szCs w:val="20"/>
          <w:lang w:eastAsia="ar-SA"/>
          <w:rPrChange w:id="720"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21" w:author="Adriana Perez" w:date="2023-08-28T15:09:00Z">
            <w:rPr>
              <w:rFonts w:ascii="Verdana" w:hAnsi="Verdana"/>
              <w:color w:val="000000" w:themeColor="text1"/>
              <w:sz w:val="20"/>
              <w:szCs w:val="20"/>
              <w:lang w:eastAsia="ar-SA"/>
            </w:rPr>
          </w:rPrChange>
        </w:rPr>
        <w:t>La banda muerta a reportar corresponde a los valores de frecuencia donde se empieza a observar la respuesta en contrafase de la potencia con la variación de la frecuencia. Los resultados asociados a esta prueba deben ser reportados como se presenta en el Anexo 2.</w:t>
      </w:r>
    </w:p>
    <w:p w14:paraId="6940B42D" w14:textId="77777777" w:rsidR="00A96190" w:rsidRPr="00946958" w:rsidRDefault="00A96190" w:rsidP="004124B6">
      <w:pPr>
        <w:tabs>
          <w:tab w:val="left" w:pos="426"/>
        </w:tabs>
        <w:ind w:left="426"/>
        <w:jc w:val="both"/>
        <w:rPr>
          <w:rFonts w:ascii="Montserrat" w:hAnsi="Montserrat"/>
          <w:color w:val="000000" w:themeColor="text1"/>
          <w:sz w:val="20"/>
          <w:szCs w:val="20"/>
          <w:lang w:eastAsia="ar-SA"/>
          <w:rPrChange w:id="722" w:author="Adriana Perez" w:date="2023-08-28T15:09:00Z">
            <w:rPr>
              <w:rFonts w:ascii="Verdana" w:hAnsi="Verdana"/>
              <w:color w:val="000000" w:themeColor="text1"/>
              <w:sz w:val="20"/>
              <w:szCs w:val="20"/>
              <w:lang w:eastAsia="ar-SA"/>
            </w:rPr>
          </w:rPrChange>
        </w:rPr>
      </w:pPr>
    </w:p>
    <w:p w14:paraId="7556EBE2" w14:textId="7EDF88D8" w:rsidR="00A96190" w:rsidRPr="00946958" w:rsidRDefault="00A96190" w:rsidP="00BC7EBD">
      <w:pPr>
        <w:pStyle w:val="Prrafodelista"/>
        <w:numPr>
          <w:ilvl w:val="1"/>
          <w:numId w:val="28"/>
        </w:numPr>
        <w:tabs>
          <w:tab w:val="left" w:pos="709"/>
        </w:tabs>
        <w:jc w:val="both"/>
        <w:rPr>
          <w:rFonts w:ascii="Montserrat" w:hAnsi="Montserrat"/>
          <w:color w:val="000000" w:themeColor="text1"/>
          <w:sz w:val="20"/>
          <w:szCs w:val="20"/>
          <w:lang w:eastAsia="ar-SA"/>
          <w:rPrChange w:id="723"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24" w:author="Adriana Perez" w:date="2023-08-28T15:09:00Z">
            <w:rPr>
              <w:rFonts w:ascii="Verdana" w:hAnsi="Verdana"/>
              <w:color w:val="000000" w:themeColor="text1"/>
              <w:sz w:val="20"/>
              <w:szCs w:val="20"/>
              <w:lang w:eastAsia="ar-SA"/>
            </w:rPr>
          </w:rPrChange>
        </w:rPr>
        <w:t xml:space="preserve">Para verificar el rango configurable para la banda muerta, se deben realizar dos escalones ascendentes y dos escalones descendentes de 0.02 Hz sobre al menos una </w:t>
      </w:r>
      <w:r w:rsidRPr="00946958">
        <w:rPr>
          <w:rFonts w:ascii="Montserrat" w:hAnsi="Montserrat"/>
          <w:color w:val="000000" w:themeColor="text1"/>
          <w:sz w:val="20"/>
          <w:szCs w:val="20"/>
          <w:lang w:eastAsia="ar-SA"/>
          <w:rPrChange w:id="725" w:author="Adriana Perez" w:date="2023-08-28T15:09:00Z">
            <w:rPr>
              <w:rFonts w:ascii="Verdana" w:hAnsi="Verdana"/>
              <w:color w:val="000000" w:themeColor="text1"/>
              <w:sz w:val="20"/>
              <w:szCs w:val="20"/>
              <w:lang w:eastAsia="ar-SA"/>
            </w:rPr>
          </w:rPrChange>
        </w:rPr>
        <w:lastRenderedPageBreak/>
        <w:t>unidad generadora de la planta de generación para el valor mínimo del rango</w:t>
      </w:r>
      <w:r>
        <w:rPr>
          <w:rFonts w:ascii="Verdana" w:hAnsi="Verdana"/>
          <w:color w:val="000000" w:themeColor="text1"/>
          <w:sz w:val="20"/>
          <w:szCs w:val="20"/>
          <w:lang w:eastAsia="ar-SA"/>
        </w:rPr>
        <w:t xml:space="preserve"> de </w:t>
      </w:r>
      <w:r w:rsidRPr="00946958">
        <w:rPr>
          <w:rFonts w:ascii="Montserrat" w:hAnsi="Montserrat"/>
          <w:color w:val="000000" w:themeColor="text1"/>
          <w:sz w:val="20"/>
          <w:szCs w:val="20"/>
          <w:lang w:eastAsia="ar-SA"/>
          <w:rPrChange w:id="726" w:author="Adriana Perez" w:date="2023-08-28T15:09:00Z">
            <w:rPr>
              <w:rFonts w:ascii="Verdana" w:hAnsi="Verdana"/>
              <w:color w:val="000000" w:themeColor="text1"/>
              <w:sz w:val="20"/>
              <w:szCs w:val="20"/>
              <w:lang w:eastAsia="ar-SA"/>
            </w:rPr>
          </w:rPrChange>
        </w:rPr>
        <w:t xml:space="preserve">banda muerta definido en la </w:t>
      </w:r>
      <w:r w:rsidR="00CE6E4C" w:rsidRPr="00946958">
        <w:rPr>
          <w:rFonts w:ascii="Montserrat" w:hAnsi="Montserrat"/>
          <w:color w:val="000000" w:themeColor="text1"/>
          <w:sz w:val="20"/>
          <w:szCs w:val="20"/>
          <w:lang w:eastAsia="ar-SA"/>
          <w:rPrChange w:id="727" w:author="Adriana Perez" w:date="2023-08-28T15:09:00Z">
            <w:rPr>
              <w:rFonts w:ascii="Verdana" w:hAnsi="Verdana"/>
              <w:color w:val="000000" w:themeColor="text1"/>
              <w:sz w:val="20"/>
              <w:szCs w:val="20"/>
              <w:lang w:eastAsia="ar-SA"/>
            </w:rPr>
          </w:rPrChange>
        </w:rPr>
        <w:t>R</w:t>
      </w:r>
      <w:r w:rsidRPr="00946958">
        <w:rPr>
          <w:rFonts w:ascii="Montserrat" w:hAnsi="Montserrat"/>
          <w:color w:val="000000" w:themeColor="text1"/>
          <w:sz w:val="20"/>
          <w:szCs w:val="20"/>
          <w:lang w:eastAsia="ar-SA"/>
          <w:rPrChange w:id="728" w:author="Adriana Perez" w:date="2023-08-28T15:09:00Z">
            <w:rPr>
              <w:rFonts w:ascii="Verdana" w:hAnsi="Verdana"/>
              <w:color w:val="000000" w:themeColor="text1"/>
              <w:sz w:val="20"/>
              <w:szCs w:val="20"/>
              <w:lang w:eastAsia="ar-SA"/>
            </w:rPr>
          </w:rPrChange>
        </w:rPr>
        <w:t xml:space="preserve">esolución CREG 060 de 2019 o aquella que la modifique o sustituya. </w:t>
      </w:r>
    </w:p>
    <w:p w14:paraId="0E13763A" w14:textId="77777777" w:rsidR="00A96190" w:rsidRPr="00946958" w:rsidRDefault="00A96190" w:rsidP="00A96190">
      <w:pPr>
        <w:jc w:val="both"/>
        <w:rPr>
          <w:rFonts w:ascii="Montserrat" w:hAnsi="Montserrat"/>
          <w:color w:val="000000" w:themeColor="text1"/>
          <w:sz w:val="20"/>
          <w:szCs w:val="20"/>
          <w:lang w:eastAsia="ar-SA"/>
          <w:rPrChange w:id="729" w:author="Adriana Perez" w:date="2023-08-28T15:09:00Z">
            <w:rPr>
              <w:rFonts w:ascii="Verdana" w:hAnsi="Verdana"/>
              <w:color w:val="000000" w:themeColor="text1"/>
              <w:sz w:val="20"/>
              <w:szCs w:val="20"/>
              <w:lang w:eastAsia="ar-SA"/>
            </w:rPr>
          </w:rPrChange>
        </w:rPr>
      </w:pPr>
    </w:p>
    <w:p w14:paraId="7C33FB1F" w14:textId="76DC8763" w:rsidR="00A96190" w:rsidRPr="00946958" w:rsidRDefault="00A96190" w:rsidP="00BC7EBD">
      <w:pPr>
        <w:pStyle w:val="Prrafodelista"/>
        <w:tabs>
          <w:tab w:val="left" w:pos="709"/>
        </w:tabs>
        <w:ind w:left="720"/>
        <w:jc w:val="both"/>
        <w:rPr>
          <w:rFonts w:ascii="Montserrat" w:hAnsi="Montserrat"/>
          <w:color w:val="000000" w:themeColor="text1"/>
          <w:sz w:val="20"/>
          <w:szCs w:val="20"/>
          <w:lang w:eastAsia="ar-SA"/>
          <w:rPrChange w:id="730"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31" w:author="Adriana Perez" w:date="2023-08-28T15:09:00Z">
            <w:rPr>
              <w:rFonts w:ascii="Verdana" w:hAnsi="Verdana"/>
              <w:color w:val="000000" w:themeColor="text1"/>
              <w:sz w:val="20"/>
              <w:szCs w:val="20"/>
              <w:lang w:eastAsia="ar-SA"/>
            </w:rPr>
          </w:rPrChange>
        </w:rPr>
        <w:t xml:space="preserve">Para el valor superior de banda muerta se deben realizar dos escalones ascendentes y dos escalones descendentes. El primero de estos escalones debe tener una magnitud </w:t>
      </w:r>
      <w:r w:rsidR="0049578D" w:rsidRPr="00946958">
        <w:rPr>
          <w:rFonts w:ascii="Montserrat" w:hAnsi="Montserrat"/>
          <w:color w:val="000000" w:themeColor="text1"/>
          <w:sz w:val="20"/>
          <w:szCs w:val="20"/>
          <w:lang w:eastAsia="ar-SA"/>
          <w:rPrChange w:id="732" w:author="Adriana Perez" w:date="2023-08-28T15:09:00Z">
            <w:rPr>
              <w:rFonts w:ascii="Verdana" w:hAnsi="Verdana"/>
              <w:color w:val="000000" w:themeColor="text1"/>
              <w:sz w:val="20"/>
              <w:szCs w:val="20"/>
              <w:lang w:eastAsia="ar-SA"/>
            </w:rPr>
          </w:rPrChange>
        </w:rPr>
        <w:t>menor</w:t>
      </w:r>
      <w:r w:rsidRPr="00946958">
        <w:rPr>
          <w:rFonts w:ascii="Montserrat" w:hAnsi="Montserrat"/>
          <w:color w:val="000000" w:themeColor="text1"/>
          <w:sz w:val="20"/>
          <w:szCs w:val="20"/>
          <w:lang w:eastAsia="ar-SA"/>
          <w:rPrChange w:id="733" w:author="Adriana Perez" w:date="2023-08-28T15:09:00Z">
            <w:rPr>
              <w:rFonts w:ascii="Verdana" w:hAnsi="Verdana"/>
              <w:color w:val="000000" w:themeColor="text1"/>
              <w:sz w:val="20"/>
              <w:szCs w:val="20"/>
              <w:lang w:eastAsia="ar-SA"/>
            </w:rPr>
          </w:rPrChange>
        </w:rPr>
        <w:t xml:space="preserve"> al valor máximo del rango de</w:t>
      </w:r>
      <w:r w:rsidR="0049578D" w:rsidRPr="00946958">
        <w:rPr>
          <w:rFonts w:ascii="Montserrat" w:hAnsi="Montserrat"/>
          <w:color w:val="000000" w:themeColor="text1"/>
          <w:sz w:val="20"/>
          <w:szCs w:val="20"/>
          <w:lang w:eastAsia="ar-SA"/>
          <w:rPrChange w:id="734" w:author="Adriana Perez" w:date="2023-08-28T15:09:00Z">
            <w:rPr>
              <w:rFonts w:ascii="Verdana" w:hAnsi="Verdana"/>
              <w:color w:val="000000" w:themeColor="text1"/>
              <w:sz w:val="20"/>
              <w:szCs w:val="20"/>
              <w:lang w:eastAsia="ar-SA"/>
            </w:rPr>
          </w:rPrChange>
        </w:rPr>
        <w:t xml:space="preserve"> banda</w:t>
      </w:r>
      <w:r w:rsidRPr="00946958">
        <w:rPr>
          <w:rFonts w:ascii="Montserrat" w:hAnsi="Montserrat"/>
          <w:color w:val="000000" w:themeColor="text1"/>
          <w:sz w:val="20"/>
          <w:szCs w:val="20"/>
          <w:lang w:eastAsia="ar-SA"/>
          <w:rPrChange w:id="735" w:author="Adriana Perez" w:date="2023-08-28T15:09:00Z">
            <w:rPr>
              <w:rFonts w:ascii="Verdana" w:hAnsi="Verdana"/>
              <w:color w:val="000000" w:themeColor="text1"/>
              <w:sz w:val="20"/>
              <w:szCs w:val="20"/>
              <w:lang w:eastAsia="ar-SA"/>
            </w:rPr>
          </w:rPrChange>
        </w:rPr>
        <w:t xml:space="preserve"> muerta y el segundo escalón </w:t>
      </w:r>
      <w:r w:rsidR="0049578D" w:rsidRPr="00946958">
        <w:rPr>
          <w:rFonts w:ascii="Montserrat" w:hAnsi="Montserrat"/>
          <w:color w:val="000000" w:themeColor="text1"/>
          <w:sz w:val="20"/>
          <w:szCs w:val="20"/>
          <w:lang w:eastAsia="ar-SA"/>
          <w:rPrChange w:id="736" w:author="Adriana Perez" w:date="2023-08-28T15:09:00Z">
            <w:rPr>
              <w:rFonts w:ascii="Verdana" w:hAnsi="Verdana"/>
              <w:color w:val="000000" w:themeColor="text1"/>
              <w:sz w:val="20"/>
              <w:szCs w:val="20"/>
              <w:lang w:eastAsia="ar-SA"/>
            </w:rPr>
          </w:rPrChange>
        </w:rPr>
        <w:t>debe tener una magnitud mayor al valor máximo del rango de banda muerta. Los resultados asociados a esta prueba deben ser reportados como se presenta en el Anexo 2.</w:t>
      </w:r>
    </w:p>
    <w:p w14:paraId="09695645" w14:textId="77777777" w:rsidR="0049578D" w:rsidRPr="00946958" w:rsidRDefault="0049578D" w:rsidP="00BC7EBD">
      <w:pPr>
        <w:pStyle w:val="Prrafodelista"/>
        <w:tabs>
          <w:tab w:val="left" w:pos="709"/>
        </w:tabs>
        <w:ind w:left="720"/>
        <w:jc w:val="both"/>
        <w:rPr>
          <w:rFonts w:ascii="Montserrat" w:hAnsi="Montserrat"/>
          <w:color w:val="000000" w:themeColor="text1"/>
          <w:sz w:val="20"/>
          <w:szCs w:val="20"/>
          <w:lang w:eastAsia="ar-SA"/>
          <w:rPrChange w:id="737" w:author="Adriana Perez" w:date="2023-08-28T15:09:00Z">
            <w:rPr>
              <w:rFonts w:ascii="Verdana" w:hAnsi="Verdana"/>
              <w:color w:val="000000" w:themeColor="text1"/>
              <w:sz w:val="20"/>
              <w:szCs w:val="20"/>
              <w:lang w:eastAsia="ar-SA"/>
            </w:rPr>
          </w:rPrChange>
        </w:rPr>
      </w:pPr>
    </w:p>
    <w:p w14:paraId="7135CA0C" w14:textId="77777777" w:rsidR="00A96190" w:rsidRPr="00946958" w:rsidRDefault="00A96190" w:rsidP="00BC7EBD">
      <w:pPr>
        <w:pStyle w:val="Prrafodelista"/>
        <w:tabs>
          <w:tab w:val="left" w:pos="709"/>
        </w:tabs>
        <w:ind w:left="720"/>
        <w:jc w:val="both"/>
        <w:rPr>
          <w:rFonts w:ascii="Montserrat" w:hAnsi="Montserrat"/>
          <w:color w:val="000000" w:themeColor="text1"/>
          <w:sz w:val="20"/>
          <w:szCs w:val="20"/>
          <w:lang w:eastAsia="ar-SA"/>
          <w:rPrChange w:id="738"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39" w:author="Adriana Perez" w:date="2023-08-28T15:09:00Z">
            <w:rPr>
              <w:rFonts w:ascii="Verdana" w:hAnsi="Verdana"/>
              <w:color w:val="000000" w:themeColor="text1"/>
              <w:sz w:val="20"/>
              <w:szCs w:val="20"/>
              <w:lang w:eastAsia="ar-SA"/>
            </w:rPr>
          </w:rPrChange>
        </w:rPr>
        <w:t>De forma alternativa, se puede entregar un documento del fabricante en que se especifique el rango de configuración de este parámetro para cada tipo de unidad de generadora presente en la planta de generación.</w:t>
      </w:r>
    </w:p>
    <w:p w14:paraId="4947D063" w14:textId="77777777" w:rsidR="00A96190" w:rsidRPr="00946958" w:rsidRDefault="00A96190" w:rsidP="00A96190">
      <w:pPr>
        <w:tabs>
          <w:tab w:val="left" w:pos="426"/>
        </w:tabs>
        <w:jc w:val="both"/>
        <w:rPr>
          <w:rFonts w:ascii="Montserrat" w:hAnsi="Montserrat"/>
          <w:color w:val="000000" w:themeColor="text1"/>
          <w:sz w:val="20"/>
          <w:szCs w:val="20"/>
          <w:lang w:eastAsia="ar-SA"/>
          <w:rPrChange w:id="740" w:author="Adriana Perez" w:date="2023-08-28T15:09:00Z">
            <w:rPr>
              <w:rFonts w:ascii="Verdana" w:hAnsi="Verdana"/>
              <w:color w:val="000000" w:themeColor="text1"/>
              <w:sz w:val="20"/>
              <w:szCs w:val="20"/>
              <w:lang w:eastAsia="ar-SA"/>
            </w:rPr>
          </w:rPrChange>
        </w:rPr>
      </w:pPr>
    </w:p>
    <w:p w14:paraId="5FC9B433" w14:textId="26FB1FBB" w:rsidR="00871B55" w:rsidRPr="00946958" w:rsidRDefault="00871B55" w:rsidP="00871B55">
      <w:pPr>
        <w:jc w:val="both"/>
        <w:rPr>
          <w:rFonts w:ascii="Montserrat" w:hAnsi="Montserrat"/>
          <w:b/>
          <w:color w:val="000000" w:themeColor="text1"/>
          <w:sz w:val="20"/>
          <w:szCs w:val="20"/>
          <w:u w:val="single"/>
          <w:lang w:val="es-MX" w:eastAsia="ar-SA"/>
          <w:rPrChange w:id="741" w:author="Adriana Perez" w:date="2023-08-28T15:09:00Z">
            <w:rPr>
              <w:rFonts w:ascii="Verdana" w:hAnsi="Verdana"/>
              <w:b/>
              <w:color w:val="000000" w:themeColor="text1"/>
              <w:sz w:val="20"/>
              <w:szCs w:val="20"/>
              <w:u w:val="single"/>
              <w:lang w:val="es-MX" w:eastAsia="ar-SA"/>
            </w:rPr>
          </w:rPrChange>
        </w:rPr>
      </w:pPr>
      <w:r w:rsidRPr="00946958">
        <w:rPr>
          <w:rFonts w:ascii="Montserrat" w:hAnsi="Montserrat"/>
          <w:b/>
          <w:color w:val="000000" w:themeColor="text1"/>
          <w:sz w:val="20"/>
          <w:szCs w:val="20"/>
          <w:u w:val="single"/>
          <w:lang w:val="es-MX" w:eastAsia="ar-SA"/>
          <w:rPrChange w:id="742" w:author="Adriana Perez" w:date="2023-08-28T15:09:00Z">
            <w:rPr>
              <w:rFonts w:ascii="Verdana" w:hAnsi="Verdana"/>
              <w:b/>
              <w:color w:val="000000" w:themeColor="text1"/>
              <w:sz w:val="20"/>
              <w:szCs w:val="20"/>
              <w:u w:val="single"/>
              <w:lang w:val="es-MX" w:eastAsia="ar-SA"/>
            </w:rPr>
          </w:rPrChange>
        </w:rPr>
        <w:t xml:space="preserve">PROTOCOLO </w:t>
      </w:r>
      <w:r w:rsidR="00333767" w:rsidRPr="00946958">
        <w:rPr>
          <w:rFonts w:ascii="Montserrat" w:hAnsi="Montserrat"/>
          <w:b/>
          <w:color w:val="000000" w:themeColor="text1"/>
          <w:sz w:val="20"/>
          <w:szCs w:val="20"/>
          <w:u w:val="single"/>
          <w:lang w:val="es-MX" w:eastAsia="ar-SA"/>
          <w:rPrChange w:id="743" w:author="Adriana Perez" w:date="2023-08-28T15:09:00Z">
            <w:rPr>
              <w:rFonts w:ascii="Verdana" w:hAnsi="Verdana"/>
              <w:b/>
              <w:color w:val="000000" w:themeColor="text1"/>
              <w:sz w:val="20"/>
              <w:szCs w:val="20"/>
              <w:u w:val="single"/>
              <w:lang w:val="es-MX" w:eastAsia="ar-SA"/>
            </w:rPr>
          </w:rPrChange>
        </w:rPr>
        <w:t>1</w:t>
      </w:r>
      <w:r w:rsidR="008656A9" w:rsidRPr="00946958">
        <w:rPr>
          <w:rFonts w:ascii="Montserrat" w:hAnsi="Montserrat"/>
          <w:b/>
          <w:color w:val="000000" w:themeColor="text1"/>
          <w:sz w:val="20"/>
          <w:szCs w:val="20"/>
          <w:u w:val="single"/>
          <w:lang w:val="es-MX" w:eastAsia="ar-SA"/>
          <w:rPrChange w:id="744" w:author="Adriana Perez" w:date="2023-08-28T15:09:00Z">
            <w:rPr>
              <w:rFonts w:ascii="Verdana" w:hAnsi="Verdana"/>
              <w:b/>
              <w:color w:val="000000" w:themeColor="text1"/>
              <w:sz w:val="20"/>
              <w:szCs w:val="20"/>
              <w:u w:val="single"/>
              <w:lang w:val="es-MX" w:eastAsia="ar-SA"/>
            </w:rPr>
          </w:rPrChange>
        </w:rPr>
        <w:t xml:space="preserve">B </w:t>
      </w:r>
      <w:r w:rsidRPr="00946958">
        <w:rPr>
          <w:rFonts w:ascii="Montserrat" w:hAnsi="Montserrat"/>
          <w:b/>
          <w:color w:val="000000" w:themeColor="text1"/>
          <w:sz w:val="20"/>
          <w:szCs w:val="20"/>
          <w:u w:val="single"/>
          <w:lang w:val="es-MX" w:eastAsia="ar-SA"/>
          <w:rPrChange w:id="745" w:author="Adriana Perez" w:date="2023-08-28T15:09:00Z">
            <w:rPr>
              <w:rFonts w:ascii="Verdana" w:hAnsi="Verdana"/>
              <w:b/>
              <w:color w:val="000000" w:themeColor="text1"/>
              <w:sz w:val="20"/>
              <w:szCs w:val="20"/>
              <w:u w:val="single"/>
              <w:lang w:val="es-MX" w:eastAsia="ar-SA"/>
            </w:rPr>
          </w:rPrChange>
        </w:rPr>
        <w:t xml:space="preserve">DE ESTATISMO, TIEMPO DE ESTABLECIMIENTO Y RESPUESTA INICIAL </w:t>
      </w:r>
    </w:p>
    <w:p w14:paraId="5812EAD5" w14:textId="77777777" w:rsidR="00871B55" w:rsidRPr="00946958" w:rsidRDefault="00871B55" w:rsidP="00871B55">
      <w:pPr>
        <w:jc w:val="both"/>
        <w:rPr>
          <w:rFonts w:ascii="Montserrat" w:hAnsi="Montserrat"/>
          <w:color w:val="000000" w:themeColor="text1"/>
          <w:sz w:val="20"/>
          <w:szCs w:val="20"/>
          <w:lang w:val="es-MX" w:eastAsia="ar-SA"/>
          <w:rPrChange w:id="746" w:author="Adriana Perez" w:date="2023-08-28T15:09:00Z">
            <w:rPr>
              <w:rFonts w:ascii="Verdana" w:hAnsi="Verdana"/>
              <w:color w:val="000000" w:themeColor="text1"/>
              <w:sz w:val="20"/>
              <w:szCs w:val="20"/>
              <w:lang w:val="es-MX" w:eastAsia="ar-SA"/>
            </w:rPr>
          </w:rPrChange>
        </w:rPr>
      </w:pPr>
    </w:p>
    <w:p w14:paraId="68C7D334" w14:textId="77777777" w:rsidR="00871B55" w:rsidRPr="00946958" w:rsidRDefault="00871B55" w:rsidP="00871B55">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747" w:author="Adriana Perez" w:date="2023-08-28T15:09: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748" w:author="Adriana Perez" w:date="2023-08-28T15:09:00Z">
            <w:rPr>
              <w:rFonts w:ascii="Verdana" w:hAnsi="Verdana"/>
              <w:b/>
              <w:color w:val="000000" w:themeColor="text1"/>
              <w:sz w:val="20"/>
              <w:szCs w:val="20"/>
              <w:lang w:val="es-MX" w:eastAsia="ar-SA"/>
            </w:rPr>
          </w:rPrChange>
        </w:rPr>
        <w:t>1. OBJETO</w:t>
      </w:r>
    </w:p>
    <w:p w14:paraId="54FE6C53" w14:textId="77777777" w:rsidR="00871B55" w:rsidRPr="00946958" w:rsidRDefault="00871B55" w:rsidP="00871B55">
      <w:pPr>
        <w:jc w:val="both"/>
        <w:rPr>
          <w:rFonts w:ascii="Montserrat" w:hAnsi="Montserrat"/>
          <w:b/>
          <w:color w:val="000000" w:themeColor="text1"/>
          <w:sz w:val="20"/>
          <w:szCs w:val="20"/>
          <w:lang w:eastAsia="ar-SA"/>
          <w:rPrChange w:id="749" w:author="Adriana Perez" w:date="2023-08-28T15:09:00Z">
            <w:rPr>
              <w:rFonts w:ascii="Verdana" w:hAnsi="Verdana"/>
              <w:b/>
              <w:color w:val="000000" w:themeColor="text1"/>
              <w:sz w:val="20"/>
              <w:szCs w:val="20"/>
              <w:lang w:eastAsia="ar-SA"/>
            </w:rPr>
          </w:rPrChange>
        </w:rPr>
      </w:pPr>
    </w:p>
    <w:p w14:paraId="3F8E7E59" w14:textId="3B5BA576" w:rsidR="00871B55" w:rsidRPr="00946958" w:rsidRDefault="00871B55" w:rsidP="00871B55">
      <w:pPr>
        <w:spacing w:after="120"/>
        <w:jc w:val="both"/>
        <w:rPr>
          <w:rFonts w:ascii="Montserrat" w:hAnsi="Montserrat"/>
          <w:color w:val="000000" w:themeColor="text1"/>
          <w:sz w:val="20"/>
          <w:szCs w:val="20"/>
          <w:lang w:eastAsia="ar-SA"/>
          <w:rPrChange w:id="750"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51" w:author="Adriana Perez" w:date="2023-08-28T15:09:00Z">
            <w:rPr>
              <w:rFonts w:ascii="Verdana" w:hAnsi="Verdana"/>
              <w:color w:val="000000" w:themeColor="text1"/>
              <w:sz w:val="20"/>
              <w:szCs w:val="20"/>
              <w:lang w:eastAsia="ar-SA"/>
            </w:rPr>
          </w:rPrChange>
        </w:rPr>
        <w:t xml:space="preserve">Documentar el procedimiento general para la verificación de los parámetros asociados al control de frecuencia/potencia activa de las plantas de generación eólicas y </w:t>
      </w:r>
      <w:proofErr w:type="gramStart"/>
      <w:r w:rsidRPr="00946958">
        <w:rPr>
          <w:rFonts w:ascii="Montserrat" w:hAnsi="Montserrat"/>
          <w:color w:val="000000" w:themeColor="text1"/>
          <w:sz w:val="20"/>
          <w:szCs w:val="20"/>
          <w:lang w:eastAsia="ar-SA"/>
          <w:rPrChange w:id="752" w:author="Adriana Perez" w:date="2023-08-28T15:09:00Z">
            <w:rPr>
              <w:rFonts w:ascii="Verdana" w:hAnsi="Verdana"/>
              <w:color w:val="000000" w:themeColor="text1"/>
              <w:sz w:val="20"/>
              <w:szCs w:val="20"/>
              <w:lang w:eastAsia="ar-SA"/>
            </w:rPr>
          </w:rPrChange>
        </w:rPr>
        <w:t>solares fotovoltaicas</w:t>
      </w:r>
      <w:proofErr w:type="gramEnd"/>
      <w:r w:rsidRPr="00946958">
        <w:rPr>
          <w:rFonts w:ascii="Montserrat" w:hAnsi="Montserrat"/>
          <w:color w:val="000000" w:themeColor="text1"/>
          <w:sz w:val="20"/>
          <w:szCs w:val="20"/>
          <w:lang w:eastAsia="ar-SA"/>
          <w:rPrChange w:id="753" w:author="Adriana Perez" w:date="2023-08-28T15:09:00Z">
            <w:rPr>
              <w:rFonts w:ascii="Verdana" w:hAnsi="Verdana"/>
              <w:color w:val="000000" w:themeColor="text1"/>
              <w:sz w:val="20"/>
              <w:szCs w:val="20"/>
              <w:lang w:eastAsia="ar-SA"/>
            </w:rPr>
          </w:rPrChange>
        </w:rPr>
        <w:t xml:space="preserve"> que cuentan con un control centralizado de planta a través de pruebas tipo escalón.</w:t>
      </w:r>
    </w:p>
    <w:p w14:paraId="741C1674" w14:textId="77777777" w:rsidR="00871B55" w:rsidRPr="00946958" w:rsidRDefault="00871B55" w:rsidP="00871B55">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754" w:author="Adriana Perez" w:date="2023-08-28T15:09: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755" w:author="Adriana Perez" w:date="2023-08-28T15:09:00Z">
            <w:rPr>
              <w:rFonts w:ascii="Verdana" w:hAnsi="Verdana"/>
              <w:b/>
              <w:color w:val="000000" w:themeColor="text1"/>
              <w:sz w:val="20"/>
              <w:szCs w:val="20"/>
              <w:lang w:val="es-MX" w:eastAsia="ar-SA"/>
            </w:rPr>
          </w:rPrChange>
        </w:rPr>
        <w:t>2. ALCANCE</w:t>
      </w:r>
    </w:p>
    <w:p w14:paraId="749654E0" w14:textId="77777777" w:rsidR="00871B55" w:rsidRPr="00946958" w:rsidRDefault="00871B55" w:rsidP="00871B55">
      <w:pPr>
        <w:jc w:val="both"/>
        <w:rPr>
          <w:rFonts w:ascii="Montserrat" w:hAnsi="Montserrat"/>
          <w:color w:val="000000" w:themeColor="text1"/>
          <w:sz w:val="20"/>
          <w:szCs w:val="20"/>
          <w:lang w:eastAsia="ar-SA"/>
          <w:rPrChange w:id="756" w:author="Adriana Perez" w:date="2023-08-28T15:09:00Z">
            <w:rPr>
              <w:rFonts w:ascii="Verdana" w:hAnsi="Verdana"/>
              <w:color w:val="000000" w:themeColor="text1"/>
              <w:sz w:val="20"/>
              <w:szCs w:val="20"/>
              <w:lang w:eastAsia="ar-SA"/>
            </w:rPr>
          </w:rPrChange>
        </w:rPr>
      </w:pPr>
    </w:p>
    <w:p w14:paraId="46431594" w14:textId="6091D488" w:rsidR="00871B55" w:rsidRPr="00946958" w:rsidRDefault="00871B55" w:rsidP="00871B55">
      <w:pPr>
        <w:spacing w:after="120"/>
        <w:jc w:val="both"/>
        <w:rPr>
          <w:rFonts w:ascii="Montserrat" w:hAnsi="Montserrat"/>
          <w:color w:val="000000" w:themeColor="text1"/>
          <w:sz w:val="20"/>
          <w:szCs w:val="20"/>
          <w:lang w:eastAsia="ar-SA"/>
          <w:rPrChange w:id="757"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58" w:author="Adriana Perez" w:date="2023-08-28T15:09:00Z">
            <w:rPr>
              <w:rFonts w:ascii="Verdana" w:hAnsi="Verdana"/>
              <w:color w:val="000000" w:themeColor="text1"/>
              <w:sz w:val="20"/>
              <w:szCs w:val="20"/>
              <w:lang w:eastAsia="ar-SA"/>
            </w:rPr>
          </w:rPrChange>
        </w:rPr>
        <w:t xml:space="preserve">Este procedimiento deberá ser realizado en las plantas de generación eólicas y </w:t>
      </w:r>
      <w:proofErr w:type="gramStart"/>
      <w:r w:rsidRPr="00946958">
        <w:rPr>
          <w:rFonts w:ascii="Montserrat" w:hAnsi="Montserrat"/>
          <w:color w:val="000000" w:themeColor="text1"/>
          <w:sz w:val="20"/>
          <w:szCs w:val="20"/>
          <w:lang w:eastAsia="ar-SA"/>
          <w:rPrChange w:id="759" w:author="Adriana Perez" w:date="2023-08-28T15:09:00Z">
            <w:rPr>
              <w:rFonts w:ascii="Verdana" w:hAnsi="Verdana"/>
              <w:color w:val="000000" w:themeColor="text1"/>
              <w:sz w:val="20"/>
              <w:szCs w:val="20"/>
              <w:lang w:eastAsia="ar-SA"/>
            </w:rPr>
          </w:rPrChange>
        </w:rPr>
        <w:t>solares fotovoltaicas</w:t>
      </w:r>
      <w:proofErr w:type="gramEnd"/>
      <w:r w:rsidRPr="00946958">
        <w:rPr>
          <w:rFonts w:ascii="Montserrat" w:hAnsi="Montserrat"/>
          <w:color w:val="000000" w:themeColor="text1"/>
          <w:sz w:val="20"/>
          <w:szCs w:val="20"/>
          <w:lang w:eastAsia="ar-SA"/>
          <w:rPrChange w:id="760" w:author="Adriana Perez" w:date="2023-08-28T15:09:00Z">
            <w:rPr>
              <w:rFonts w:ascii="Verdana" w:hAnsi="Verdana"/>
              <w:color w:val="000000" w:themeColor="text1"/>
              <w:sz w:val="20"/>
              <w:szCs w:val="20"/>
              <w:lang w:eastAsia="ar-SA"/>
            </w:rPr>
          </w:rPrChange>
        </w:rPr>
        <w:t xml:space="preserve"> conectadas al STN o </w:t>
      </w:r>
      <w:r w:rsidR="006B61A2" w:rsidRPr="00946958">
        <w:rPr>
          <w:rFonts w:ascii="Montserrat" w:hAnsi="Montserrat"/>
          <w:color w:val="000000" w:themeColor="text1"/>
          <w:sz w:val="20"/>
          <w:szCs w:val="20"/>
          <w:lang w:eastAsia="ar-SA"/>
          <w:rPrChange w:id="761" w:author="Adriana Perez" w:date="2023-08-28T15:09:00Z">
            <w:rPr>
              <w:rFonts w:ascii="Verdana" w:hAnsi="Verdana"/>
              <w:color w:val="000000" w:themeColor="text1"/>
              <w:sz w:val="20"/>
              <w:szCs w:val="20"/>
              <w:lang w:eastAsia="ar-SA"/>
            </w:rPr>
          </w:rPrChange>
        </w:rPr>
        <w:t>STR que</w:t>
      </w:r>
      <w:r w:rsidRPr="00946958">
        <w:rPr>
          <w:rFonts w:ascii="Montserrat" w:hAnsi="Montserrat"/>
          <w:color w:val="000000" w:themeColor="text1"/>
          <w:sz w:val="20"/>
          <w:szCs w:val="20"/>
          <w:lang w:eastAsia="ar-SA"/>
          <w:rPrChange w:id="762" w:author="Adriana Perez" w:date="2023-08-28T15:09:00Z">
            <w:rPr>
              <w:rFonts w:ascii="Verdana" w:hAnsi="Verdana"/>
              <w:color w:val="000000" w:themeColor="text1"/>
              <w:sz w:val="20"/>
              <w:szCs w:val="20"/>
              <w:lang w:eastAsia="ar-SA"/>
            </w:rPr>
          </w:rPrChange>
        </w:rPr>
        <w:t xml:space="preserve"> permitan inyecciones de señales análogas tipo escalón en su control de frecuencia/ potencia activa a nivel planta o que dispongan de lógicas internas que permitan generar este tipo de señales en el lazo de control de frecuencia/ potencia activa a nivel planta.</w:t>
      </w:r>
    </w:p>
    <w:p w14:paraId="169FA084" w14:textId="77777777" w:rsidR="00871B55" w:rsidRPr="00946958" w:rsidRDefault="00871B55" w:rsidP="00871B55">
      <w:pPr>
        <w:keepNext/>
        <w:keepLines/>
        <w:numPr>
          <w:ilvl w:val="0"/>
          <w:numId w:val="1"/>
        </w:numPr>
        <w:tabs>
          <w:tab w:val="clear" w:pos="0"/>
          <w:tab w:val="num" w:pos="432"/>
        </w:tabs>
        <w:spacing w:before="240" w:after="120"/>
        <w:ind w:left="708" w:hanging="708"/>
        <w:jc w:val="both"/>
        <w:outlineLvl w:val="1"/>
        <w:rPr>
          <w:rFonts w:ascii="Montserrat" w:hAnsi="Montserrat"/>
          <w:b/>
          <w:color w:val="000000" w:themeColor="text1"/>
          <w:sz w:val="20"/>
          <w:szCs w:val="20"/>
          <w:lang w:val="es-ES_tradnl" w:eastAsia="ar-SA"/>
          <w:rPrChange w:id="763" w:author="Adriana Perez" w:date="2023-08-28T15:09:00Z">
            <w:rPr>
              <w:rFonts w:ascii="Verdana" w:hAnsi="Verdana"/>
              <w:b/>
              <w:color w:val="000000" w:themeColor="text1"/>
              <w:sz w:val="20"/>
              <w:szCs w:val="20"/>
              <w:lang w:val="es-ES_tradnl" w:eastAsia="ar-SA"/>
            </w:rPr>
          </w:rPrChange>
        </w:rPr>
      </w:pPr>
      <w:r w:rsidRPr="00946958">
        <w:rPr>
          <w:rFonts w:ascii="Montserrat" w:hAnsi="Montserrat"/>
          <w:b/>
          <w:color w:val="000000" w:themeColor="text1"/>
          <w:sz w:val="20"/>
          <w:szCs w:val="20"/>
          <w:lang w:val="es-ES_tradnl" w:eastAsia="ar-SA"/>
          <w:rPrChange w:id="764" w:author="Adriana Perez" w:date="2023-08-28T15:09:00Z">
            <w:rPr>
              <w:rFonts w:ascii="Verdana" w:hAnsi="Verdana"/>
              <w:b/>
              <w:color w:val="000000" w:themeColor="text1"/>
              <w:sz w:val="20"/>
              <w:szCs w:val="20"/>
              <w:lang w:val="es-ES_tradnl" w:eastAsia="ar-SA"/>
            </w:rPr>
          </w:rPrChange>
        </w:rPr>
        <w:t>3. PROCEDIMIENTO</w:t>
      </w:r>
    </w:p>
    <w:p w14:paraId="04DDA1F4" w14:textId="77777777" w:rsidR="00871B55" w:rsidRPr="00946958" w:rsidRDefault="00871B55" w:rsidP="00871B55">
      <w:pPr>
        <w:jc w:val="both"/>
        <w:rPr>
          <w:rFonts w:ascii="Montserrat" w:hAnsi="Montserrat"/>
          <w:color w:val="000000" w:themeColor="text1"/>
          <w:sz w:val="20"/>
          <w:szCs w:val="20"/>
          <w:lang w:eastAsia="ar-SA"/>
          <w:rPrChange w:id="765"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66" w:author="Adriana Perez" w:date="2023-08-28T15:09:00Z">
            <w:rPr>
              <w:rFonts w:ascii="Verdana" w:hAnsi="Verdana"/>
              <w:color w:val="000000" w:themeColor="text1"/>
              <w:sz w:val="20"/>
              <w:szCs w:val="20"/>
              <w:lang w:eastAsia="ar-SA"/>
            </w:rPr>
          </w:rPrChange>
        </w:rPr>
        <w:t>La prueba debe realizarse siguiendo el procedimiento que se describe a continuación:</w:t>
      </w:r>
    </w:p>
    <w:p w14:paraId="459AB162" w14:textId="77777777" w:rsidR="00871B55" w:rsidRPr="00946958" w:rsidRDefault="00871B55" w:rsidP="00871B55">
      <w:pPr>
        <w:jc w:val="both"/>
        <w:rPr>
          <w:rFonts w:ascii="Montserrat" w:hAnsi="Montserrat"/>
          <w:color w:val="000000" w:themeColor="text1"/>
          <w:sz w:val="20"/>
          <w:szCs w:val="20"/>
          <w:lang w:eastAsia="ar-SA"/>
          <w:rPrChange w:id="767"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68" w:author="Adriana Perez" w:date="2023-08-28T15:09:00Z">
            <w:rPr>
              <w:rFonts w:ascii="Verdana" w:hAnsi="Verdana"/>
              <w:color w:val="000000" w:themeColor="text1"/>
              <w:sz w:val="20"/>
              <w:szCs w:val="20"/>
              <w:lang w:eastAsia="ar-SA"/>
            </w:rPr>
          </w:rPrChange>
        </w:rPr>
        <w:t xml:space="preserve"> </w:t>
      </w:r>
    </w:p>
    <w:p w14:paraId="1E430D1D" w14:textId="77777777" w:rsidR="006B61A2" w:rsidRPr="00946958" w:rsidRDefault="006B61A2" w:rsidP="006B61A2">
      <w:pPr>
        <w:tabs>
          <w:tab w:val="left" w:pos="1068"/>
        </w:tabs>
        <w:jc w:val="both"/>
        <w:rPr>
          <w:rFonts w:ascii="Montserrat" w:hAnsi="Montserrat"/>
          <w:color w:val="000000" w:themeColor="text1"/>
          <w:sz w:val="20"/>
          <w:szCs w:val="20"/>
          <w:lang w:eastAsia="ar-SA"/>
          <w:rPrChange w:id="769" w:author="Adriana Perez" w:date="2023-08-28T15:09:00Z">
            <w:rPr>
              <w:rFonts w:ascii="Verdana" w:hAnsi="Verdana"/>
              <w:color w:val="000000" w:themeColor="text1"/>
              <w:sz w:val="20"/>
              <w:szCs w:val="20"/>
              <w:lang w:eastAsia="ar-SA"/>
            </w:rPr>
          </w:rPrChange>
        </w:rPr>
      </w:pPr>
    </w:p>
    <w:p w14:paraId="72887663" w14:textId="55934E3B" w:rsidR="00871B55" w:rsidRPr="00946958" w:rsidRDefault="006B61A2" w:rsidP="00BC7EBD">
      <w:pPr>
        <w:tabs>
          <w:tab w:val="left" w:pos="709"/>
        </w:tabs>
        <w:jc w:val="both"/>
        <w:rPr>
          <w:rFonts w:ascii="Montserrat" w:hAnsi="Montserrat"/>
          <w:color w:val="000000" w:themeColor="text1"/>
          <w:sz w:val="20"/>
          <w:szCs w:val="20"/>
          <w:lang w:eastAsia="ar-SA"/>
          <w:rPrChange w:id="770"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71" w:author="Adriana Perez" w:date="2023-08-28T15:09:00Z">
            <w:rPr>
              <w:rFonts w:ascii="Verdana" w:hAnsi="Verdana"/>
              <w:color w:val="000000" w:themeColor="text1"/>
              <w:sz w:val="20"/>
              <w:szCs w:val="20"/>
              <w:lang w:eastAsia="ar-SA"/>
            </w:rPr>
          </w:rPrChange>
        </w:rPr>
        <w:t>3.1</w:t>
      </w:r>
      <w:r w:rsidRPr="00946958">
        <w:rPr>
          <w:rFonts w:ascii="Montserrat" w:hAnsi="Montserrat"/>
          <w:color w:val="000000" w:themeColor="text1"/>
          <w:sz w:val="20"/>
          <w:szCs w:val="20"/>
          <w:lang w:eastAsia="ar-SA"/>
          <w:rPrChange w:id="772" w:author="Adriana Perez" w:date="2023-08-28T15:09:00Z">
            <w:rPr>
              <w:rFonts w:ascii="Verdana" w:hAnsi="Verdana"/>
              <w:color w:val="000000" w:themeColor="text1"/>
              <w:sz w:val="20"/>
              <w:szCs w:val="20"/>
              <w:lang w:eastAsia="ar-SA"/>
            </w:rPr>
          </w:rPrChange>
        </w:rPr>
        <w:tab/>
      </w:r>
      <w:r w:rsidR="00871B55" w:rsidRPr="00946958">
        <w:rPr>
          <w:rFonts w:ascii="Montserrat" w:hAnsi="Montserrat"/>
          <w:color w:val="000000" w:themeColor="text1"/>
          <w:sz w:val="20"/>
          <w:szCs w:val="20"/>
          <w:lang w:eastAsia="ar-SA"/>
          <w:rPrChange w:id="773" w:author="Adriana Perez" w:date="2023-08-28T15:09:00Z">
            <w:rPr>
              <w:rFonts w:ascii="Verdana" w:hAnsi="Verdana"/>
              <w:color w:val="000000" w:themeColor="text1"/>
              <w:sz w:val="20"/>
              <w:szCs w:val="20"/>
              <w:lang w:eastAsia="ar-SA"/>
            </w:rPr>
          </w:rPrChange>
        </w:rPr>
        <w:t>Conectar la planta generadora al SIN.</w:t>
      </w:r>
    </w:p>
    <w:p w14:paraId="75BBD59E" w14:textId="77777777" w:rsidR="006B61A2" w:rsidRPr="00946958" w:rsidRDefault="006B61A2" w:rsidP="00BC7EBD">
      <w:pPr>
        <w:tabs>
          <w:tab w:val="left" w:pos="1068"/>
        </w:tabs>
        <w:jc w:val="both"/>
        <w:rPr>
          <w:rFonts w:ascii="Montserrat" w:hAnsi="Montserrat"/>
          <w:color w:val="000000" w:themeColor="text1"/>
          <w:sz w:val="20"/>
          <w:szCs w:val="20"/>
          <w:lang w:eastAsia="ar-SA"/>
          <w:rPrChange w:id="774" w:author="Adriana Perez" w:date="2023-08-28T15:09:00Z">
            <w:rPr>
              <w:rFonts w:ascii="Verdana" w:hAnsi="Verdana"/>
              <w:color w:val="000000" w:themeColor="text1"/>
              <w:sz w:val="20"/>
              <w:szCs w:val="20"/>
              <w:lang w:eastAsia="ar-SA"/>
            </w:rPr>
          </w:rPrChange>
        </w:rPr>
      </w:pPr>
    </w:p>
    <w:p w14:paraId="7832A69A" w14:textId="0F2D0BB2" w:rsidR="00871B55" w:rsidRPr="00946958" w:rsidRDefault="006B61A2" w:rsidP="00BC7EBD">
      <w:pPr>
        <w:tabs>
          <w:tab w:val="left" w:pos="709"/>
        </w:tabs>
        <w:jc w:val="both"/>
        <w:rPr>
          <w:rFonts w:ascii="Montserrat" w:hAnsi="Montserrat"/>
          <w:color w:val="000000" w:themeColor="text1"/>
          <w:sz w:val="20"/>
          <w:szCs w:val="20"/>
          <w:lang w:eastAsia="ar-SA"/>
          <w:rPrChange w:id="775"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76" w:author="Adriana Perez" w:date="2023-08-28T15:09:00Z">
            <w:rPr>
              <w:rFonts w:ascii="Verdana" w:hAnsi="Verdana"/>
              <w:color w:val="000000" w:themeColor="text1"/>
              <w:sz w:val="20"/>
              <w:szCs w:val="20"/>
              <w:lang w:eastAsia="ar-SA"/>
            </w:rPr>
          </w:rPrChange>
        </w:rPr>
        <w:t>3.2</w:t>
      </w:r>
      <w:r w:rsidRPr="00946958">
        <w:rPr>
          <w:rFonts w:ascii="Montserrat" w:hAnsi="Montserrat"/>
          <w:color w:val="000000" w:themeColor="text1"/>
          <w:sz w:val="20"/>
          <w:szCs w:val="20"/>
          <w:lang w:eastAsia="ar-SA"/>
          <w:rPrChange w:id="777" w:author="Adriana Perez" w:date="2023-08-28T15:09:00Z">
            <w:rPr>
              <w:rFonts w:ascii="Verdana" w:hAnsi="Verdana"/>
              <w:color w:val="000000" w:themeColor="text1"/>
              <w:sz w:val="20"/>
              <w:szCs w:val="20"/>
              <w:lang w:eastAsia="ar-SA"/>
            </w:rPr>
          </w:rPrChange>
        </w:rPr>
        <w:tab/>
      </w:r>
      <w:r w:rsidR="00871B55" w:rsidRPr="00946958">
        <w:rPr>
          <w:rFonts w:ascii="Montserrat" w:hAnsi="Montserrat"/>
          <w:color w:val="000000" w:themeColor="text1"/>
          <w:sz w:val="20"/>
          <w:szCs w:val="20"/>
          <w:lang w:eastAsia="ar-SA"/>
          <w:rPrChange w:id="778" w:author="Adriana Perez" w:date="2023-08-28T15:09:00Z">
            <w:rPr>
              <w:rFonts w:ascii="Verdana" w:hAnsi="Verdana"/>
              <w:color w:val="000000" w:themeColor="text1"/>
              <w:sz w:val="20"/>
              <w:szCs w:val="20"/>
              <w:lang w:eastAsia="ar-SA"/>
            </w:rPr>
          </w:rPrChange>
        </w:rPr>
        <w:t>Realizar el montaje de la prueba</w:t>
      </w:r>
      <w:r w:rsidRPr="00946958">
        <w:rPr>
          <w:rFonts w:ascii="Montserrat" w:hAnsi="Montserrat"/>
          <w:color w:val="000000" w:themeColor="text1"/>
          <w:sz w:val="20"/>
          <w:szCs w:val="20"/>
          <w:lang w:eastAsia="ar-SA"/>
          <w:rPrChange w:id="779" w:author="Adriana Perez" w:date="2023-08-28T15:09:00Z">
            <w:rPr>
              <w:rFonts w:ascii="Verdana" w:hAnsi="Verdana"/>
              <w:color w:val="000000" w:themeColor="text1"/>
              <w:sz w:val="20"/>
              <w:szCs w:val="20"/>
              <w:lang w:eastAsia="ar-SA"/>
            </w:rPr>
          </w:rPrChange>
        </w:rPr>
        <w:t>,</w:t>
      </w:r>
      <w:r w:rsidR="00871B55" w:rsidRPr="00946958">
        <w:rPr>
          <w:rFonts w:ascii="Montserrat" w:hAnsi="Montserrat"/>
          <w:color w:val="000000" w:themeColor="text1"/>
          <w:sz w:val="20"/>
          <w:szCs w:val="20"/>
          <w:lang w:eastAsia="ar-SA"/>
          <w:rPrChange w:id="780" w:author="Adriana Perez" w:date="2023-08-28T15:09:00Z">
            <w:rPr>
              <w:rFonts w:ascii="Verdana" w:hAnsi="Verdana"/>
              <w:color w:val="000000" w:themeColor="text1"/>
              <w:sz w:val="20"/>
              <w:szCs w:val="20"/>
              <w:lang w:eastAsia="ar-SA"/>
            </w:rPr>
          </w:rPrChange>
        </w:rPr>
        <w:t xml:space="preserve"> que según el caso puede corresponder a:</w:t>
      </w:r>
    </w:p>
    <w:p w14:paraId="4A2E5EDA" w14:textId="77777777" w:rsidR="00871B55" w:rsidRPr="00946958" w:rsidRDefault="00871B55" w:rsidP="00871B55">
      <w:pPr>
        <w:ind w:left="708"/>
        <w:rPr>
          <w:rFonts w:ascii="Montserrat" w:hAnsi="Montserrat"/>
          <w:color w:val="000000" w:themeColor="text1"/>
          <w:sz w:val="20"/>
          <w:szCs w:val="20"/>
          <w:highlight w:val="yellow"/>
          <w:lang w:eastAsia="ar-SA"/>
          <w:rPrChange w:id="781" w:author="Adriana Perez" w:date="2023-08-28T15:09:00Z">
            <w:rPr>
              <w:rFonts w:ascii="Verdana" w:hAnsi="Verdana"/>
              <w:color w:val="000000" w:themeColor="text1"/>
              <w:sz w:val="20"/>
              <w:szCs w:val="20"/>
              <w:highlight w:val="yellow"/>
              <w:lang w:eastAsia="ar-SA"/>
            </w:rPr>
          </w:rPrChange>
        </w:rPr>
      </w:pPr>
    </w:p>
    <w:p w14:paraId="3A27A302" w14:textId="77777777" w:rsidR="00983DCF" w:rsidRPr="00946958" w:rsidRDefault="00983DCF" w:rsidP="00983DCF">
      <w:pPr>
        <w:numPr>
          <w:ilvl w:val="0"/>
          <w:numId w:val="2"/>
        </w:numPr>
        <w:tabs>
          <w:tab w:val="clear" w:pos="0"/>
          <w:tab w:val="num" w:pos="720"/>
          <w:tab w:val="left" w:pos="1068"/>
        </w:tabs>
        <w:jc w:val="both"/>
        <w:rPr>
          <w:rFonts w:ascii="Montserrat" w:hAnsi="Montserrat"/>
          <w:b/>
          <w:i/>
          <w:color w:val="000000" w:themeColor="text1"/>
          <w:sz w:val="20"/>
          <w:szCs w:val="20"/>
          <w:lang w:eastAsia="ar-SA"/>
          <w:rPrChange w:id="782" w:author="Adriana Perez" w:date="2023-08-28T15:09:00Z">
            <w:rPr>
              <w:rFonts w:ascii="Verdana" w:hAnsi="Verdana"/>
              <w:b/>
              <w:i/>
              <w:color w:val="000000" w:themeColor="text1"/>
              <w:sz w:val="20"/>
              <w:szCs w:val="20"/>
              <w:lang w:eastAsia="ar-SA"/>
            </w:rPr>
          </w:rPrChange>
        </w:rPr>
      </w:pPr>
      <w:r w:rsidRPr="00946958">
        <w:rPr>
          <w:rFonts w:ascii="Montserrat" w:hAnsi="Montserrat"/>
          <w:b/>
          <w:i/>
          <w:color w:val="000000" w:themeColor="text1"/>
          <w:sz w:val="20"/>
          <w:szCs w:val="20"/>
          <w:lang w:eastAsia="ar-SA"/>
          <w:rPrChange w:id="783" w:author="Adriana Perez" w:date="2023-08-28T15:09:00Z">
            <w:rPr>
              <w:rFonts w:ascii="Verdana" w:hAnsi="Verdana"/>
              <w:b/>
              <w:i/>
              <w:color w:val="000000" w:themeColor="text1"/>
              <w:sz w:val="20"/>
              <w:szCs w:val="20"/>
              <w:lang w:eastAsia="ar-SA"/>
            </w:rPr>
          </w:rPrChange>
        </w:rPr>
        <w:t>A través de inyección externa:</w:t>
      </w:r>
    </w:p>
    <w:p w14:paraId="1DA557B9" w14:textId="77777777" w:rsidR="00983DCF" w:rsidRPr="00946958" w:rsidRDefault="00983DCF" w:rsidP="00983DCF">
      <w:pPr>
        <w:ind w:left="1418" w:hanging="284"/>
        <w:jc w:val="both"/>
        <w:rPr>
          <w:rFonts w:ascii="Montserrat" w:hAnsi="Montserrat"/>
          <w:color w:val="000000" w:themeColor="text1"/>
          <w:sz w:val="20"/>
          <w:szCs w:val="20"/>
          <w:highlight w:val="yellow"/>
          <w:lang w:eastAsia="ar-SA"/>
          <w:rPrChange w:id="784" w:author="Adriana Perez" w:date="2023-08-28T15:09:00Z">
            <w:rPr>
              <w:rFonts w:ascii="Verdana" w:hAnsi="Verdana"/>
              <w:color w:val="000000" w:themeColor="text1"/>
              <w:sz w:val="20"/>
              <w:szCs w:val="20"/>
              <w:highlight w:val="yellow"/>
              <w:lang w:eastAsia="ar-SA"/>
            </w:rPr>
          </w:rPrChange>
        </w:rPr>
      </w:pPr>
    </w:p>
    <w:p w14:paraId="6B231F6F" w14:textId="780B894F" w:rsidR="00983DCF" w:rsidRPr="00946958" w:rsidRDefault="00983DCF" w:rsidP="00983DCF">
      <w:pPr>
        <w:numPr>
          <w:ilvl w:val="0"/>
          <w:numId w:val="3"/>
        </w:numPr>
        <w:ind w:left="1418" w:hanging="284"/>
        <w:jc w:val="both"/>
        <w:rPr>
          <w:rFonts w:ascii="Montserrat" w:hAnsi="Montserrat"/>
          <w:color w:val="000000" w:themeColor="text1"/>
          <w:sz w:val="20"/>
          <w:szCs w:val="20"/>
          <w:lang w:eastAsia="ar-SA"/>
          <w:rPrChange w:id="785"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86" w:author="Adriana Perez" w:date="2023-08-28T15:09:00Z">
            <w:rPr>
              <w:rFonts w:ascii="Verdana" w:hAnsi="Verdana"/>
              <w:color w:val="000000" w:themeColor="text1"/>
              <w:sz w:val="20"/>
              <w:szCs w:val="20"/>
              <w:lang w:eastAsia="ar-SA"/>
            </w:rPr>
          </w:rPrChange>
        </w:rPr>
        <w:t>Conmutar la señal de frecuencia a</w:t>
      </w:r>
      <w:r w:rsidR="000553B5" w:rsidRPr="00946958">
        <w:rPr>
          <w:rFonts w:ascii="Montserrat" w:hAnsi="Montserrat"/>
          <w:color w:val="000000" w:themeColor="text1"/>
          <w:sz w:val="20"/>
          <w:szCs w:val="20"/>
          <w:lang w:eastAsia="ar-SA"/>
          <w:rPrChange w:id="787" w:author="Adriana Perez" w:date="2023-08-28T15:09:00Z">
            <w:rPr>
              <w:rFonts w:ascii="Verdana" w:hAnsi="Verdana"/>
              <w:color w:val="000000" w:themeColor="text1"/>
              <w:sz w:val="20"/>
              <w:szCs w:val="20"/>
              <w:lang w:eastAsia="ar-SA"/>
            </w:rPr>
          </w:rPrChange>
        </w:rPr>
        <w:t xml:space="preserve"> generador externo (Ver Figura 8</w:t>
      </w:r>
      <w:r w:rsidRPr="00946958">
        <w:rPr>
          <w:rFonts w:ascii="Montserrat" w:hAnsi="Montserrat"/>
          <w:color w:val="000000" w:themeColor="text1"/>
          <w:sz w:val="20"/>
          <w:szCs w:val="20"/>
          <w:lang w:eastAsia="ar-SA"/>
          <w:rPrChange w:id="788" w:author="Adriana Perez" w:date="2023-08-28T15:09:00Z">
            <w:rPr>
              <w:rFonts w:ascii="Verdana" w:hAnsi="Verdana"/>
              <w:color w:val="000000" w:themeColor="text1"/>
              <w:sz w:val="20"/>
              <w:szCs w:val="20"/>
              <w:lang w:eastAsia="ar-SA"/>
            </w:rPr>
          </w:rPrChange>
        </w:rPr>
        <w:t>).</w:t>
      </w:r>
    </w:p>
    <w:p w14:paraId="3D79CD40" w14:textId="77777777" w:rsidR="00983DCF" w:rsidRPr="00B36B23" w:rsidRDefault="00983DCF" w:rsidP="00983DCF">
      <w:pPr>
        <w:ind w:left="1418" w:hanging="284"/>
        <w:jc w:val="both"/>
        <w:rPr>
          <w:rFonts w:ascii="Verdana" w:hAnsi="Verdana"/>
          <w:color w:val="000000" w:themeColor="text1"/>
          <w:sz w:val="20"/>
          <w:szCs w:val="20"/>
          <w:lang w:eastAsia="ar-SA"/>
        </w:rPr>
      </w:pPr>
      <w:r w:rsidRPr="00B36B23">
        <w:rPr>
          <w:noProof/>
          <w:color w:val="000000" w:themeColor="text1"/>
          <w:lang w:eastAsia="es-ES"/>
        </w:rPr>
        <w:lastRenderedPageBreak/>
        <mc:AlternateContent>
          <mc:Choice Requires="wpg">
            <w:drawing>
              <wp:inline distT="0" distB="0" distL="0" distR="0" wp14:anchorId="16210C05" wp14:editId="2CE4CAF3">
                <wp:extent cx="5023485" cy="2966085"/>
                <wp:effectExtent l="0" t="0" r="0" b="5715"/>
                <wp:docPr id="14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2966085"/>
                          <a:chOff x="0" y="0"/>
                          <a:chExt cx="7910" cy="4670"/>
                        </a:xfrm>
                      </wpg:grpSpPr>
                      <wps:wsp>
                        <wps:cNvPr id="145" name="Rectangle 68"/>
                        <wps:cNvSpPr>
                          <a:spLocks noChangeArrowheads="1"/>
                        </wps:cNvSpPr>
                        <wps:spPr bwMode="auto">
                          <a:xfrm>
                            <a:off x="0" y="0"/>
                            <a:ext cx="7910" cy="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58" name="Text Box 69"/>
                        <wps:cNvSpPr txBox="1">
                          <a:spLocks noChangeArrowheads="1"/>
                        </wps:cNvSpPr>
                        <wps:spPr bwMode="auto">
                          <a:xfrm>
                            <a:off x="2047" y="2965"/>
                            <a:ext cx="998" cy="44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BCB7F8" w14:textId="77777777" w:rsidR="00A62241" w:rsidRPr="00CA156C" w:rsidRDefault="00A62241" w:rsidP="00983DCF">
                              <w:pPr>
                                <w:rPr>
                                  <w:rFonts w:ascii="Arial" w:hAnsi="Arial"/>
                                  <w:sz w:val="20"/>
                                  <w:szCs w:val="20"/>
                                </w:rPr>
                              </w:pPr>
                              <w:r w:rsidRPr="00CA156C">
                                <w:rPr>
                                  <w:rFonts w:ascii="Arial" w:hAnsi="Arial"/>
                                  <w:sz w:val="20"/>
                                  <w:szCs w:val="20"/>
                                </w:rPr>
                                <w:t xml:space="preserve"> 60 Hz.</w:t>
                              </w:r>
                            </w:p>
                          </w:txbxContent>
                        </wps:txbx>
                        <wps:bodyPr rot="0" vert="horz" wrap="square" lIns="91440" tIns="45720" rIns="91440" bIns="45720" anchor="ctr" anchorCtr="0" upright="1">
                          <a:noAutofit/>
                        </wps:bodyPr>
                      </wps:wsp>
                      <wps:wsp>
                        <wps:cNvPr id="176" name="Text Box 70"/>
                        <wps:cNvSpPr txBox="1">
                          <a:spLocks noChangeArrowheads="1"/>
                        </wps:cNvSpPr>
                        <wps:spPr bwMode="auto">
                          <a:xfrm>
                            <a:off x="5078" y="263"/>
                            <a:ext cx="1782" cy="3230"/>
                          </a:xfrm>
                          <a:prstGeom prst="rect">
                            <a:avLst/>
                          </a:prstGeom>
                          <a:solidFill>
                            <a:srgbClr val="FFFFFF"/>
                          </a:solidFill>
                          <a:ln w="9360">
                            <a:solidFill>
                              <a:srgbClr val="000000"/>
                            </a:solidFill>
                            <a:miter lim="800000"/>
                            <a:headEnd/>
                            <a:tailEnd/>
                          </a:ln>
                        </wps:spPr>
                        <wps:txbx>
                          <w:txbxContent>
                            <w:p w14:paraId="4AEA6130" w14:textId="77777777" w:rsidR="00A62241" w:rsidRDefault="00A62241" w:rsidP="00983DCF"/>
                            <w:p w14:paraId="1C9F3BD7" w14:textId="77777777" w:rsidR="00A62241" w:rsidRPr="00B36B23" w:rsidRDefault="00A62241" w:rsidP="00983DCF">
                              <w:pPr>
                                <w:jc w:val="center"/>
                                <w:rPr>
                                  <w:sz w:val="22"/>
                                </w:rPr>
                              </w:pPr>
                              <w:r w:rsidRPr="00B36B23">
                                <w:rPr>
                                  <w:sz w:val="22"/>
                                </w:rPr>
                                <w:t>CONTROL DE FRECUENCIA / POTENCIA ACTIVA</w:t>
                              </w:r>
                            </w:p>
                          </w:txbxContent>
                        </wps:txbx>
                        <wps:bodyPr rot="0" vert="horz" wrap="square" lIns="91440" tIns="45720" rIns="91440" bIns="45720" anchor="ctr" anchorCtr="0" upright="1">
                          <a:noAutofit/>
                        </wps:bodyPr>
                      </wps:wsp>
                      <wps:wsp>
                        <wps:cNvPr id="177" name="Line 71"/>
                        <wps:cNvCnPr>
                          <a:cxnSpLocks noChangeShapeType="1"/>
                          <a:stCxn id="189" idx="3"/>
                          <a:endCxn id="176" idx="1"/>
                        </wps:cNvCnPr>
                        <wps:spPr bwMode="auto">
                          <a:xfrm>
                            <a:off x="4310" y="1875"/>
                            <a:ext cx="768" cy="3"/>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8" name="Line 72"/>
                        <wps:cNvCnPr>
                          <a:cxnSpLocks noChangeShapeType="1"/>
                        </wps:cNvCnPr>
                        <wps:spPr bwMode="auto">
                          <a:xfrm flipH="1" flipV="1">
                            <a:off x="3133" y="1647"/>
                            <a:ext cx="1198" cy="253"/>
                          </a:xfrm>
                          <a:prstGeom prst="line">
                            <a:avLst/>
                          </a:prstGeom>
                          <a:noFill/>
                          <a:ln w="2844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179" name="Line 73"/>
                        <wps:cNvCnPr>
                          <a:cxnSpLocks noChangeShapeType="1"/>
                        </wps:cNvCnPr>
                        <wps:spPr bwMode="auto">
                          <a:xfrm flipH="1">
                            <a:off x="1951" y="2327"/>
                            <a:ext cx="116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0" name="Text Box 74"/>
                        <wps:cNvSpPr txBox="1">
                          <a:spLocks noChangeArrowheads="1"/>
                        </wps:cNvSpPr>
                        <wps:spPr bwMode="auto">
                          <a:xfrm>
                            <a:off x="535" y="3055"/>
                            <a:ext cx="1430" cy="710"/>
                          </a:xfrm>
                          <a:prstGeom prst="rect">
                            <a:avLst/>
                          </a:prstGeom>
                          <a:solidFill>
                            <a:srgbClr val="FFFFFF"/>
                          </a:solidFill>
                          <a:ln w="9360">
                            <a:solidFill>
                              <a:srgbClr val="000000"/>
                            </a:solidFill>
                            <a:miter lim="800000"/>
                            <a:headEnd/>
                            <a:tailEnd/>
                          </a:ln>
                        </wps:spPr>
                        <wps:txbx>
                          <w:txbxContent>
                            <w:p w14:paraId="23C772EF" w14:textId="77777777" w:rsidR="00A62241" w:rsidRPr="00595569" w:rsidRDefault="00A62241" w:rsidP="00983DCF">
                              <w:pPr>
                                <w:jc w:val="center"/>
                                <w:rPr>
                                  <w:sz w:val="18"/>
                                  <w:szCs w:val="18"/>
                                </w:rPr>
                              </w:pPr>
                              <w:r w:rsidRPr="00595569">
                                <w:rPr>
                                  <w:sz w:val="18"/>
                                  <w:szCs w:val="18"/>
                                </w:rPr>
                                <w:t>SEÑAL</w:t>
                              </w:r>
                            </w:p>
                            <w:p w14:paraId="35910DC5" w14:textId="77777777" w:rsidR="00A62241" w:rsidRPr="00595569" w:rsidRDefault="00A62241" w:rsidP="00983DCF">
                              <w:pPr>
                                <w:jc w:val="center"/>
                                <w:rPr>
                                  <w:sz w:val="18"/>
                                  <w:szCs w:val="18"/>
                                </w:rPr>
                              </w:pPr>
                              <w:r w:rsidRPr="00595569">
                                <w:rPr>
                                  <w:sz w:val="18"/>
                                  <w:szCs w:val="18"/>
                                </w:rPr>
                                <w:t>Independiente</w:t>
                              </w:r>
                            </w:p>
                          </w:txbxContent>
                        </wps:txbx>
                        <wps:bodyPr rot="0" vert="horz" wrap="square" lIns="91440" tIns="45720" rIns="91440" bIns="45720" anchor="ctr" anchorCtr="0" upright="1">
                          <a:noAutofit/>
                        </wps:bodyPr>
                      </wps:wsp>
                      <wps:wsp>
                        <wps:cNvPr id="181" name="Line 75"/>
                        <wps:cNvCnPr>
                          <a:cxnSpLocks noChangeShapeType="1"/>
                        </wps:cNvCnPr>
                        <wps:spPr bwMode="auto">
                          <a:xfrm flipV="1">
                            <a:off x="1264" y="2327"/>
                            <a:ext cx="0" cy="7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2" name="Line 76"/>
                        <wps:cNvCnPr>
                          <a:cxnSpLocks noChangeShapeType="1"/>
                        </wps:cNvCnPr>
                        <wps:spPr bwMode="auto">
                          <a:xfrm>
                            <a:off x="1264" y="2327"/>
                            <a:ext cx="71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3" name="Line 77"/>
                        <wps:cNvCnPr>
                          <a:cxnSpLocks noChangeShapeType="1"/>
                        </wps:cNvCnPr>
                        <wps:spPr bwMode="auto">
                          <a:xfrm>
                            <a:off x="3788" y="637"/>
                            <a:ext cx="0" cy="1171"/>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4" name="Line 78"/>
                        <wps:cNvCnPr>
                          <a:cxnSpLocks noChangeShapeType="1"/>
                        </wps:cNvCnPr>
                        <wps:spPr bwMode="auto">
                          <a:xfrm>
                            <a:off x="3722" y="637"/>
                            <a:ext cx="0" cy="1125"/>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wps:wsp>
                        <wps:cNvPr id="185" name="Text Box 79"/>
                        <wps:cNvSpPr txBox="1">
                          <a:spLocks noChangeArrowheads="1"/>
                        </wps:cNvSpPr>
                        <wps:spPr bwMode="auto">
                          <a:xfrm>
                            <a:off x="535" y="535"/>
                            <a:ext cx="890" cy="1250"/>
                          </a:xfrm>
                          <a:prstGeom prst="rect">
                            <a:avLst/>
                          </a:prstGeom>
                          <a:gradFill rotWithShape="0">
                            <a:gsLst>
                              <a:gs pos="0">
                                <a:srgbClr val="C1C1C1"/>
                              </a:gs>
                              <a:gs pos="50000">
                                <a:srgbClr val="FFFFFF"/>
                              </a:gs>
                              <a:gs pos="100000">
                                <a:srgbClr val="C1C1C1"/>
                              </a:gs>
                            </a:gsLst>
                            <a:lin ang="10800000" scaled="1"/>
                          </a:gradFill>
                          <a:ln w="9360">
                            <a:solidFill>
                              <a:srgbClr val="000000"/>
                            </a:solidFill>
                            <a:miter lim="800000"/>
                            <a:headEnd/>
                            <a:tailEnd/>
                          </a:ln>
                        </wps:spPr>
                        <wps:txbx>
                          <w:txbxContent>
                            <w:p w14:paraId="18CA1B55" w14:textId="77777777" w:rsidR="00A62241" w:rsidRDefault="00A62241" w:rsidP="00983DCF"/>
                            <w:p w14:paraId="1C873A69" w14:textId="77777777" w:rsidR="00A62241" w:rsidRDefault="00A62241" w:rsidP="00983DCF">
                              <w:pPr>
                                <w:jc w:val="center"/>
                                <w:rPr>
                                  <w:lang w:val="es-CO"/>
                                </w:rPr>
                              </w:pPr>
                              <w:proofErr w:type="spellStart"/>
                              <w:r>
                                <w:rPr>
                                  <w:lang w:val="es-CO"/>
                                </w:rPr>
                                <w:t>Frec</w:t>
                              </w:r>
                              <w:proofErr w:type="spellEnd"/>
                              <w:r>
                                <w:rPr>
                                  <w:lang w:val="es-CO"/>
                                </w:rPr>
                                <w:t>.</w:t>
                              </w:r>
                            </w:p>
                            <w:p w14:paraId="0AD8A045" w14:textId="77777777" w:rsidR="00A62241" w:rsidRDefault="00A62241" w:rsidP="00983DCF">
                              <w:pPr>
                                <w:jc w:val="center"/>
                                <w:rPr>
                                  <w:lang w:val="es-CO"/>
                                </w:rPr>
                              </w:pPr>
                              <w:r>
                                <w:rPr>
                                  <w:lang w:val="es-CO"/>
                                </w:rPr>
                                <w:t>SIN</w:t>
                              </w:r>
                            </w:p>
                          </w:txbxContent>
                        </wps:txbx>
                        <wps:bodyPr rot="0" vert="horz" wrap="square" lIns="91440" tIns="45720" rIns="91440" bIns="45720" anchor="ctr" anchorCtr="0" upright="1">
                          <a:noAutofit/>
                        </wps:bodyPr>
                      </wps:wsp>
                      <wps:wsp>
                        <wps:cNvPr id="186" name="Line 80"/>
                        <wps:cNvCnPr>
                          <a:cxnSpLocks noChangeShapeType="1"/>
                        </wps:cNvCnPr>
                        <wps:spPr bwMode="auto">
                          <a:xfrm flipV="1">
                            <a:off x="2160" y="1075"/>
                            <a:ext cx="0" cy="56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7" name="Line 81"/>
                        <wps:cNvCnPr>
                          <a:cxnSpLocks noChangeShapeType="1"/>
                        </wps:cNvCnPr>
                        <wps:spPr bwMode="auto">
                          <a:xfrm>
                            <a:off x="1440" y="1080"/>
                            <a:ext cx="7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8" name="Line 82"/>
                        <wps:cNvCnPr>
                          <a:cxnSpLocks noChangeShapeType="1"/>
                        </wps:cNvCnPr>
                        <wps:spPr bwMode="auto">
                          <a:xfrm flipH="1">
                            <a:off x="2155" y="1620"/>
                            <a:ext cx="978"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9" name="Rectangle 83"/>
                        <wps:cNvSpPr>
                          <a:spLocks noChangeArrowheads="1"/>
                        </wps:cNvSpPr>
                        <wps:spPr bwMode="auto">
                          <a:xfrm>
                            <a:off x="3120" y="1340"/>
                            <a:ext cx="1190" cy="107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90" name="Text Box 84"/>
                        <wps:cNvSpPr txBox="1">
                          <a:spLocks noChangeArrowheads="1"/>
                        </wps:cNvSpPr>
                        <wps:spPr bwMode="auto">
                          <a:xfrm>
                            <a:off x="3175" y="2395"/>
                            <a:ext cx="107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892D8A" w14:textId="77777777" w:rsidR="00A62241" w:rsidRDefault="00A62241" w:rsidP="00983DCF">
                              <w:pPr>
                                <w:rPr>
                                  <w:lang w:val="es-CO"/>
                                </w:rPr>
                              </w:pPr>
                              <w:r>
                                <w:rPr>
                                  <w:sz w:val="20"/>
                                  <w:szCs w:val="20"/>
                                  <w:lang w:val="es-CO"/>
                                </w:rPr>
                                <w:t>SWITCH</w:t>
                              </w:r>
                            </w:p>
                          </w:txbxContent>
                        </wps:txbx>
                        <wps:bodyPr rot="0" vert="horz" wrap="square" lIns="91440" tIns="45720" rIns="91440" bIns="45720" anchor="ctr" anchorCtr="0" upright="1">
                          <a:noAutofit/>
                        </wps:bodyPr>
                      </wps:wsp>
                      <wps:wsp>
                        <wps:cNvPr id="191" name="Text Box 85"/>
                        <wps:cNvSpPr txBox="1">
                          <a:spLocks noChangeArrowheads="1"/>
                        </wps:cNvSpPr>
                        <wps:spPr bwMode="auto">
                          <a:xfrm>
                            <a:off x="4266" y="1835"/>
                            <a:ext cx="975" cy="665"/>
                          </a:xfrm>
                          <a:prstGeom prst="rect">
                            <a:avLst/>
                          </a:prstGeom>
                          <a:noFill/>
                          <a:ln w="9360">
                            <a:noFill/>
                            <a:miter lim="800000"/>
                            <a:headEnd/>
                            <a:tailEnd/>
                          </a:ln>
                          <a:extLst>
                            <a:ext uri="{909E8E84-426E-40DD-AFC4-6F175D3DCCD1}">
                              <a14:hiddenFill xmlns:a14="http://schemas.microsoft.com/office/drawing/2010/main">
                                <a:solidFill>
                                  <a:srgbClr val="FFFFFF"/>
                                </a:solidFill>
                              </a14:hiddenFill>
                            </a:ext>
                          </a:extLst>
                        </wps:spPr>
                        <wps:txbx>
                          <w:txbxContent>
                            <w:p w14:paraId="30A4E2FF" w14:textId="77777777" w:rsidR="00A62241" w:rsidRPr="00B36B23" w:rsidRDefault="00A62241" w:rsidP="00983DCF">
                              <w:pPr>
                                <w:rPr>
                                  <w:sz w:val="14"/>
                                  <w:szCs w:val="16"/>
                                  <w:lang w:val="es-CO"/>
                                </w:rPr>
                              </w:pPr>
                              <w:r w:rsidRPr="00B36B23">
                                <w:rPr>
                                  <w:sz w:val="14"/>
                                  <w:szCs w:val="16"/>
                                  <w:lang w:val="es-CO"/>
                                </w:rPr>
                                <w:t>Medición</w:t>
                              </w:r>
                            </w:p>
                            <w:p w14:paraId="40A51EA3" w14:textId="77777777" w:rsidR="00A62241" w:rsidRPr="00B36B23" w:rsidRDefault="00A62241" w:rsidP="00983DCF">
                              <w:pPr>
                                <w:rPr>
                                  <w:sz w:val="14"/>
                                  <w:szCs w:val="16"/>
                                  <w:lang w:val="es-CO"/>
                                </w:rPr>
                              </w:pPr>
                              <w:r w:rsidRPr="00B36B23">
                                <w:rPr>
                                  <w:sz w:val="14"/>
                                  <w:szCs w:val="16"/>
                                  <w:lang w:val="es-CO"/>
                                </w:rPr>
                                <w:t>Frecuencia</w:t>
                              </w:r>
                            </w:p>
                          </w:txbxContent>
                        </wps:txbx>
                        <wps:bodyPr rot="0" vert="horz" wrap="square" lIns="91440" tIns="45720" rIns="91440" bIns="45720" anchor="ctr" anchorCtr="0" upright="1">
                          <a:noAutofit/>
                        </wps:bodyPr>
                      </wps:wsp>
                    </wpg:wgp>
                  </a:graphicData>
                </a:graphic>
              </wp:inline>
            </w:drawing>
          </mc:Choice>
          <mc:Fallback>
            <w:pict>
              <v:group w14:anchorId="16210C05" id="_x0000_s1076" style="width:395.55pt;height:233.55pt;mso-position-horizontal-relative:char;mso-position-vertical-relative:line" coordsize="7910,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">
                <v:rect id="Rectangle 68" o:spid="_x0000_s1077" style="position:absolute;width:7910;height:46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" filled="f" stroked="f">
                  <v:stroke joinstyle="round"/>
                </v:rect>
                <v:shape id="Text Box 69" o:spid="_x0000_s1078" type="#_x0000_t202" style="position:absolute;left:2047;top:2965;width:998;height: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" stroked="f">
                  <v:stroke joinstyle="round"/>
                  <v:textbox>
                    <w:txbxContent>
                      <w:p w14:paraId="08BCB7F8" w14:textId="77777777" w:rsidR="00A62241" w:rsidRPr="00CA156C" w:rsidRDefault="00A62241" w:rsidP="00983DCF">
                        <w:pPr>
                          <w:rPr>
                            <w:rFonts w:ascii="Arial" w:hAnsi="Arial"/>
                            <w:sz w:val="20"/>
                            <w:szCs w:val="20"/>
                          </w:rPr>
                        </w:pPr>
                        <w:r w:rsidRPr="00CA156C">
                          <w:rPr>
                            <w:rFonts w:ascii="Arial" w:hAnsi="Arial"/>
                            <w:sz w:val="20"/>
                            <w:szCs w:val="20"/>
                          </w:rPr>
                          <w:t xml:space="preserve"> 60 Hz.</w:t>
                        </w:r>
                      </w:p>
                    </w:txbxContent>
                  </v:textbox>
                </v:shape>
                <v:shape id="Text Box 70" o:spid="_x0000_s1079" type="#_x0000_t202" style="position:absolute;left:5078;top:263;width:1782;height:3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" strokeweight=".26mm">
                  <v:textbox>
                    <w:txbxContent>
                      <w:p w14:paraId="4AEA6130" w14:textId="77777777" w:rsidR="00A62241" w:rsidRDefault="00A62241" w:rsidP="00983DCF"/>
                      <w:p w14:paraId="1C9F3BD7" w14:textId="77777777" w:rsidR="00A62241" w:rsidRPr="00B36B23" w:rsidRDefault="00A62241" w:rsidP="00983DCF">
                        <w:pPr>
                          <w:jc w:val="center"/>
                          <w:rPr>
                            <w:sz w:val="22"/>
                          </w:rPr>
                        </w:pPr>
                        <w:r w:rsidRPr="00B36B23">
                          <w:rPr>
                            <w:sz w:val="22"/>
                          </w:rPr>
                          <w:t>CONTROL DE FRECUENCIA / POTENCIA ACTIVA</w:t>
                        </w:r>
                      </w:p>
                    </w:txbxContent>
                  </v:textbox>
                </v:shape>
                <v:line id="Line 71" o:spid="_x0000_s1080" style="position:absolute;visibility:visible;mso-wrap-style:square" from="4310,1875" to="5078,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" strokeweight=".26mm">
                  <v:stroke endarrow="block" joinstyle="miter"/>
                </v:line>
                <v:line id="Line 72" o:spid="_x0000_s1081" style="position:absolute;flip:x y;visibility:visible;mso-wrap-style:square" from="3133,1647" to="4331,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" strokeweight=".79mm">
                  <v:stroke startarrow="block" joinstyle="miter"/>
                </v:line>
                <v:line id="Line 73" o:spid="_x0000_s1082" style="position:absolute;flip:x;visibility:visible;mso-wrap-style:square" from="1951,2327" to="312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" strokeweight=".26mm">
                  <v:stroke joinstyle="miter"/>
                </v:line>
                <v:shape id="Text Box 74" o:spid="_x0000_s1083" type="#_x0000_t202" style="position:absolute;left:535;top:3055;width:1430;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" strokeweight=".26mm">
                  <v:textbox>
                    <w:txbxContent>
                      <w:p w14:paraId="23C772EF" w14:textId="77777777" w:rsidR="00A62241" w:rsidRPr="00595569" w:rsidRDefault="00A62241" w:rsidP="00983DCF">
                        <w:pPr>
                          <w:jc w:val="center"/>
                          <w:rPr>
                            <w:sz w:val="18"/>
                            <w:szCs w:val="18"/>
                          </w:rPr>
                        </w:pPr>
                        <w:r w:rsidRPr="00595569">
                          <w:rPr>
                            <w:sz w:val="18"/>
                            <w:szCs w:val="18"/>
                          </w:rPr>
                          <w:t>SEÑAL</w:t>
                        </w:r>
                      </w:p>
                      <w:p w14:paraId="35910DC5" w14:textId="77777777" w:rsidR="00A62241" w:rsidRPr="00595569" w:rsidRDefault="00A62241" w:rsidP="00983DCF">
                        <w:pPr>
                          <w:jc w:val="center"/>
                          <w:rPr>
                            <w:sz w:val="18"/>
                            <w:szCs w:val="18"/>
                          </w:rPr>
                        </w:pPr>
                        <w:r w:rsidRPr="00595569">
                          <w:rPr>
                            <w:sz w:val="18"/>
                            <w:szCs w:val="18"/>
                          </w:rPr>
                          <w:t>Independiente</w:t>
                        </w:r>
                      </w:p>
                    </w:txbxContent>
                  </v:textbox>
                </v:shape>
                <v:line id="Line 75" o:spid="_x0000_s1084" style="position:absolute;flip:y;visibility:visible;mso-wrap-style:square" from="1264,2327" to="1264,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" strokeweight=".26mm">
                  <v:stroke joinstyle="miter"/>
                </v:line>
                <v:line id="Line 76" o:spid="_x0000_s1085" style="position:absolute;visibility:visible;mso-wrap-style:square" from="1264,2327" to="1974,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" strokeweight=".26mm">
                  <v:stroke endarrow="block" joinstyle="miter"/>
                </v:line>
                <v:line id="Line 77" o:spid="_x0000_s1086" style="position:absolute;visibility:visible;mso-wrap-style:square" from="3788,637" to="3788,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" strokeweight=".26mm">
                  <v:stroke joinstyle="miter"/>
                </v:line>
                <v:line id="Line 78" o:spid="_x0000_s1087" style="position:absolute;visibility:visible;mso-wrap-style:square" from="3722,637" to="3722,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" strokeweight="1.59mm">
                  <v:stroke joinstyle="miter"/>
                </v:line>
                <v:shape id="Text Box 79" o:spid="_x0000_s1088" type="#_x0000_t202" style="position:absolute;left:535;top:535;width:89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" fillcolor="#c1c1c1" strokeweight=".26mm">
                  <v:fill angle="270" focus="50%" type="gradient"/>
                  <v:textbox>
                    <w:txbxContent>
                      <w:p w14:paraId="18CA1B55" w14:textId="77777777" w:rsidR="00A62241" w:rsidRDefault="00A62241" w:rsidP="00983DCF"/>
                      <w:p w14:paraId="1C873A69" w14:textId="77777777" w:rsidR="00A62241" w:rsidRDefault="00A62241" w:rsidP="00983DCF">
                        <w:pPr>
                          <w:jc w:val="center"/>
                          <w:rPr>
                            <w:lang w:val="es-CO"/>
                          </w:rPr>
                        </w:pPr>
                        <w:proofErr w:type="spellStart"/>
                        <w:r>
                          <w:rPr>
                            <w:lang w:val="es-CO"/>
                          </w:rPr>
                          <w:t>Frec</w:t>
                        </w:r>
                        <w:proofErr w:type="spellEnd"/>
                        <w:r>
                          <w:rPr>
                            <w:lang w:val="es-CO"/>
                          </w:rPr>
                          <w:t>.</w:t>
                        </w:r>
                      </w:p>
                      <w:p w14:paraId="0AD8A045" w14:textId="77777777" w:rsidR="00A62241" w:rsidRDefault="00A62241" w:rsidP="00983DCF">
                        <w:pPr>
                          <w:jc w:val="center"/>
                          <w:rPr>
                            <w:lang w:val="es-CO"/>
                          </w:rPr>
                        </w:pPr>
                        <w:r>
                          <w:rPr>
                            <w:lang w:val="es-CO"/>
                          </w:rPr>
                          <w:t>SIN</w:t>
                        </w:r>
                      </w:p>
                    </w:txbxContent>
                  </v:textbox>
                </v:shape>
                <v:line id="Line 80" o:spid="_x0000_s1089" style="position:absolute;flip:y;visibility:visible;mso-wrap-style:square" from="2160,1075" to="2160,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" strokeweight=".26mm">
                  <v:stroke joinstyle="miter"/>
                </v:line>
                <v:line id="Line 81" o:spid="_x0000_s1090" style="position:absolute;visibility:visible;mso-wrap-style:square" from="1440,1080" to="220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" strokeweight=".26mm">
                  <v:stroke endarrow="block" joinstyle="miter"/>
                </v:line>
                <v:line id="Line 82" o:spid="_x0000_s1091" style="position:absolute;flip:x;visibility:visible;mso-wrap-style:square" from="2155,1620" to="313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" strokeweight=".26mm">
                  <v:stroke joinstyle="miter"/>
                </v:line>
                <v:rect id="Rectangle 83" o:spid="_x0000_s1092" style="position:absolute;left:3120;top:1340;width:1190;height:10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" filled="f" strokeweight=".26mm"/>
                <v:shape id="Text Box 84" o:spid="_x0000_s1093" type="#_x0000_t202" style="position:absolute;left:3175;top:2395;width:107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" filled="f" stroked="f">
                  <v:stroke joinstyle="round"/>
                  <v:textbox>
                    <w:txbxContent>
                      <w:p w14:paraId="33892D8A" w14:textId="77777777" w:rsidR="00A62241" w:rsidRDefault="00A62241" w:rsidP="00983DCF">
                        <w:pPr>
                          <w:rPr>
                            <w:lang w:val="es-CO"/>
                          </w:rPr>
                        </w:pPr>
                        <w:r>
                          <w:rPr>
                            <w:sz w:val="20"/>
                            <w:szCs w:val="20"/>
                            <w:lang w:val="es-CO"/>
                          </w:rPr>
                          <w:t>SWITCH</w:t>
                        </w:r>
                      </w:p>
                    </w:txbxContent>
                  </v:textbox>
                </v:shape>
                <v:shape id="Text Box 85" o:spid="_x0000_s1094" type="#_x0000_t202" style="position:absolute;left:4266;top:1835;width:975;height: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" filled="f" stroked="f" strokeweight=".26mm">
                  <v:textbox>
                    <w:txbxContent>
                      <w:p w14:paraId="30A4E2FF" w14:textId="77777777" w:rsidR="00A62241" w:rsidRPr="00B36B23" w:rsidRDefault="00A62241" w:rsidP="00983DCF">
                        <w:pPr>
                          <w:rPr>
                            <w:sz w:val="14"/>
                            <w:szCs w:val="16"/>
                            <w:lang w:val="es-CO"/>
                          </w:rPr>
                        </w:pPr>
                        <w:r w:rsidRPr="00B36B23">
                          <w:rPr>
                            <w:sz w:val="14"/>
                            <w:szCs w:val="16"/>
                            <w:lang w:val="es-CO"/>
                          </w:rPr>
                          <w:t>Medición</w:t>
                        </w:r>
                      </w:p>
                      <w:p w14:paraId="40A51EA3" w14:textId="77777777" w:rsidR="00A62241" w:rsidRPr="00B36B23" w:rsidRDefault="00A62241" w:rsidP="00983DCF">
                        <w:pPr>
                          <w:rPr>
                            <w:sz w:val="14"/>
                            <w:szCs w:val="16"/>
                            <w:lang w:val="es-CO"/>
                          </w:rPr>
                        </w:pPr>
                        <w:r w:rsidRPr="00B36B23">
                          <w:rPr>
                            <w:sz w:val="14"/>
                            <w:szCs w:val="16"/>
                            <w:lang w:val="es-CO"/>
                          </w:rPr>
                          <w:t>Frecuencia</w:t>
                        </w:r>
                      </w:p>
                    </w:txbxContent>
                  </v:textbox>
                </v:shape>
                <w10:anchorlock/>
              </v:group>
            </w:pict>
          </mc:Fallback>
        </mc:AlternateContent>
      </w:r>
    </w:p>
    <w:p w14:paraId="04C3E7B2" w14:textId="56AE7A72" w:rsidR="00983DCF" w:rsidRPr="00946958" w:rsidRDefault="00983DCF" w:rsidP="00983DCF">
      <w:pPr>
        <w:jc w:val="center"/>
        <w:rPr>
          <w:rFonts w:ascii="Montserrat" w:hAnsi="Montserrat"/>
          <w:b/>
          <w:bCs/>
          <w:color w:val="000000" w:themeColor="text1"/>
          <w:sz w:val="20"/>
          <w:szCs w:val="20"/>
          <w:lang w:eastAsia="ar-SA"/>
          <w:rPrChange w:id="789" w:author="Adriana Perez" w:date="2023-08-28T15:09:00Z">
            <w:rPr>
              <w:b/>
              <w:bCs/>
              <w:color w:val="000000" w:themeColor="text1"/>
              <w:sz w:val="20"/>
              <w:szCs w:val="20"/>
              <w:lang w:eastAsia="ar-SA"/>
            </w:rPr>
          </w:rPrChange>
        </w:rPr>
      </w:pPr>
      <w:r w:rsidRPr="00946958">
        <w:rPr>
          <w:rFonts w:ascii="Montserrat" w:hAnsi="Montserrat"/>
          <w:b/>
          <w:bCs/>
          <w:color w:val="000000" w:themeColor="text1"/>
          <w:sz w:val="20"/>
          <w:szCs w:val="20"/>
          <w:lang w:eastAsia="ar-SA"/>
          <w:rPrChange w:id="790" w:author="Adriana Perez" w:date="2023-08-28T15:09:00Z">
            <w:rPr>
              <w:b/>
              <w:bCs/>
              <w:color w:val="000000" w:themeColor="text1"/>
              <w:sz w:val="20"/>
              <w:szCs w:val="20"/>
              <w:lang w:eastAsia="ar-SA"/>
            </w:rPr>
          </w:rPrChange>
        </w:rPr>
        <w:t xml:space="preserve">Figura </w:t>
      </w:r>
      <w:r w:rsidR="0011495B" w:rsidRPr="00946958">
        <w:rPr>
          <w:rFonts w:ascii="Montserrat" w:hAnsi="Montserrat"/>
          <w:b/>
          <w:bCs/>
          <w:color w:val="000000" w:themeColor="text1"/>
          <w:sz w:val="20"/>
          <w:szCs w:val="20"/>
          <w:lang w:eastAsia="ar-SA"/>
          <w:rPrChange w:id="791" w:author="Adriana Perez" w:date="2023-08-28T15:09:00Z">
            <w:rPr>
              <w:b/>
              <w:bCs/>
              <w:color w:val="000000" w:themeColor="text1"/>
              <w:sz w:val="20"/>
              <w:szCs w:val="20"/>
              <w:lang w:eastAsia="ar-SA"/>
            </w:rPr>
          </w:rPrChange>
        </w:rPr>
        <w:t>8</w:t>
      </w:r>
      <w:r w:rsidRPr="00946958">
        <w:rPr>
          <w:rFonts w:ascii="Montserrat" w:hAnsi="Montserrat"/>
          <w:b/>
          <w:bCs/>
          <w:color w:val="000000" w:themeColor="text1"/>
          <w:sz w:val="20"/>
          <w:szCs w:val="20"/>
          <w:lang w:eastAsia="ar-SA"/>
          <w:rPrChange w:id="792" w:author="Adriana Perez" w:date="2023-08-28T15:09:00Z">
            <w:rPr>
              <w:b/>
              <w:bCs/>
              <w:color w:val="000000" w:themeColor="text1"/>
              <w:sz w:val="20"/>
              <w:szCs w:val="20"/>
              <w:lang w:eastAsia="ar-SA"/>
            </w:rPr>
          </w:rPrChange>
        </w:rPr>
        <w:t>. Esquema prueba – Generador Externo</w:t>
      </w:r>
    </w:p>
    <w:p w14:paraId="6A9C4A2A" w14:textId="77777777" w:rsidR="00983DCF" w:rsidRPr="00946958" w:rsidRDefault="00983DCF" w:rsidP="00983DCF">
      <w:pPr>
        <w:jc w:val="both"/>
        <w:rPr>
          <w:rFonts w:ascii="Montserrat" w:hAnsi="Montserrat"/>
          <w:color w:val="000000" w:themeColor="text1"/>
          <w:sz w:val="20"/>
          <w:szCs w:val="20"/>
          <w:lang w:eastAsia="ar-SA"/>
          <w:rPrChange w:id="793" w:author="Adriana Perez" w:date="2023-08-28T15:09:00Z">
            <w:rPr>
              <w:rFonts w:ascii="Verdana" w:hAnsi="Verdana"/>
              <w:color w:val="000000" w:themeColor="text1"/>
              <w:sz w:val="20"/>
              <w:szCs w:val="20"/>
              <w:lang w:eastAsia="ar-SA"/>
            </w:rPr>
          </w:rPrChange>
        </w:rPr>
      </w:pPr>
    </w:p>
    <w:p w14:paraId="08D6176F" w14:textId="0E338C05" w:rsidR="00983DCF" w:rsidRPr="00946958" w:rsidRDefault="00983DCF" w:rsidP="00983DCF">
      <w:pPr>
        <w:pStyle w:val="Prrafodelista"/>
        <w:numPr>
          <w:ilvl w:val="0"/>
          <w:numId w:val="8"/>
        </w:numPr>
        <w:jc w:val="both"/>
        <w:rPr>
          <w:rFonts w:ascii="Montserrat" w:hAnsi="Montserrat"/>
          <w:color w:val="000000" w:themeColor="text1"/>
          <w:sz w:val="20"/>
          <w:szCs w:val="20"/>
          <w:lang w:eastAsia="ar-SA"/>
          <w:rPrChange w:id="794"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795" w:author="Adriana Perez" w:date="2023-08-28T15:09:00Z">
            <w:rPr>
              <w:rFonts w:ascii="Verdana" w:hAnsi="Verdana"/>
              <w:color w:val="000000" w:themeColor="text1"/>
              <w:sz w:val="20"/>
              <w:szCs w:val="20"/>
              <w:lang w:eastAsia="ar-SA"/>
            </w:rPr>
          </w:rPrChange>
        </w:rPr>
        <w:t xml:space="preserve">Conectar un generador de señales externo que se sume a la señal de </w:t>
      </w:r>
      <w:proofErr w:type="spellStart"/>
      <w:r w:rsidRPr="00946958">
        <w:rPr>
          <w:rFonts w:ascii="Montserrat" w:hAnsi="Montserrat"/>
          <w:i/>
          <w:lang w:val="es-CO"/>
          <w:rPrChange w:id="796" w:author="Adriana Perez" w:date="2023-08-28T15:09:00Z">
            <w:rPr>
              <w:i/>
              <w:lang w:val="es-CO"/>
            </w:rPr>
          </w:rPrChange>
        </w:rPr>
        <w:t>F</w:t>
      </w:r>
      <w:r w:rsidRPr="00946958">
        <w:rPr>
          <w:rFonts w:ascii="Montserrat" w:hAnsi="Montserrat"/>
          <w:i/>
          <w:vertAlign w:val="subscript"/>
          <w:lang w:val="es-CO"/>
          <w:rPrChange w:id="797" w:author="Adriana Perez" w:date="2023-08-28T15:09:00Z">
            <w:rPr>
              <w:i/>
              <w:vertAlign w:val="subscript"/>
              <w:lang w:val="es-CO"/>
            </w:rPr>
          </w:rPrChange>
        </w:rPr>
        <w:t>ref</w:t>
      </w:r>
      <w:proofErr w:type="spellEnd"/>
      <w:r w:rsidRPr="00946958">
        <w:rPr>
          <w:rFonts w:ascii="Montserrat" w:hAnsi="Montserrat"/>
          <w:i/>
          <w:vertAlign w:val="subscript"/>
          <w:lang w:val="es-CO"/>
          <w:rPrChange w:id="798" w:author="Adriana Perez" w:date="2023-08-28T15:09:00Z">
            <w:rPr>
              <w:i/>
              <w:vertAlign w:val="subscript"/>
              <w:lang w:val="es-CO"/>
            </w:rPr>
          </w:rPrChange>
        </w:rPr>
        <w:t xml:space="preserve"> </w:t>
      </w:r>
      <w:r w:rsidR="00CC0DE4" w:rsidRPr="00946958">
        <w:rPr>
          <w:rFonts w:ascii="Montserrat" w:hAnsi="Montserrat"/>
          <w:color w:val="000000" w:themeColor="text1"/>
          <w:sz w:val="20"/>
          <w:szCs w:val="20"/>
          <w:lang w:eastAsia="ar-SA"/>
          <w:rPrChange w:id="799" w:author="Adriana Perez" w:date="2023-08-28T15:09:00Z">
            <w:rPr>
              <w:rFonts w:ascii="Verdana" w:hAnsi="Verdana"/>
              <w:color w:val="000000" w:themeColor="text1"/>
              <w:sz w:val="20"/>
              <w:szCs w:val="20"/>
              <w:lang w:eastAsia="ar-SA"/>
            </w:rPr>
          </w:rPrChange>
        </w:rPr>
        <w:t>del generador (Ver Figura 9</w:t>
      </w:r>
      <w:r w:rsidRPr="00946958">
        <w:rPr>
          <w:rFonts w:ascii="Montserrat" w:hAnsi="Montserrat"/>
          <w:color w:val="000000" w:themeColor="text1"/>
          <w:sz w:val="20"/>
          <w:szCs w:val="20"/>
          <w:lang w:eastAsia="ar-SA"/>
          <w:rPrChange w:id="800" w:author="Adriana Perez" w:date="2023-08-28T15:09:00Z">
            <w:rPr>
              <w:rFonts w:ascii="Verdana" w:hAnsi="Verdana"/>
              <w:color w:val="000000" w:themeColor="text1"/>
              <w:sz w:val="20"/>
              <w:szCs w:val="20"/>
              <w:lang w:eastAsia="ar-SA"/>
            </w:rPr>
          </w:rPrChange>
        </w:rPr>
        <w:t xml:space="preserve">). </w:t>
      </w:r>
    </w:p>
    <w:p w14:paraId="028DE1AC" w14:textId="79E07A2E" w:rsidR="00983DCF" w:rsidRPr="00946958" w:rsidRDefault="00CD1DCC" w:rsidP="002175BD">
      <w:pPr>
        <w:tabs>
          <w:tab w:val="left" w:pos="1068"/>
        </w:tabs>
        <w:ind w:left="1068"/>
        <w:jc w:val="center"/>
        <w:rPr>
          <w:rFonts w:ascii="Montserrat" w:hAnsi="Montserrat"/>
          <w:color w:val="000000" w:themeColor="text1"/>
          <w:sz w:val="20"/>
          <w:szCs w:val="20"/>
          <w:highlight w:val="yellow"/>
          <w:lang w:eastAsia="ar-SA"/>
          <w:rPrChange w:id="801" w:author="Adriana Perez" w:date="2023-08-28T15:09:00Z">
            <w:rPr>
              <w:rFonts w:ascii="Verdana" w:hAnsi="Verdana"/>
              <w:color w:val="000000" w:themeColor="text1"/>
              <w:sz w:val="20"/>
              <w:szCs w:val="20"/>
              <w:highlight w:val="yellow"/>
              <w:lang w:eastAsia="ar-SA"/>
            </w:rPr>
          </w:rPrChange>
        </w:rPr>
      </w:pPr>
      <w:r w:rsidRPr="00946958">
        <w:rPr>
          <w:rFonts w:ascii="Montserrat" w:hAnsi="Montserrat"/>
          <w:noProof/>
          <w:lang w:eastAsia="es-ES"/>
          <w:rPrChange w:id="802" w:author="Adriana Perez" w:date="2023-08-28T15:09:00Z">
            <w:rPr>
              <w:noProof/>
              <w:lang w:eastAsia="es-ES"/>
            </w:rPr>
          </w:rPrChange>
        </w:rPr>
        <w:drawing>
          <wp:inline distT="0" distB="0" distL="0" distR="0" wp14:anchorId="33BC41B4" wp14:editId="223EC54F">
            <wp:extent cx="3295934" cy="1576854"/>
            <wp:effectExtent l="0" t="0" r="0" b="444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01814" cy="1579667"/>
                    </a:xfrm>
                    <a:prstGeom prst="rect">
                      <a:avLst/>
                    </a:prstGeom>
                  </pic:spPr>
                </pic:pic>
              </a:graphicData>
            </a:graphic>
          </wp:inline>
        </w:drawing>
      </w:r>
    </w:p>
    <w:p w14:paraId="18172A86" w14:textId="3C70E517" w:rsidR="00983DCF" w:rsidRPr="00946958" w:rsidRDefault="00983DCF" w:rsidP="00983DCF">
      <w:pPr>
        <w:jc w:val="center"/>
        <w:rPr>
          <w:rFonts w:ascii="Montserrat" w:hAnsi="Montserrat"/>
          <w:b/>
          <w:bCs/>
          <w:color w:val="000000" w:themeColor="text1"/>
          <w:sz w:val="20"/>
          <w:szCs w:val="20"/>
          <w:lang w:eastAsia="ar-SA"/>
          <w:rPrChange w:id="803" w:author="Adriana Perez" w:date="2023-08-28T15:09:00Z">
            <w:rPr>
              <w:b/>
              <w:bCs/>
              <w:color w:val="000000" w:themeColor="text1"/>
              <w:sz w:val="20"/>
              <w:szCs w:val="20"/>
              <w:lang w:eastAsia="ar-SA"/>
            </w:rPr>
          </w:rPrChange>
        </w:rPr>
      </w:pPr>
      <w:r w:rsidRPr="00946958">
        <w:rPr>
          <w:rFonts w:ascii="Montserrat" w:hAnsi="Montserrat"/>
          <w:b/>
          <w:bCs/>
          <w:color w:val="000000" w:themeColor="text1"/>
          <w:sz w:val="20"/>
          <w:szCs w:val="20"/>
          <w:lang w:eastAsia="ar-SA"/>
          <w:rPrChange w:id="804" w:author="Adriana Perez" w:date="2023-08-28T15:09:00Z">
            <w:rPr>
              <w:b/>
              <w:bCs/>
              <w:color w:val="000000" w:themeColor="text1"/>
              <w:sz w:val="20"/>
              <w:szCs w:val="20"/>
              <w:lang w:eastAsia="ar-SA"/>
            </w:rPr>
          </w:rPrChange>
        </w:rPr>
        <w:t xml:space="preserve">Figura </w:t>
      </w:r>
      <w:r w:rsidR="0011495B" w:rsidRPr="00946958">
        <w:rPr>
          <w:rFonts w:ascii="Montserrat" w:hAnsi="Montserrat"/>
          <w:b/>
          <w:bCs/>
          <w:color w:val="000000" w:themeColor="text1"/>
          <w:sz w:val="20"/>
          <w:szCs w:val="20"/>
          <w:lang w:eastAsia="ar-SA"/>
          <w:rPrChange w:id="805" w:author="Adriana Perez" w:date="2023-08-28T15:09:00Z">
            <w:rPr>
              <w:b/>
              <w:bCs/>
              <w:color w:val="000000" w:themeColor="text1"/>
              <w:sz w:val="20"/>
              <w:szCs w:val="20"/>
              <w:lang w:eastAsia="ar-SA"/>
            </w:rPr>
          </w:rPrChange>
        </w:rPr>
        <w:t>9</w:t>
      </w:r>
      <w:r w:rsidRPr="00946958">
        <w:rPr>
          <w:rFonts w:ascii="Montserrat" w:hAnsi="Montserrat"/>
          <w:b/>
          <w:bCs/>
          <w:color w:val="000000" w:themeColor="text1"/>
          <w:sz w:val="20"/>
          <w:szCs w:val="20"/>
          <w:lang w:eastAsia="ar-SA"/>
          <w:rPrChange w:id="806" w:author="Adriana Perez" w:date="2023-08-28T15:09:00Z">
            <w:rPr>
              <w:b/>
              <w:bCs/>
              <w:color w:val="000000" w:themeColor="text1"/>
              <w:sz w:val="20"/>
              <w:szCs w:val="20"/>
              <w:lang w:eastAsia="ar-SA"/>
            </w:rPr>
          </w:rPrChange>
        </w:rPr>
        <w:t xml:space="preserve">. Esquema prueba protocolo de estatismo </w:t>
      </w:r>
      <w:r w:rsidR="002175BD" w:rsidRPr="00946958">
        <w:rPr>
          <w:rFonts w:ascii="Montserrat" w:hAnsi="Montserrat"/>
          <w:b/>
          <w:bCs/>
          <w:color w:val="000000" w:themeColor="text1"/>
          <w:sz w:val="20"/>
          <w:szCs w:val="20"/>
          <w:lang w:eastAsia="ar-SA"/>
          <w:rPrChange w:id="807" w:author="Adriana Perez" w:date="2023-08-28T15:09:00Z">
            <w:rPr>
              <w:b/>
              <w:bCs/>
              <w:color w:val="000000" w:themeColor="text1"/>
              <w:sz w:val="20"/>
              <w:szCs w:val="20"/>
              <w:lang w:eastAsia="ar-SA"/>
            </w:rPr>
          </w:rPrChange>
        </w:rPr>
        <w:t>B</w:t>
      </w:r>
      <w:r w:rsidRPr="00946958">
        <w:rPr>
          <w:rFonts w:ascii="Montserrat" w:hAnsi="Montserrat"/>
          <w:b/>
          <w:bCs/>
          <w:color w:val="000000" w:themeColor="text1"/>
          <w:sz w:val="20"/>
          <w:szCs w:val="20"/>
          <w:lang w:eastAsia="ar-SA"/>
          <w:rPrChange w:id="808" w:author="Adriana Perez" w:date="2023-08-28T15:09:00Z">
            <w:rPr>
              <w:b/>
              <w:bCs/>
              <w:color w:val="000000" w:themeColor="text1"/>
              <w:sz w:val="20"/>
              <w:szCs w:val="20"/>
              <w:lang w:eastAsia="ar-SA"/>
            </w:rPr>
          </w:rPrChange>
        </w:rPr>
        <w:t xml:space="preserve"> – Generador externo sumado a señal </w:t>
      </w:r>
      <w:proofErr w:type="spellStart"/>
      <w:r w:rsidRPr="00946958">
        <w:rPr>
          <w:rFonts w:ascii="Montserrat" w:hAnsi="Montserrat"/>
          <w:b/>
          <w:bCs/>
          <w:i/>
          <w:color w:val="000000" w:themeColor="text1"/>
          <w:sz w:val="20"/>
          <w:szCs w:val="20"/>
          <w:lang w:eastAsia="ar-SA"/>
          <w:rPrChange w:id="809" w:author="Adriana Perez" w:date="2023-08-28T15:09:00Z">
            <w:rPr>
              <w:b/>
              <w:bCs/>
              <w:i/>
              <w:color w:val="000000" w:themeColor="text1"/>
              <w:sz w:val="20"/>
              <w:szCs w:val="20"/>
              <w:lang w:eastAsia="ar-SA"/>
            </w:rPr>
          </w:rPrChange>
        </w:rPr>
        <w:t>Fref</w:t>
      </w:r>
      <w:proofErr w:type="spellEnd"/>
      <w:r w:rsidRPr="00946958">
        <w:rPr>
          <w:rFonts w:ascii="Montserrat" w:hAnsi="Montserrat"/>
          <w:b/>
          <w:bCs/>
          <w:color w:val="000000" w:themeColor="text1"/>
          <w:sz w:val="20"/>
          <w:szCs w:val="20"/>
          <w:lang w:eastAsia="ar-SA"/>
          <w:rPrChange w:id="810" w:author="Adriana Perez" w:date="2023-08-28T15:09:00Z">
            <w:rPr>
              <w:b/>
              <w:bCs/>
              <w:color w:val="000000" w:themeColor="text1"/>
              <w:sz w:val="20"/>
              <w:szCs w:val="20"/>
              <w:lang w:eastAsia="ar-SA"/>
            </w:rPr>
          </w:rPrChange>
        </w:rPr>
        <w:t xml:space="preserve"> </w:t>
      </w:r>
    </w:p>
    <w:p w14:paraId="4BC72282" w14:textId="77777777" w:rsidR="00983DCF" w:rsidRPr="00946958" w:rsidRDefault="00983DCF" w:rsidP="00983DCF">
      <w:pPr>
        <w:jc w:val="center"/>
        <w:rPr>
          <w:rFonts w:ascii="Montserrat" w:hAnsi="Montserrat"/>
          <w:b/>
          <w:bCs/>
          <w:color w:val="000000" w:themeColor="text1"/>
          <w:sz w:val="20"/>
          <w:szCs w:val="20"/>
          <w:lang w:val="es-CO" w:eastAsia="ar-SA"/>
          <w:rPrChange w:id="811" w:author="Adriana Perez" w:date="2023-08-28T15:09:00Z">
            <w:rPr>
              <w:b/>
              <w:bCs/>
              <w:color w:val="000000" w:themeColor="text1"/>
              <w:sz w:val="20"/>
              <w:szCs w:val="20"/>
              <w:lang w:val="es-CO" w:eastAsia="ar-SA"/>
            </w:rPr>
          </w:rPrChange>
        </w:rPr>
      </w:pPr>
    </w:p>
    <w:p w14:paraId="3183BF2D" w14:textId="77777777" w:rsidR="00983DCF" w:rsidRPr="00946958" w:rsidRDefault="00983DCF" w:rsidP="00983DCF">
      <w:pPr>
        <w:jc w:val="both"/>
        <w:rPr>
          <w:rFonts w:ascii="Montserrat" w:hAnsi="Montserrat"/>
          <w:color w:val="000000" w:themeColor="text1"/>
          <w:lang w:val="es-CO"/>
          <w:rPrChange w:id="812" w:author="Adriana Perez" w:date="2023-08-28T15:09:00Z">
            <w:rPr>
              <w:color w:val="000000" w:themeColor="text1"/>
              <w:lang w:val="es-CO"/>
            </w:rPr>
          </w:rPrChange>
        </w:rPr>
      </w:pPr>
      <w:r w:rsidRPr="00946958">
        <w:rPr>
          <w:rFonts w:ascii="Montserrat" w:hAnsi="Montserrat"/>
          <w:color w:val="000000" w:themeColor="text1"/>
          <w:lang w:val="es-CO"/>
          <w:rPrChange w:id="813" w:author="Adriana Perez" w:date="2023-08-28T15:09:00Z">
            <w:rPr>
              <w:color w:val="000000" w:themeColor="text1"/>
              <w:lang w:val="es-CO"/>
            </w:rPr>
          </w:rPrChange>
        </w:rPr>
        <w:t xml:space="preserve">De acuerdo con la Figura anterior, la prueba se puede realizar haciendo escalones en las variables: </w:t>
      </w:r>
      <w:r w:rsidRPr="00946958">
        <w:rPr>
          <w:rFonts w:ascii="Montserrat" w:hAnsi="Montserrat"/>
          <w:i/>
          <w:color w:val="000000" w:themeColor="text1"/>
          <w:lang w:val="es-CO"/>
          <w:rPrChange w:id="814" w:author="Adriana Perez" w:date="2023-08-28T15:09:00Z">
            <w:rPr>
              <w:i/>
              <w:color w:val="000000" w:themeColor="text1"/>
              <w:lang w:val="es-CO"/>
            </w:rPr>
          </w:rPrChange>
        </w:rPr>
        <w:t>F</w:t>
      </w:r>
      <w:r w:rsidRPr="00946958">
        <w:rPr>
          <w:rFonts w:ascii="Montserrat" w:hAnsi="Montserrat"/>
          <w:color w:val="000000" w:themeColor="text1"/>
          <w:lang w:val="es-CO"/>
          <w:rPrChange w:id="815" w:author="Adriana Perez" w:date="2023-08-28T15:09:00Z">
            <w:rPr>
              <w:color w:val="000000" w:themeColor="text1"/>
              <w:lang w:val="es-CO"/>
            </w:rPr>
          </w:rPrChange>
        </w:rPr>
        <w:t xml:space="preserve">: frecuencia, </w:t>
      </w:r>
      <w:proofErr w:type="spellStart"/>
      <w:r w:rsidRPr="00946958">
        <w:rPr>
          <w:rFonts w:ascii="Montserrat" w:hAnsi="Montserrat"/>
          <w:i/>
          <w:color w:val="000000" w:themeColor="text1"/>
          <w:lang w:val="es-CO"/>
          <w:rPrChange w:id="816" w:author="Adriana Perez" w:date="2023-08-28T15:09:00Z">
            <w:rPr>
              <w:i/>
              <w:color w:val="000000" w:themeColor="text1"/>
              <w:lang w:val="es-CO"/>
            </w:rPr>
          </w:rPrChange>
        </w:rPr>
        <w:t>F</w:t>
      </w:r>
      <w:r w:rsidRPr="00946958">
        <w:rPr>
          <w:rFonts w:ascii="Montserrat" w:hAnsi="Montserrat"/>
          <w:i/>
          <w:color w:val="000000" w:themeColor="text1"/>
          <w:vertAlign w:val="subscript"/>
          <w:lang w:val="es-CO"/>
          <w:rPrChange w:id="817" w:author="Adriana Perez" w:date="2023-08-28T15:09:00Z">
            <w:rPr>
              <w:i/>
              <w:color w:val="000000" w:themeColor="text1"/>
              <w:vertAlign w:val="subscript"/>
              <w:lang w:val="es-CO"/>
            </w:rPr>
          </w:rPrChange>
        </w:rPr>
        <w:t>ref</w:t>
      </w:r>
      <w:proofErr w:type="spellEnd"/>
      <w:r w:rsidRPr="00946958">
        <w:rPr>
          <w:rFonts w:ascii="Montserrat" w:hAnsi="Montserrat"/>
          <w:i/>
          <w:color w:val="000000" w:themeColor="text1"/>
          <w:lang w:val="es-CO"/>
          <w:rPrChange w:id="818" w:author="Adriana Perez" w:date="2023-08-28T15:09:00Z">
            <w:rPr>
              <w:i/>
              <w:color w:val="000000" w:themeColor="text1"/>
              <w:lang w:val="es-CO"/>
            </w:rPr>
          </w:rPrChange>
        </w:rPr>
        <w:t>:</w:t>
      </w:r>
      <w:r w:rsidRPr="00946958">
        <w:rPr>
          <w:rFonts w:ascii="Montserrat" w:hAnsi="Montserrat"/>
          <w:color w:val="000000" w:themeColor="text1"/>
          <w:lang w:val="es-CO"/>
          <w:rPrChange w:id="819" w:author="Adriana Perez" w:date="2023-08-28T15:09:00Z">
            <w:rPr>
              <w:color w:val="000000" w:themeColor="text1"/>
              <w:lang w:val="es-CO"/>
            </w:rPr>
          </w:rPrChange>
        </w:rPr>
        <w:t xml:space="preserve"> Referencia de la frecuencia, o a través de una señal independiente que simule estas mismas variables.</w:t>
      </w:r>
    </w:p>
    <w:p w14:paraId="2649F50B" w14:textId="77777777" w:rsidR="00983DCF" w:rsidRPr="00946958" w:rsidRDefault="00983DCF" w:rsidP="00983DCF">
      <w:pPr>
        <w:tabs>
          <w:tab w:val="left" w:pos="1068"/>
        </w:tabs>
        <w:ind w:left="1068"/>
        <w:jc w:val="both"/>
        <w:rPr>
          <w:rFonts w:ascii="Montserrat" w:hAnsi="Montserrat"/>
          <w:color w:val="000000" w:themeColor="text1"/>
          <w:sz w:val="20"/>
          <w:szCs w:val="20"/>
          <w:lang w:eastAsia="ar-SA"/>
          <w:rPrChange w:id="820" w:author="Adriana Perez" w:date="2023-08-28T15:09:00Z">
            <w:rPr>
              <w:rFonts w:ascii="Verdana" w:hAnsi="Verdana"/>
              <w:color w:val="000000" w:themeColor="text1"/>
              <w:sz w:val="20"/>
              <w:szCs w:val="20"/>
              <w:lang w:eastAsia="ar-SA"/>
            </w:rPr>
          </w:rPrChange>
        </w:rPr>
      </w:pPr>
    </w:p>
    <w:p w14:paraId="0A9F4A88" w14:textId="77777777" w:rsidR="00983DCF" w:rsidRPr="00946958" w:rsidRDefault="00983DCF" w:rsidP="00983DCF">
      <w:pPr>
        <w:numPr>
          <w:ilvl w:val="0"/>
          <w:numId w:val="2"/>
        </w:numPr>
        <w:tabs>
          <w:tab w:val="clear" w:pos="0"/>
          <w:tab w:val="num" w:pos="720"/>
          <w:tab w:val="left" w:pos="1068"/>
        </w:tabs>
        <w:jc w:val="both"/>
        <w:rPr>
          <w:rFonts w:ascii="Montserrat" w:hAnsi="Montserrat"/>
          <w:b/>
          <w:i/>
          <w:color w:val="000000" w:themeColor="text1"/>
          <w:sz w:val="20"/>
          <w:szCs w:val="20"/>
          <w:lang w:eastAsia="ar-SA"/>
          <w:rPrChange w:id="821" w:author="Adriana Perez" w:date="2023-08-28T15:09:00Z">
            <w:rPr>
              <w:rFonts w:ascii="Verdana" w:hAnsi="Verdana"/>
              <w:b/>
              <w:i/>
              <w:color w:val="000000" w:themeColor="text1"/>
              <w:sz w:val="20"/>
              <w:szCs w:val="20"/>
              <w:lang w:eastAsia="ar-SA"/>
            </w:rPr>
          </w:rPrChange>
        </w:rPr>
      </w:pPr>
      <w:r w:rsidRPr="00946958">
        <w:rPr>
          <w:rFonts w:ascii="Montserrat" w:hAnsi="Montserrat"/>
          <w:b/>
          <w:i/>
          <w:color w:val="000000" w:themeColor="text1"/>
          <w:sz w:val="20"/>
          <w:szCs w:val="20"/>
          <w:lang w:eastAsia="ar-SA"/>
          <w:rPrChange w:id="822" w:author="Adriana Perez" w:date="2023-08-28T15:09:00Z">
            <w:rPr>
              <w:rFonts w:ascii="Verdana" w:hAnsi="Verdana"/>
              <w:b/>
              <w:i/>
              <w:color w:val="000000" w:themeColor="text1"/>
              <w:sz w:val="20"/>
              <w:szCs w:val="20"/>
              <w:lang w:eastAsia="ar-SA"/>
            </w:rPr>
          </w:rPrChange>
        </w:rPr>
        <w:t>A través de Software interno del control de potencia activa / frecuencia:</w:t>
      </w:r>
    </w:p>
    <w:p w14:paraId="1BFAF2FD" w14:textId="77777777" w:rsidR="00983DCF" w:rsidRPr="00946958" w:rsidRDefault="00983DCF" w:rsidP="00983DCF">
      <w:pPr>
        <w:tabs>
          <w:tab w:val="left" w:pos="1068"/>
        </w:tabs>
        <w:ind w:left="1068"/>
        <w:jc w:val="both"/>
        <w:rPr>
          <w:rFonts w:ascii="Montserrat" w:hAnsi="Montserrat"/>
          <w:color w:val="000000" w:themeColor="text1"/>
          <w:sz w:val="20"/>
          <w:szCs w:val="20"/>
          <w:lang w:eastAsia="ar-SA"/>
          <w:rPrChange w:id="823" w:author="Adriana Perez" w:date="2023-08-28T15:09:00Z">
            <w:rPr>
              <w:rFonts w:ascii="Verdana" w:hAnsi="Verdana"/>
              <w:color w:val="000000" w:themeColor="text1"/>
              <w:sz w:val="20"/>
              <w:szCs w:val="20"/>
              <w:lang w:eastAsia="ar-SA"/>
            </w:rPr>
          </w:rPrChange>
        </w:rPr>
      </w:pPr>
    </w:p>
    <w:p w14:paraId="05489481" w14:textId="77777777" w:rsidR="00983DCF" w:rsidRPr="00946958" w:rsidRDefault="00983DCF" w:rsidP="00983DCF">
      <w:pPr>
        <w:numPr>
          <w:ilvl w:val="0"/>
          <w:numId w:val="3"/>
        </w:numPr>
        <w:tabs>
          <w:tab w:val="left" w:pos="1068"/>
          <w:tab w:val="num" w:pos="1428"/>
        </w:tabs>
        <w:jc w:val="both"/>
        <w:rPr>
          <w:rFonts w:ascii="Montserrat" w:hAnsi="Montserrat"/>
          <w:color w:val="000000" w:themeColor="text1"/>
          <w:sz w:val="20"/>
          <w:szCs w:val="20"/>
          <w:lang w:eastAsia="ar-SA"/>
          <w:rPrChange w:id="824"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25" w:author="Adriana Perez" w:date="2023-08-28T15:09:00Z">
            <w:rPr>
              <w:rFonts w:ascii="Verdana" w:hAnsi="Verdana"/>
              <w:color w:val="000000" w:themeColor="text1"/>
              <w:sz w:val="20"/>
              <w:szCs w:val="20"/>
              <w:lang w:eastAsia="ar-SA"/>
            </w:rPr>
          </w:rPrChange>
        </w:rPr>
        <w:t>Conmutar la señal de frecuencia a una señal escalón disponible en la lógica interna del control de potencia activa / frecuencia.</w:t>
      </w:r>
    </w:p>
    <w:p w14:paraId="4C75BC01" w14:textId="77777777" w:rsidR="00983DCF" w:rsidRPr="00946958" w:rsidRDefault="00983DCF" w:rsidP="00983DCF">
      <w:pPr>
        <w:tabs>
          <w:tab w:val="left" w:pos="1068"/>
        </w:tabs>
        <w:ind w:left="1788"/>
        <w:jc w:val="both"/>
        <w:rPr>
          <w:rFonts w:ascii="Montserrat" w:hAnsi="Montserrat"/>
          <w:color w:val="000000" w:themeColor="text1"/>
          <w:sz w:val="20"/>
          <w:szCs w:val="20"/>
          <w:lang w:eastAsia="ar-SA"/>
          <w:rPrChange w:id="826" w:author="Adriana Perez" w:date="2023-08-28T15:09:00Z">
            <w:rPr>
              <w:rFonts w:ascii="Verdana" w:hAnsi="Verdana"/>
              <w:color w:val="000000" w:themeColor="text1"/>
              <w:sz w:val="20"/>
              <w:szCs w:val="20"/>
              <w:lang w:eastAsia="ar-SA"/>
            </w:rPr>
          </w:rPrChange>
        </w:rPr>
      </w:pPr>
    </w:p>
    <w:p w14:paraId="5BBA5378" w14:textId="260F078B" w:rsidR="00983DCF" w:rsidRPr="00946958" w:rsidRDefault="00983DCF" w:rsidP="00983DCF">
      <w:pPr>
        <w:numPr>
          <w:ilvl w:val="0"/>
          <w:numId w:val="3"/>
        </w:numPr>
        <w:tabs>
          <w:tab w:val="left" w:pos="1068"/>
          <w:tab w:val="num" w:pos="1428"/>
        </w:tabs>
        <w:jc w:val="both"/>
        <w:rPr>
          <w:rFonts w:ascii="Montserrat" w:hAnsi="Montserrat"/>
          <w:color w:val="000000" w:themeColor="text1"/>
          <w:sz w:val="20"/>
          <w:szCs w:val="20"/>
          <w:lang w:eastAsia="ar-SA"/>
          <w:rPrChange w:id="827"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28" w:author="Adriana Perez" w:date="2023-08-28T15:09:00Z">
            <w:rPr>
              <w:rFonts w:ascii="Verdana" w:hAnsi="Verdana"/>
              <w:color w:val="000000" w:themeColor="text1"/>
              <w:sz w:val="20"/>
              <w:szCs w:val="20"/>
              <w:lang w:eastAsia="ar-SA"/>
            </w:rPr>
          </w:rPrChange>
        </w:rPr>
        <w:t xml:space="preserve">Habilitar la señal escalón disponible en la lógica interna del control de frecuencia / potencia activa a un generador de señales externo que se sume a la señal </w:t>
      </w:r>
      <w:r w:rsidR="00946958" w:rsidRPr="00946958">
        <w:rPr>
          <w:rFonts w:ascii="Montserrat" w:hAnsi="Montserrat"/>
          <w:color w:val="000000" w:themeColor="text1"/>
          <w:sz w:val="20"/>
          <w:szCs w:val="20"/>
          <w:lang w:eastAsia="ar-SA"/>
        </w:rPr>
        <w:t>de frecuencia</w:t>
      </w:r>
      <w:r w:rsidRPr="00946958">
        <w:rPr>
          <w:rFonts w:ascii="Montserrat" w:hAnsi="Montserrat"/>
          <w:color w:val="000000" w:themeColor="text1"/>
          <w:sz w:val="20"/>
          <w:szCs w:val="20"/>
          <w:lang w:eastAsia="ar-SA"/>
          <w:rPrChange w:id="829" w:author="Adriana Perez" w:date="2023-08-28T15:09:00Z">
            <w:rPr>
              <w:rFonts w:ascii="Verdana" w:hAnsi="Verdana"/>
              <w:color w:val="000000" w:themeColor="text1"/>
              <w:sz w:val="20"/>
              <w:szCs w:val="20"/>
              <w:lang w:eastAsia="ar-SA"/>
            </w:rPr>
          </w:rPrChange>
        </w:rPr>
        <w:t xml:space="preserve"> del generador. </w:t>
      </w:r>
    </w:p>
    <w:p w14:paraId="42FDAECD" w14:textId="77777777" w:rsidR="00871B55" w:rsidRPr="00946958" w:rsidRDefault="00871B55" w:rsidP="00871B55">
      <w:pPr>
        <w:pStyle w:val="Prrafodelista"/>
        <w:rPr>
          <w:rFonts w:ascii="Montserrat" w:hAnsi="Montserrat"/>
          <w:color w:val="000000" w:themeColor="text1"/>
          <w:sz w:val="20"/>
          <w:szCs w:val="20"/>
          <w:lang w:eastAsia="ar-SA"/>
          <w:rPrChange w:id="830" w:author="Adriana Perez" w:date="2023-08-28T15:09:00Z">
            <w:rPr>
              <w:rFonts w:ascii="Verdana" w:hAnsi="Verdana"/>
              <w:color w:val="000000" w:themeColor="text1"/>
              <w:sz w:val="20"/>
              <w:szCs w:val="20"/>
              <w:lang w:eastAsia="ar-SA"/>
            </w:rPr>
          </w:rPrChange>
        </w:rPr>
      </w:pPr>
    </w:p>
    <w:p w14:paraId="1927BB80" w14:textId="0683A7A8" w:rsidR="00871B55" w:rsidRPr="00946958" w:rsidRDefault="00871B55" w:rsidP="00BC7EBD">
      <w:pPr>
        <w:pStyle w:val="Prrafodelista"/>
        <w:numPr>
          <w:ilvl w:val="1"/>
          <w:numId w:val="29"/>
        </w:numPr>
        <w:tabs>
          <w:tab w:val="left" w:pos="709"/>
        </w:tabs>
        <w:jc w:val="both"/>
        <w:rPr>
          <w:rFonts w:ascii="Montserrat" w:hAnsi="Montserrat"/>
          <w:color w:val="000000" w:themeColor="text1"/>
          <w:sz w:val="20"/>
          <w:szCs w:val="20"/>
          <w:lang w:eastAsia="ar-SA"/>
          <w:rPrChange w:id="831"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32" w:author="Adriana Perez" w:date="2023-08-28T15:09:00Z">
            <w:rPr>
              <w:rFonts w:ascii="Verdana" w:hAnsi="Verdana"/>
              <w:color w:val="000000" w:themeColor="text1"/>
              <w:sz w:val="20"/>
              <w:szCs w:val="20"/>
              <w:lang w:eastAsia="ar-SA"/>
            </w:rPr>
          </w:rPrChange>
        </w:rPr>
        <w:t xml:space="preserve">Limitar el efecto de las variaciones de frecuencia del sistema en los resultados de la prueba. En caso de que no sea posible por restricción operativa de la planta, se debe procurar realizar las pruebas correspondientes en periodos en los que la variación de </w:t>
      </w:r>
      <w:r w:rsidRPr="00946958">
        <w:rPr>
          <w:rFonts w:ascii="Montserrat" w:hAnsi="Montserrat"/>
          <w:color w:val="000000" w:themeColor="text1"/>
          <w:sz w:val="20"/>
          <w:szCs w:val="20"/>
          <w:lang w:eastAsia="ar-SA"/>
          <w:rPrChange w:id="833" w:author="Adriana Perez" w:date="2023-08-28T15:09:00Z">
            <w:rPr>
              <w:rFonts w:ascii="Verdana" w:hAnsi="Verdana"/>
              <w:color w:val="000000" w:themeColor="text1"/>
              <w:sz w:val="20"/>
              <w:szCs w:val="20"/>
              <w:lang w:eastAsia="ar-SA"/>
            </w:rPr>
          </w:rPrChange>
        </w:rPr>
        <w:lastRenderedPageBreak/>
        <w:t>la frecuencia sea no mayor al valor de banda muerta parametrizado en el lazo de control de planta.</w:t>
      </w:r>
    </w:p>
    <w:p w14:paraId="2450ECDA" w14:textId="77777777" w:rsidR="00871B55" w:rsidRPr="00A30FF9" w:rsidRDefault="00871B55" w:rsidP="00871B55">
      <w:pPr>
        <w:tabs>
          <w:tab w:val="left" w:pos="709"/>
        </w:tabs>
        <w:ind w:left="1146"/>
        <w:jc w:val="both"/>
        <w:rPr>
          <w:rFonts w:ascii="Verdana" w:hAnsi="Verdana"/>
          <w:color w:val="000000" w:themeColor="text1"/>
          <w:sz w:val="20"/>
          <w:szCs w:val="20"/>
          <w:lang w:eastAsia="ar-SA"/>
        </w:rPr>
      </w:pPr>
      <w:r w:rsidRPr="00A30FF9">
        <w:rPr>
          <w:rFonts w:ascii="Verdana" w:hAnsi="Verdana"/>
          <w:color w:val="000000" w:themeColor="text1"/>
          <w:sz w:val="20"/>
          <w:szCs w:val="20"/>
          <w:lang w:eastAsia="ar-SA"/>
        </w:rPr>
        <w:t xml:space="preserve"> </w:t>
      </w:r>
    </w:p>
    <w:p w14:paraId="0B63F13A" w14:textId="4FD5D08B" w:rsidR="000553B5" w:rsidRPr="00946958" w:rsidRDefault="00871B55" w:rsidP="00BC7EBD">
      <w:pPr>
        <w:pStyle w:val="Prrafodelista"/>
        <w:numPr>
          <w:ilvl w:val="1"/>
          <w:numId w:val="29"/>
        </w:numPr>
        <w:tabs>
          <w:tab w:val="left" w:pos="709"/>
        </w:tabs>
        <w:jc w:val="both"/>
        <w:rPr>
          <w:rFonts w:ascii="Montserrat" w:hAnsi="Montserrat"/>
          <w:color w:val="000000" w:themeColor="text1"/>
          <w:sz w:val="20"/>
          <w:szCs w:val="20"/>
          <w:lang w:eastAsia="ar-SA"/>
          <w:rPrChange w:id="834"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35" w:author="Adriana Perez" w:date="2023-08-28T15:09:00Z">
            <w:rPr>
              <w:rFonts w:ascii="Verdana" w:hAnsi="Verdana"/>
              <w:color w:val="000000" w:themeColor="text1"/>
              <w:sz w:val="20"/>
              <w:szCs w:val="20"/>
              <w:lang w:eastAsia="ar-SA"/>
            </w:rPr>
          </w:rPrChange>
        </w:rPr>
        <w:t xml:space="preserve">Calcular el tiempo de establecimiento tal como se presenta en las definiciones. Para ello se aplica un escalón ascendente y otro descendente de 0.2 Hz (vistos efectivamente por el sistema de control como perturbación total de frecuencia) a la planta bajo prueba, y esta se despacha en una potencia tal que ante el escalón aplicado no se produzca limitación de la potencia. </w:t>
      </w:r>
      <w:r w:rsidR="000553B5" w:rsidRPr="00946958">
        <w:rPr>
          <w:rFonts w:ascii="Montserrat" w:hAnsi="Montserrat"/>
          <w:color w:val="000000" w:themeColor="text1"/>
          <w:sz w:val="20"/>
          <w:szCs w:val="20"/>
          <w:lang w:eastAsia="ar-SA"/>
          <w:rPrChange w:id="836" w:author="Adriana Perez" w:date="2023-08-28T15:09:00Z">
            <w:rPr>
              <w:rFonts w:ascii="Verdana" w:hAnsi="Verdana"/>
              <w:color w:val="000000" w:themeColor="text1"/>
              <w:sz w:val="20"/>
              <w:szCs w:val="20"/>
              <w:lang w:eastAsia="ar-SA"/>
            </w:rPr>
          </w:rPrChange>
        </w:rPr>
        <w:t xml:space="preserve">Se determinará el tiempo ante ambos escalones dado que por las condiciones del control pueden obtenerse valores diferentes. El tiempo de establecimiento que se definirá para la realización de las pruebas corresponderá al valor máximo de los tiempos obtenidos para el escalón ascendente y descendente. </w:t>
      </w:r>
    </w:p>
    <w:p w14:paraId="04995DFA" w14:textId="77777777" w:rsidR="000553B5" w:rsidRPr="00946958" w:rsidRDefault="000553B5" w:rsidP="000553B5">
      <w:pPr>
        <w:tabs>
          <w:tab w:val="left" w:pos="1068"/>
        </w:tabs>
        <w:jc w:val="both"/>
        <w:rPr>
          <w:rFonts w:ascii="Montserrat" w:hAnsi="Montserrat"/>
          <w:color w:val="000000" w:themeColor="text1"/>
          <w:sz w:val="20"/>
          <w:szCs w:val="20"/>
          <w:lang w:eastAsia="ar-SA"/>
          <w:rPrChange w:id="837"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38" w:author="Adriana Perez" w:date="2023-08-28T15:09:00Z">
            <w:rPr>
              <w:rFonts w:ascii="Verdana" w:hAnsi="Verdana"/>
              <w:color w:val="000000" w:themeColor="text1"/>
              <w:sz w:val="20"/>
              <w:szCs w:val="20"/>
              <w:lang w:eastAsia="ar-SA"/>
            </w:rPr>
          </w:rPrChange>
        </w:rPr>
        <w:tab/>
      </w:r>
    </w:p>
    <w:p w14:paraId="6EC5272C" w14:textId="59058BEE" w:rsidR="000553B5" w:rsidRPr="00946958" w:rsidRDefault="000553B5" w:rsidP="000553B5">
      <w:pPr>
        <w:tabs>
          <w:tab w:val="left" w:pos="1068"/>
        </w:tabs>
        <w:ind w:left="708"/>
        <w:jc w:val="both"/>
        <w:rPr>
          <w:rFonts w:ascii="Montserrat" w:hAnsi="Montserrat"/>
          <w:color w:val="000000" w:themeColor="text1"/>
          <w:sz w:val="20"/>
          <w:szCs w:val="20"/>
          <w:lang w:eastAsia="ar-SA"/>
          <w:rPrChange w:id="839"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40" w:author="Adriana Perez" w:date="2023-08-28T15:09:00Z">
            <w:rPr>
              <w:rFonts w:ascii="Verdana" w:hAnsi="Verdana"/>
              <w:color w:val="000000" w:themeColor="text1"/>
              <w:sz w:val="20"/>
              <w:szCs w:val="20"/>
              <w:lang w:eastAsia="ar-SA"/>
            </w:rPr>
          </w:rPrChange>
        </w:rPr>
        <w:t xml:space="preserve">En la Figura 5 se presentan ejemplos del resultado esperado para el cálculo </w:t>
      </w:r>
      <w:r w:rsidR="006B61A2" w:rsidRPr="00946958">
        <w:rPr>
          <w:rFonts w:ascii="Montserrat" w:hAnsi="Montserrat"/>
          <w:color w:val="000000" w:themeColor="text1"/>
          <w:sz w:val="20"/>
          <w:szCs w:val="20"/>
          <w:lang w:eastAsia="ar-SA"/>
          <w:rPrChange w:id="841" w:author="Adriana Perez" w:date="2023-08-28T15:09:00Z">
            <w:rPr>
              <w:rFonts w:ascii="Verdana" w:hAnsi="Verdana"/>
              <w:color w:val="000000" w:themeColor="text1"/>
              <w:sz w:val="20"/>
              <w:szCs w:val="20"/>
              <w:lang w:eastAsia="ar-SA"/>
            </w:rPr>
          </w:rPrChange>
        </w:rPr>
        <w:t>del tiempo</w:t>
      </w:r>
      <w:r w:rsidRPr="00946958">
        <w:rPr>
          <w:rFonts w:ascii="Montserrat" w:hAnsi="Montserrat"/>
          <w:color w:val="000000" w:themeColor="text1"/>
          <w:sz w:val="20"/>
          <w:szCs w:val="20"/>
          <w:lang w:eastAsia="ar-SA"/>
          <w:rPrChange w:id="842" w:author="Adriana Perez" w:date="2023-08-28T15:09:00Z">
            <w:rPr>
              <w:rFonts w:ascii="Verdana" w:hAnsi="Verdana"/>
              <w:color w:val="000000" w:themeColor="text1"/>
              <w:sz w:val="20"/>
              <w:szCs w:val="20"/>
              <w:lang w:eastAsia="ar-SA"/>
            </w:rPr>
          </w:rPrChange>
        </w:rPr>
        <w:t xml:space="preserve"> de establecimiento y de respuesta inicial, considerando los diferentes valores de tiempo de establecimiento y respuesta inicial que puede ser obtenido en cada caso.</w:t>
      </w:r>
    </w:p>
    <w:p w14:paraId="785C7610" w14:textId="77777777" w:rsidR="00871B55" w:rsidRPr="00946958" w:rsidRDefault="00871B55" w:rsidP="00871B55">
      <w:pPr>
        <w:tabs>
          <w:tab w:val="left" w:pos="1068"/>
        </w:tabs>
        <w:ind w:left="426"/>
        <w:jc w:val="both"/>
        <w:rPr>
          <w:rFonts w:ascii="Montserrat" w:hAnsi="Montserrat"/>
          <w:color w:val="000000" w:themeColor="text1"/>
          <w:sz w:val="20"/>
          <w:szCs w:val="20"/>
          <w:lang w:eastAsia="ar-SA"/>
          <w:rPrChange w:id="843" w:author="Adriana Perez" w:date="2023-08-28T15:09:00Z">
            <w:rPr>
              <w:rFonts w:ascii="Verdana" w:hAnsi="Verdana"/>
              <w:color w:val="000000" w:themeColor="text1"/>
              <w:sz w:val="20"/>
              <w:szCs w:val="20"/>
              <w:lang w:eastAsia="ar-SA"/>
            </w:rPr>
          </w:rPrChange>
        </w:rPr>
      </w:pPr>
    </w:p>
    <w:p w14:paraId="083ABFF1" w14:textId="44D60B9E" w:rsidR="00871B55" w:rsidRPr="00946958" w:rsidRDefault="00871B55" w:rsidP="00BC7EBD">
      <w:pPr>
        <w:pStyle w:val="Prrafodelista"/>
        <w:numPr>
          <w:ilvl w:val="1"/>
          <w:numId w:val="29"/>
        </w:numPr>
        <w:tabs>
          <w:tab w:val="left" w:pos="1134"/>
          <w:tab w:val="left" w:pos="1276"/>
        </w:tabs>
        <w:jc w:val="both"/>
        <w:rPr>
          <w:rFonts w:ascii="Montserrat" w:hAnsi="Montserrat"/>
          <w:color w:val="000000" w:themeColor="text1"/>
          <w:sz w:val="20"/>
          <w:szCs w:val="20"/>
          <w:lang w:eastAsia="ar-SA"/>
          <w:rPrChange w:id="844"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45" w:author="Adriana Perez" w:date="2023-08-28T15:09:00Z">
            <w:rPr>
              <w:rFonts w:ascii="Verdana" w:hAnsi="Verdana"/>
              <w:color w:val="000000" w:themeColor="text1"/>
              <w:sz w:val="20"/>
              <w:szCs w:val="20"/>
              <w:lang w:eastAsia="ar-SA"/>
            </w:rPr>
          </w:rPrChange>
        </w:rPr>
        <w:t xml:space="preserve"> Se inyectan escalones positivos y negativos de </w:t>
      </w:r>
      <w:r w:rsidR="006B61A2" w:rsidRPr="00946958">
        <w:rPr>
          <w:rFonts w:ascii="Montserrat" w:hAnsi="Montserrat"/>
          <w:color w:val="000000" w:themeColor="text1"/>
          <w:sz w:val="20"/>
          <w:szCs w:val="20"/>
          <w:lang w:eastAsia="ar-SA"/>
          <w:rPrChange w:id="846" w:author="Adriana Perez" w:date="2023-08-28T15:09:00Z">
            <w:rPr>
              <w:rFonts w:ascii="Verdana" w:hAnsi="Verdana"/>
              <w:color w:val="000000" w:themeColor="text1"/>
              <w:sz w:val="20"/>
              <w:szCs w:val="20"/>
              <w:lang w:eastAsia="ar-SA"/>
            </w:rPr>
          </w:rPrChange>
        </w:rPr>
        <w:t>frecuencia de</w:t>
      </w:r>
      <w:r w:rsidRPr="00946958">
        <w:rPr>
          <w:rFonts w:ascii="Montserrat" w:hAnsi="Montserrat"/>
          <w:color w:val="000000" w:themeColor="text1"/>
          <w:sz w:val="20"/>
          <w:szCs w:val="20"/>
          <w:lang w:eastAsia="ar-SA"/>
          <w:rPrChange w:id="847" w:author="Adriana Perez" w:date="2023-08-28T15:09:00Z">
            <w:rPr>
              <w:rFonts w:ascii="Verdana" w:hAnsi="Verdana"/>
              <w:color w:val="000000" w:themeColor="text1"/>
              <w:sz w:val="20"/>
              <w:szCs w:val="20"/>
              <w:lang w:eastAsia="ar-SA"/>
            </w:rPr>
          </w:rPrChange>
        </w:rPr>
        <w:t xml:space="preserve"> manera que se cubra al menos el 80% del rango operativo de la planta. Los escalones deben ser de 0.2 Hz (vistos efectivamente por el sistema de control como perturbación total de frecuencia). En caso de que no se logre cubrir el 80 % del rango operativo con los escalones realizados, se deberá complementar la prueba partiendo de otros valores de carga y realizando la misma magnitud de escalones establecidos. En total se deben realizar mínimo 5 escalones de subida y 5 escalones de bajada en toda la prueba. Se debe evitar que la respuesta de la planta se vea limitada por capacidad de generación, dado que en este caso se desvirtúa la respuesta de la misma por efecto del estatismo.</w:t>
      </w:r>
    </w:p>
    <w:p w14:paraId="50E222A4" w14:textId="77777777" w:rsidR="00871B55" w:rsidRPr="00946958" w:rsidRDefault="00871B55" w:rsidP="00871B55">
      <w:pPr>
        <w:tabs>
          <w:tab w:val="left" w:pos="1068"/>
        </w:tabs>
        <w:ind w:left="1068"/>
        <w:jc w:val="both"/>
        <w:rPr>
          <w:rFonts w:ascii="Montserrat" w:hAnsi="Montserrat"/>
          <w:color w:val="000000" w:themeColor="text1"/>
          <w:sz w:val="20"/>
          <w:szCs w:val="20"/>
          <w:lang w:eastAsia="ar-SA"/>
          <w:rPrChange w:id="848" w:author="Adriana Perez" w:date="2023-08-28T15:09:00Z">
            <w:rPr>
              <w:rFonts w:ascii="Verdana" w:hAnsi="Verdana"/>
              <w:color w:val="000000" w:themeColor="text1"/>
              <w:sz w:val="20"/>
              <w:szCs w:val="20"/>
              <w:lang w:eastAsia="ar-SA"/>
            </w:rPr>
          </w:rPrChange>
        </w:rPr>
      </w:pPr>
    </w:p>
    <w:p w14:paraId="0E57E039" w14:textId="77777777" w:rsidR="00871B55" w:rsidRPr="00946958" w:rsidRDefault="00871B55" w:rsidP="00BC7EBD">
      <w:pPr>
        <w:tabs>
          <w:tab w:val="left" w:pos="1068"/>
        </w:tabs>
        <w:ind w:left="708"/>
        <w:jc w:val="both"/>
        <w:rPr>
          <w:rFonts w:ascii="Montserrat" w:hAnsi="Montserrat"/>
          <w:color w:val="000000" w:themeColor="text1"/>
          <w:sz w:val="20"/>
          <w:szCs w:val="20"/>
          <w:lang w:eastAsia="ar-SA"/>
          <w:rPrChange w:id="849"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50" w:author="Adriana Perez" w:date="2023-08-28T15:09:00Z">
            <w:rPr>
              <w:rFonts w:ascii="Verdana" w:hAnsi="Verdana"/>
              <w:color w:val="000000" w:themeColor="text1"/>
              <w:sz w:val="20"/>
              <w:szCs w:val="20"/>
              <w:lang w:eastAsia="ar-SA"/>
            </w:rPr>
          </w:rPrChange>
        </w:rPr>
        <w:t xml:space="preserve">Después de aplicar cada escalón se debe esperar al menos el tiempo de establecimiento calculado en el paso anterior. El valor de potencia alcanzado después de que se cumpla este tiempo corresponderá al </w:t>
      </w:r>
      <w:proofErr w:type="spellStart"/>
      <w:r w:rsidRPr="00946958">
        <w:rPr>
          <w:rFonts w:ascii="Montserrat" w:hAnsi="Montserrat"/>
          <w:color w:val="000000" w:themeColor="text1"/>
          <w:sz w:val="20"/>
          <w:szCs w:val="20"/>
          <w:lang w:eastAsia="ar-SA"/>
          <w:rPrChange w:id="851" w:author="Adriana Perez" w:date="2023-08-28T15:09:00Z">
            <w:rPr>
              <w:rFonts w:ascii="Verdana" w:hAnsi="Verdana"/>
              <w:color w:val="000000" w:themeColor="text1"/>
              <w:sz w:val="20"/>
              <w:szCs w:val="20"/>
              <w:lang w:eastAsia="ar-SA"/>
            </w:rPr>
          </w:rPrChange>
        </w:rPr>
        <w:t>Pfinal</w:t>
      </w:r>
      <w:proofErr w:type="spellEnd"/>
      <w:r w:rsidRPr="00946958">
        <w:rPr>
          <w:rFonts w:ascii="Montserrat" w:hAnsi="Montserrat"/>
          <w:color w:val="000000" w:themeColor="text1"/>
          <w:sz w:val="20"/>
          <w:szCs w:val="20"/>
          <w:lang w:eastAsia="ar-SA"/>
          <w:rPrChange w:id="852" w:author="Adriana Perez" w:date="2023-08-28T15:09:00Z">
            <w:rPr>
              <w:rFonts w:ascii="Verdana" w:hAnsi="Verdana"/>
              <w:color w:val="000000" w:themeColor="text1"/>
              <w:sz w:val="20"/>
              <w:szCs w:val="20"/>
              <w:lang w:eastAsia="ar-SA"/>
            </w:rPr>
          </w:rPrChange>
        </w:rPr>
        <w:t xml:space="preserve"> definido en la ecuación (1) </w:t>
      </w:r>
      <w:r w:rsidRPr="00946958">
        <w:rPr>
          <w:rFonts w:ascii="Montserrat" w:hAnsi="Montserrat"/>
          <w:color w:val="000000" w:themeColor="text1"/>
          <w:sz w:val="20"/>
          <w:szCs w:val="20"/>
          <w:lang w:eastAsia="ar-SA"/>
          <w:rPrChange w:id="853" w:author="Adriana Perez" w:date="2023-08-28T15:09:00Z">
            <w:rPr>
              <w:rFonts w:ascii="Verdana" w:hAnsi="Verdana"/>
              <w:color w:val="000000" w:themeColor="text1"/>
              <w:sz w:val="20"/>
              <w:szCs w:val="20"/>
              <w:lang w:eastAsia="ar-SA"/>
            </w:rPr>
          </w:rPrChange>
        </w:rPr>
        <w:sym w:font="Symbol" w:char="F0B1"/>
      </w:r>
      <w:r w:rsidRPr="00946958">
        <w:rPr>
          <w:rFonts w:ascii="Montserrat" w:hAnsi="Montserrat"/>
          <w:color w:val="000000" w:themeColor="text1"/>
          <w:sz w:val="20"/>
          <w:szCs w:val="20"/>
          <w:lang w:eastAsia="ar-SA"/>
          <w:rPrChange w:id="854" w:author="Adriana Perez" w:date="2023-08-28T15:09:00Z">
            <w:rPr>
              <w:rFonts w:ascii="Verdana" w:hAnsi="Verdana"/>
              <w:color w:val="000000" w:themeColor="text1"/>
              <w:sz w:val="20"/>
              <w:szCs w:val="20"/>
              <w:lang w:eastAsia="ar-SA"/>
            </w:rPr>
          </w:rPrChange>
        </w:rPr>
        <w:t xml:space="preserve"> 3% del tamaño del escalón. </w:t>
      </w:r>
    </w:p>
    <w:p w14:paraId="5C419ABC" w14:textId="77777777" w:rsidR="00871B55" w:rsidRPr="00946958" w:rsidRDefault="00871B55" w:rsidP="00871B55">
      <w:pPr>
        <w:ind w:left="426"/>
        <w:jc w:val="both"/>
        <w:rPr>
          <w:rFonts w:ascii="Montserrat" w:hAnsi="Montserrat"/>
          <w:color w:val="000000" w:themeColor="text1"/>
          <w:sz w:val="20"/>
          <w:szCs w:val="20"/>
          <w:lang w:eastAsia="ar-SA"/>
          <w:rPrChange w:id="855" w:author="Adriana Perez" w:date="2023-08-28T15:09:00Z">
            <w:rPr>
              <w:rFonts w:ascii="Verdana" w:hAnsi="Verdana"/>
              <w:color w:val="000000" w:themeColor="text1"/>
              <w:sz w:val="20"/>
              <w:szCs w:val="20"/>
              <w:lang w:eastAsia="ar-SA"/>
            </w:rPr>
          </w:rPrChange>
        </w:rPr>
      </w:pPr>
    </w:p>
    <w:p w14:paraId="5BDA08B2" w14:textId="6288844A" w:rsidR="00871B55" w:rsidRPr="00946958" w:rsidRDefault="00871B55" w:rsidP="00BC7EBD">
      <w:pPr>
        <w:pStyle w:val="Prrafodelista"/>
        <w:numPr>
          <w:ilvl w:val="1"/>
          <w:numId w:val="29"/>
        </w:numPr>
        <w:tabs>
          <w:tab w:val="left" w:pos="709"/>
        </w:tabs>
        <w:jc w:val="both"/>
        <w:rPr>
          <w:rFonts w:ascii="Montserrat" w:hAnsi="Montserrat"/>
          <w:color w:val="000000" w:themeColor="text1"/>
          <w:sz w:val="20"/>
          <w:szCs w:val="20"/>
          <w:lang w:eastAsia="ar-SA"/>
          <w:rPrChange w:id="856"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57" w:author="Adriana Perez" w:date="2023-08-28T15:09:00Z">
            <w:rPr>
              <w:rFonts w:ascii="Verdana" w:hAnsi="Verdana"/>
              <w:color w:val="000000" w:themeColor="text1"/>
              <w:sz w:val="20"/>
              <w:szCs w:val="20"/>
              <w:lang w:eastAsia="ar-SA"/>
            </w:rPr>
          </w:rPrChange>
        </w:rPr>
        <w:t>Registrar datos de consigna de referencia de frecuencia (inicial y final), frecuencia, variación de frecuencia, referencia de potencia, potencia inicial</w:t>
      </w:r>
      <w:r w:rsidR="000553B5" w:rsidRPr="00946958">
        <w:rPr>
          <w:rFonts w:ascii="Montserrat" w:hAnsi="Montserrat"/>
          <w:color w:val="000000" w:themeColor="text1"/>
          <w:sz w:val="20"/>
          <w:szCs w:val="20"/>
          <w:lang w:eastAsia="ar-SA"/>
          <w:rPrChange w:id="858" w:author="Adriana Perez" w:date="2023-08-28T15:09:00Z">
            <w:rPr>
              <w:rFonts w:ascii="Verdana" w:hAnsi="Verdana"/>
              <w:color w:val="000000" w:themeColor="text1"/>
              <w:sz w:val="20"/>
              <w:szCs w:val="20"/>
              <w:lang w:eastAsia="ar-SA"/>
            </w:rPr>
          </w:rPrChange>
        </w:rPr>
        <w:t xml:space="preserve"> en el punto de conexión</w:t>
      </w:r>
      <w:r w:rsidRPr="00946958">
        <w:rPr>
          <w:rFonts w:ascii="Montserrat" w:hAnsi="Montserrat"/>
          <w:color w:val="000000" w:themeColor="text1"/>
          <w:sz w:val="20"/>
          <w:szCs w:val="20"/>
          <w:lang w:eastAsia="ar-SA"/>
          <w:rPrChange w:id="859" w:author="Adriana Perez" w:date="2023-08-28T15:09:00Z">
            <w:rPr>
              <w:rFonts w:ascii="Verdana" w:hAnsi="Verdana"/>
              <w:color w:val="000000" w:themeColor="text1"/>
              <w:sz w:val="20"/>
              <w:szCs w:val="20"/>
              <w:lang w:eastAsia="ar-SA"/>
            </w:rPr>
          </w:rPrChange>
        </w:rPr>
        <w:t>, potencia final</w:t>
      </w:r>
      <w:r w:rsidR="000553B5" w:rsidRPr="00946958">
        <w:rPr>
          <w:rFonts w:ascii="Montserrat" w:hAnsi="Montserrat"/>
          <w:color w:val="000000" w:themeColor="text1"/>
          <w:sz w:val="20"/>
          <w:szCs w:val="20"/>
          <w:lang w:eastAsia="ar-SA"/>
          <w:rPrChange w:id="860" w:author="Adriana Perez" w:date="2023-08-28T15:09:00Z">
            <w:rPr>
              <w:rFonts w:ascii="Verdana" w:hAnsi="Verdana"/>
              <w:color w:val="000000" w:themeColor="text1"/>
              <w:sz w:val="20"/>
              <w:szCs w:val="20"/>
              <w:lang w:eastAsia="ar-SA"/>
            </w:rPr>
          </w:rPrChange>
        </w:rPr>
        <w:t xml:space="preserve"> en el punto de conexión</w:t>
      </w:r>
      <w:r w:rsidRPr="00946958">
        <w:rPr>
          <w:rFonts w:ascii="Montserrat" w:hAnsi="Montserrat"/>
          <w:color w:val="000000" w:themeColor="text1"/>
          <w:sz w:val="20"/>
          <w:szCs w:val="20"/>
          <w:lang w:eastAsia="ar-SA"/>
          <w:rPrChange w:id="861" w:author="Adriana Perez" w:date="2023-08-28T15:09:00Z">
            <w:rPr>
              <w:rFonts w:ascii="Verdana" w:hAnsi="Verdana"/>
              <w:color w:val="000000" w:themeColor="text1"/>
              <w:sz w:val="20"/>
              <w:szCs w:val="20"/>
              <w:lang w:eastAsia="ar-SA"/>
            </w:rPr>
          </w:rPrChange>
        </w:rPr>
        <w:t xml:space="preserve">, variación de potencia en toda la prueba. </w:t>
      </w:r>
    </w:p>
    <w:p w14:paraId="568C6BCE" w14:textId="77777777" w:rsidR="00871B55" w:rsidRPr="00946958" w:rsidRDefault="00871B55" w:rsidP="00871B55">
      <w:pPr>
        <w:ind w:left="426"/>
        <w:jc w:val="both"/>
        <w:rPr>
          <w:rFonts w:ascii="Montserrat" w:hAnsi="Montserrat"/>
          <w:color w:val="000000" w:themeColor="text1"/>
          <w:sz w:val="20"/>
          <w:szCs w:val="20"/>
          <w:lang w:eastAsia="ar-SA"/>
          <w:rPrChange w:id="862" w:author="Adriana Perez" w:date="2023-08-28T15:09:00Z">
            <w:rPr>
              <w:rFonts w:ascii="Verdana" w:hAnsi="Verdana"/>
              <w:color w:val="000000" w:themeColor="text1"/>
              <w:sz w:val="20"/>
              <w:szCs w:val="20"/>
              <w:lang w:eastAsia="ar-SA"/>
            </w:rPr>
          </w:rPrChange>
        </w:rPr>
      </w:pPr>
    </w:p>
    <w:p w14:paraId="6410A130" w14:textId="163E5D86" w:rsidR="00871B55" w:rsidRPr="00946958" w:rsidRDefault="00871B55" w:rsidP="00BC7EBD">
      <w:pPr>
        <w:pStyle w:val="Prrafodelista"/>
        <w:numPr>
          <w:ilvl w:val="1"/>
          <w:numId w:val="29"/>
        </w:numPr>
        <w:tabs>
          <w:tab w:val="left" w:pos="709"/>
        </w:tabs>
        <w:jc w:val="both"/>
        <w:rPr>
          <w:rFonts w:ascii="Montserrat" w:hAnsi="Montserrat"/>
          <w:color w:val="000000" w:themeColor="text1"/>
          <w:sz w:val="20"/>
          <w:szCs w:val="20"/>
          <w:lang w:eastAsia="ar-SA"/>
          <w:rPrChange w:id="863"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64" w:author="Adriana Perez" w:date="2023-08-28T15:09:00Z">
            <w:rPr>
              <w:rFonts w:ascii="Verdana" w:hAnsi="Verdana"/>
              <w:color w:val="000000" w:themeColor="text1"/>
              <w:sz w:val="20"/>
              <w:szCs w:val="20"/>
              <w:lang w:eastAsia="ar-SA"/>
            </w:rPr>
          </w:rPrChange>
        </w:rPr>
        <w:t>Para cada uno de los escalones aplicados, se calcula el estatismo utilizando la ecuación (1), el tiempo de establecimiento y el tiempo de respuesta inicial. El valor definitivo de estos parámetros se calcula como el promedio de los valores calculados para todos los escalones realizados. Se reportan los resultados como se presenta en el Anexo 1 (en forma tabular y en forma gráfica en donde se represente las líneas de tendencia que relacionan la frecuencia, la potencia y el tiempo).</w:t>
      </w:r>
    </w:p>
    <w:p w14:paraId="6D04A918" w14:textId="77777777" w:rsidR="00871B55" w:rsidRPr="00946958" w:rsidRDefault="00871B55" w:rsidP="00871B55">
      <w:pPr>
        <w:ind w:left="426"/>
        <w:jc w:val="both"/>
        <w:rPr>
          <w:rFonts w:ascii="Montserrat" w:hAnsi="Montserrat"/>
          <w:color w:val="000000" w:themeColor="text1"/>
          <w:sz w:val="20"/>
          <w:szCs w:val="20"/>
          <w:lang w:eastAsia="ar-SA"/>
          <w:rPrChange w:id="865" w:author="Adriana Perez" w:date="2023-08-28T15:09:00Z">
            <w:rPr>
              <w:rFonts w:ascii="Verdana" w:hAnsi="Verdana"/>
              <w:color w:val="000000" w:themeColor="text1"/>
              <w:sz w:val="20"/>
              <w:szCs w:val="20"/>
              <w:lang w:eastAsia="ar-SA"/>
            </w:rPr>
          </w:rPrChange>
        </w:rPr>
      </w:pPr>
    </w:p>
    <w:p w14:paraId="66D7E4D1" w14:textId="38683BE9" w:rsidR="00871B55" w:rsidRPr="00946958" w:rsidRDefault="00871B55" w:rsidP="00BC7EBD">
      <w:pPr>
        <w:pStyle w:val="Prrafodelista"/>
        <w:numPr>
          <w:ilvl w:val="1"/>
          <w:numId w:val="29"/>
        </w:numPr>
        <w:tabs>
          <w:tab w:val="left" w:pos="709"/>
        </w:tabs>
        <w:jc w:val="both"/>
        <w:rPr>
          <w:rFonts w:ascii="Montserrat" w:hAnsi="Montserrat"/>
          <w:color w:val="000000" w:themeColor="text1"/>
          <w:sz w:val="20"/>
          <w:szCs w:val="20"/>
          <w:lang w:eastAsia="ar-SA"/>
          <w:rPrChange w:id="866"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67" w:author="Adriana Perez" w:date="2023-08-28T15:09:00Z">
            <w:rPr>
              <w:rFonts w:ascii="Verdana" w:hAnsi="Verdana"/>
              <w:color w:val="000000" w:themeColor="text1"/>
              <w:sz w:val="20"/>
              <w:szCs w:val="20"/>
              <w:lang w:eastAsia="ar-SA"/>
            </w:rPr>
          </w:rPrChange>
        </w:rPr>
        <w:t xml:space="preserve">Para verificar el rango configurable para el estatismo, se deben realizar dos escalones ascendentes y dos escalones descendentes de 0.2 Hz sobre el control a nivel de la planta de </w:t>
      </w:r>
      <w:r w:rsidR="006B61A2" w:rsidRPr="00946958">
        <w:rPr>
          <w:rFonts w:ascii="Montserrat" w:hAnsi="Montserrat"/>
          <w:color w:val="000000" w:themeColor="text1"/>
          <w:sz w:val="20"/>
          <w:szCs w:val="20"/>
          <w:lang w:eastAsia="ar-SA"/>
          <w:rPrChange w:id="868" w:author="Adriana Perez" w:date="2023-08-28T15:09:00Z">
            <w:rPr>
              <w:rFonts w:ascii="Verdana" w:hAnsi="Verdana"/>
              <w:color w:val="000000" w:themeColor="text1"/>
              <w:sz w:val="20"/>
              <w:szCs w:val="20"/>
              <w:lang w:eastAsia="ar-SA"/>
            </w:rPr>
          </w:rPrChange>
        </w:rPr>
        <w:t>generación para</w:t>
      </w:r>
      <w:r w:rsidRPr="00946958">
        <w:rPr>
          <w:rFonts w:ascii="Montserrat" w:hAnsi="Montserrat"/>
          <w:color w:val="000000" w:themeColor="text1"/>
          <w:sz w:val="20"/>
          <w:szCs w:val="20"/>
          <w:lang w:eastAsia="ar-SA"/>
          <w:rPrChange w:id="869" w:author="Adriana Perez" w:date="2023-08-28T15:09:00Z">
            <w:rPr>
              <w:rFonts w:ascii="Verdana" w:hAnsi="Verdana"/>
              <w:color w:val="000000" w:themeColor="text1"/>
              <w:sz w:val="20"/>
              <w:szCs w:val="20"/>
              <w:lang w:eastAsia="ar-SA"/>
            </w:rPr>
          </w:rPrChange>
        </w:rPr>
        <w:t xml:space="preserve"> los valores extremos del rango de estatismo definidos en la resolución CREG 060 de 2019 o aquella que la modifique o sustituya. El valor definitivo de estos parámetros se calcula como el promedio de los valores calculados para todos los escalones realizados. Se reportan los resultados como se presenta en el Anexo 1.</w:t>
      </w:r>
    </w:p>
    <w:p w14:paraId="037223BC" w14:textId="77777777" w:rsidR="00871B55" w:rsidRDefault="00871B55" w:rsidP="00871B55">
      <w:pPr>
        <w:ind w:left="426"/>
        <w:jc w:val="both"/>
        <w:rPr>
          <w:rFonts w:ascii="Verdana" w:hAnsi="Verdana"/>
          <w:color w:val="000000" w:themeColor="text1"/>
          <w:sz w:val="20"/>
          <w:szCs w:val="20"/>
          <w:lang w:eastAsia="ar-SA"/>
        </w:rPr>
      </w:pPr>
    </w:p>
    <w:p w14:paraId="4CD195CC" w14:textId="0935F995" w:rsidR="00871B55" w:rsidRPr="00946958" w:rsidRDefault="00871B55" w:rsidP="00BC7EBD">
      <w:pPr>
        <w:tabs>
          <w:tab w:val="left" w:pos="1068"/>
        </w:tabs>
        <w:ind w:left="708"/>
        <w:jc w:val="both"/>
        <w:rPr>
          <w:rFonts w:ascii="Montserrat" w:hAnsi="Montserrat"/>
          <w:color w:val="000000" w:themeColor="text1"/>
          <w:sz w:val="20"/>
          <w:szCs w:val="20"/>
          <w:lang w:eastAsia="ar-SA"/>
          <w:rPrChange w:id="870"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71" w:author="Adriana Perez" w:date="2023-08-28T15:09:00Z">
            <w:rPr>
              <w:rFonts w:ascii="Verdana" w:hAnsi="Verdana"/>
              <w:color w:val="000000" w:themeColor="text1"/>
              <w:sz w:val="20"/>
              <w:szCs w:val="20"/>
              <w:lang w:eastAsia="ar-SA"/>
            </w:rPr>
          </w:rPrChange>
        </w:rPr>
        <w:t>De forma alternativa, se puede entregar un documento del fabricante en que se especifique el rango de configuración de este parámetro a nivel de la planta de generación.</w:t>
      </w:r>
    </w:p>
    <w:p w14:paraId="1F6C9D49" w14:textId="77777777" w:rsidR="00871B55" w:rsidRPr="00946958" w:rsidRDefault="00871B55" w:rsidP="00871B55">
      <w:pPr>
        <w:ind w:left="426"/>
        <w:jc w:val="both"/>
        <w:rPr>
          <w:rFonts w:ascii="Montserrat" w:hAnsi="Montserrat"/>
          <w:color w:val="000000" w:themeColor="text1"/>
          <w:sz w:val="20"/>
          <w:szCs w:val="20"/>
          <w:lang w:eastAsia="ar-SA"/>
          <w:rPrChange w:id="872" w:author="Adriana Perez" w:date="2023-08-28T15:09:00Z">
            <w:rPr>
              <w:rFonts w:ascii="Verdana" w:hAnsi="Verdana"/>
              <w:color w:val="000000" w:themeColor="text1"/>
              <w:sz w:val="20"/>
              <w:szCs w:val="20"/>
              <w:lang w:eastAsia="ar-SA"/>
            </w:rPr>
          </w:rPrChange>
        </w:rPr>
      </w:pPr>
    </w:p>
    <w:p w14:paraId="53A19F50" w14:textId="4656B098" w:rsidR="00871B55" w:rsidRPr="00946958" w:rsidRDefault="00871B55" w:rsidP="00BC7EBD">
      <w:pPr>
        <w:pStyle w:val="Prrafodelista"/>
        <w:numPr>
          <w:ilvl w:val="1"/>
          <w:numId w:val="29"/>
        </w:numPr>
        <w:tabs>
          <w:tab w:val="left" w:pos="709"/>
        </w:tabs>
        <w:jc w:val="both"/>
        <w:rPr>
          <w:rFonts w:ascii="Montserrat" w:hAnsi="Montserrat"/>
          <w:color w:val="000000" w:themeColor="text1"/>
          <w:sz w:val="20"/>
          <w:szCs w:val="20"/>
          <w:lang w:eastAsia="ar-SA"/>
          <w:rPrChange w:id="873" w:author="Adriana Perez" w:date="2023-08-28T15:09: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74" w:author="Adriana Perez" w:date="2023-08-28T15:09:00Z">
            <w:rPr>
              <w:rFonts w:ascii="Verdana" w:hAnsi="Verdana"/>
              <w:color w:val="000000" w:themeColor="text1"/>
              <w:sz w:val="20"/>
              <w:szCs w:val="20"/>
              <w:lang w:eastAsia="ar-SA"/>
            </w:rPr>
          </w:rPrChange>
        </w:rPr>
        <w:t xml:space="preserve">Normalizar la Banda Muerta, </w:t>
      </w:r>
      <w:r w:rsidR="008317ED" w:rsidRPr="008317ED">
        <w:rPr>
          <w:rFonts w:ascii="Montserrat" w:hAnsi="Montserrat"/>
          <w:color w:val="000000" w:themeColor="text1"/>
          <w:sz w:val="20"/>
          <w:szCs w:val="20"/>
          <w:lang w:eastAsia="ar-SA"/>
        </w:rPr>
        <w:t>en caso de que</w:t>
      </w:r>
      <w:r w:rsidRPr="00946958">
        <w:rPr>
          <w:rFonts w:ascii="Montserrat" w:hAnsi="Montserrat"/>
          <w:color w:val="000000" w:themeColor="text1"/>
          <w:sz w:val="20"/>
          <w:szCs w:val="20"/>
          <w:lang w:eastAsia="ar-SA"/>
          <w:rPrChange w:id="875" w:author="Adriana Perez" w:date="2023-08-28T15:09:00Z">
            <w:rPr>
              <w:rFonts w:ascii="Verdana" w:hAnsi="Verdana"/>
              <w:color w:val="000000" w:themeColor="text1"/>
              <w:sz w:val="20"/>
              <w:szCs w:val="20"/>
              <w:lang w:eastAsia="ar-SA"/>
            </w:rPr>
          </w:rPrChange>
        </w:rPr>
        <w:t xml:space="preserve"> aplique.</w:t>
      </w:r>
    </w:p>
    <w:p w14:paraId="7A69B193" w14:textId="77777777" w:rsidR="00871B55" w:rsidRPr="00946958" w:rsidRDefault="00871B55" w:rsidP="00871B55">
      <w:pPr>
        <w:jc w:val="both"/>
        <w:rPr>
          <w:rFonts w:ascii="Montserrat" w:hAnsi="Montserrat"/>
          <w:color w:val="000000" w:themeColor="text1"/>
          <w:sz w:val="20"/>
          <w:szCs w:val="20"/>
          <w:lang w:eastAsia="ar-SA"/>
          <w:rPrChange w:id="876" w:author="Adriana Perez" w:date="2023-08-28T15:09:00Z">
            <w:rPr>
              <w:rFonts w:ascii="Verdana" w:hAnsi="Verdana"/>
              <w:color w:val="000000" w:themeColor="text1"/>
              <w:sz w:val="20"/>
              <w:szCs w:val="20"/>
              <w:lang w:eastAsia="ar-SA"/>
            </w:rPr>
          </w:rPrChange>
        </w:rPr>
      </w:pPr>
    </w:p>
    <w:p w14:paraId="43CE5BB9" w14:textId="77777777" w:rsidR="00871B55" w:rsidRDefault="00871B55" w:rsidP="00871B55">
      <w:pPr>
        <w:jc w:val="both"/>
        <w:rPr>
          <w:rFonts w:ascii="Verdana" w:hAnsi="Verdana"/>
          <w:color w:val="000000" w:themeColor="text1"/>
          <w:sz w:val="20"/>
          <w:szCs w:val="20"/>
          <w:lang w:eastAsia="ar-SA"/>
        </w:rPr>
      </w:pPr>
    </w:p>
    <w:p w14:paraId="5EA1A3D8" w14:textId="6276BB7E" w:rsidR="00871B55" w:rsidRPr="00946958" w:rsidRDefault="00871B55" w:rsidP="00871B55">
      <w:pPr>
        <w:jc w:val="both"/>
        <w:rPr>
          <w:rFonts w:ascii="Montserrat" w:hAnsi="Montserrat"/>
          <w:b/>
          <w:color w:val="000000" w:themeColor="text1"/>
          <w:sz w:val="20"/>
          <w:szCs w:val="20"/>
          <w:u w:val="single"/>
          <w:lang w:val="es-MX" w:eastAsia="ar-SA"/>
          <w:rPrChange w:id="877" w:author="Adriana Perez" w:date="2023-08-28T15:10:00Z">
            <w:rPr>
              <w:rFonts w:ascii="Verdana" w:hAnsi="Verdana"/>
              <w:b/>
              <w:color w:val="000000" w:themeColor="text1"/>
              <w:sz w:val="20"/>
              <w:szCs w:val="20"/>
              <w:u w:val="single"/>
              <w:lang w:val="es-MX" w:eastAsia="ar-SA"/>
            </w:rPr>
          </w:rPrChange>
        </w:rPr>
      </w:pPr>
      <w:r w:rsidRPr="00946958">
        <w:rPr>
          <w:rFonts w:ascii="Montserrat" w:hAnsi="Montserrat"/>
          <w:b/>
          <w:color w:val="000000" w:themeColor="text1"/>
          <w:sz w:val="20"/>
          <w:szCs w:val="20"/>
          <w:u w:val="single"/>
          <w:lang w:val="es-MX" w:eastAsia="ar-SA"/>
          <w:rPrChange w:id="878" w:author="Adriana Perez" w:date="2023-08-28T15:10:00Z">
            <w:rPr>
              <w:rFonts w:ascii="Verdana" w:hAnsi="Verdana"/>
              <w:b/>
              <w:color w:val="000000" w:themeColor="text1"/>
              <w:sz w:val="20"/>
              <w:szCs w:val="20"/>
              <w:u w:val="single"/>
              <w:lang w:val="es-MX" w:eastAsia="ar-SA"/>
            </w:rPr>
          </w:rPrChange>
        </w:rPr>
        <w:t xml:space="preserve">PROTOCOLO </w:t>
      </w:r>
      <w:r w:rsidR="00333767" w:rsidRPr="00946958">
        <w:rPr>
          <w:rFonts w:ascii="Montserrat" w:hAnsi="Montserrat"/>
          <w:b/>
          <w:color w:val="000000" w:themeColor="text1"/>
          <w:sz w:val="20"/>
          <w:szCs w:val="20"/>
          <w:u w:val="single"/>
          <w:lang w:val="es-MX" w:eastAsia="ar-SA"/>
          <w:rPrChange w:id="879" w:author="Adriana Perez" w:date="2023-08-28T15:10:00Z">
            <w:rPr>
              <w:rFonts w:ascii="Verdana" w:hAnsi="Verdana"/>
              <w:b/>
              <w:color w:val="000000" w:themeColor="text1"/>
              <w:sz w:val="20"/>
              <w:szCs w:val="20"/>
              <w:u w:val="single"/>
              <w:lang w:val="es-MX" w:eastAsia="ar-SA"/>
            </w:rPr>
          </w:rPrChange>
        </w:rPr>
        <w:t xml:space="preserve">1B </w:t>
      </w:r>
      <w:r w:rsidRPr="00946958">
        <w:rPr>
          <w:rFonts w:ascii="Montserrat" w:hAnsi="Montserrat"/>
          <w:b/>
          <w:color w:val="000000" w:themeColor="text1"/>
          <w:sz w:val="20"/>
          <w:szCs w:val="20"/>
          <w:u w:val="single"/>
          <w:lang w:val="es-MX" w:eastAsia="ar-SA"/>
          <w:rPrChange w:id="880" w:author="Adriana Perez" w:date="2023-08-28T15:10:00Z">
            <w:rPr>
              <w:rFonts w:ascii="Verdana" w:hAnsi="Verdana"/>
              <w:b/>
              <w:color w:val="000000" w:themeColor="text1"/>
              <w:sz w:val="20"/>
              <w:szCs w:val="20"/>
              <w:u w:val="single"/>
              <w:lang w:val="es-MX" w:eastAsia="ar-SA"/>
            </w:rPr>
          </w:rPrChange>
        </w:rPr>
        <w:t xml:space="preserve">DE BANDA MUERTA </w:t>
      </w:r>
    </w:p>
    <w:p w14:paraId="7A1774ED" w14:textId="77777777" w:rsidR="00871B55" w:rsidRPr="00946958" w:rsidRDefault="00871B55" w:rsidP="00871B55">
      <w:pPr>
        <w:ind w:left="708"/>
        <w:jc w:val="both"/>
        <w:rPr>
          <w:rFonts w:ascii="Montserrat" w:hAnsi="Montserrat"/>
          <w:color w:val="000000" w:themeColor="text1"/>
          <w:sz w:val="20"/>
          <w:szCs w:val="20"/>
          <w:lang w:eastAsia="ar-SA"/>
          <w:rPrChange w:id="881" w:author="Adriana Perez" w:date="2023-08-28T15:10:00Z">
            <w:rPr>
              <w:rFonts w:ascii="Verdana" w:hAnsi="Verdana"/>
              <w:color w:val="000000" w:themeColor="text1"/>
              <w:sz w:val="20"/>
              <w:szCs w:val="20"/>
              <w:lang w:eastAsia="ar-SA"/>
            </w:rPr>
          </w:rPrChange>
        </w:rPr>
      </w:pPr>
    </w:p>
    <w:p w14:paraId="70ED91AB" w14:textId="77777777" w:rsidR="00871B55" w:rsidRPr="00946958" w:rsidRDefault="00871B55" w:rsidP="00871B55">
      <w:pPr>
        <w:jc w:val="both"/>
        <w:rPr>
          <w:rFonts w:ascii="Montserrat" w:hAnsi="Montserrat"/>
          <w:color w:val="000000" w:themeColor="text1"/>
          <w:sz w:val="20"/>
          <w:szCs w:val="20"/>
          <w:lang w:eastAsia="ar-SA"/>
          <w:rPrChange w:id="882" w:author="Adriana Perez" w:date="2023-08-28T15:10:00Z">
            <w:rPr>
              <w:rFonts w:ascii="Verdana" w:hAnsi="Verdana"/>
              <w:color w:val="000000" w:themeColor="text1"/>
              <w:sz w:val="20"/>
              <w:szCs w:val="20"/>
              <w:lang w:eastAsia="ar-SA"/>
            </w:rPr>
          </w:rPrChange>
        </w:rPr>
      </w:pPr>
    </w:p>
    <w:p w14:paraId="64FA4AC6" w14:textId="77777777" w:rsidR="00871B55" w:rsidRPr="00946958" w:rsidRDefault="00871B55" w:rsidP="00871B55">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883" w:author="Adriana Perez" w:date="2023-08-28T15:10: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884" w:author="Adriana Perez" w:date="2023-08-28T15:10:00Z">
            <w:rPr>
              <w:rFonts w:ascii="Verdana" w:hAnsi="Verdana"/>
              <w:b/>
              <w:color w:val="000000" w:themeColor="text1"/>
              <w:sz w:val="20"/>
              <w:szCs w:val="20"/>
              <w:lang w:val="es-MX" w:eastAsia="ar-SA"/>
            </w:rPr>
          </w:rPrChange>
        </w:rPr>
        <w:t>1. OBJETO</w:t>
      </w:r>
    </w:p>
    <w:p w14:paraId="71137F4B" w14:textId="77777777" w:rsidR="00871B55" w:rsidRPr="00946958" w:rsidRDefault="00871B55" w:rsidP="00871B55">
      <w:pPr>
        <w:jc w:val="both"/>
        <w:rPr>
          <w:rFonts w:ascii="Montserrat" w:hAnsi="Montserrat"/>
          <w:b/>
          <w:color w:val="000000" w:themeColor="text1"/>
          <w:sz w:val="20"/>
          <w:szCs w:val="20"/>
          <w:lang w:eastAsia="ar-SA"/>
          <w:rPrChange w:id="885" w:author="Adriana Perez" w:date="2023-08-28T15:10:00Z">
            <w:rPr>
              <w:rFonts w:ascii="Verdana" w:hAnsi="Verdana"/>
              <w:b/>
              <w:color w:val="000000" w:themeColor="text1"/>
              <w:sz w:val="20"/>
              <w:szCs w:val="20"/>
              <w:lang w:eastAsia="ar-SA"/>
            </w:rPr>
          </w:rPrChange>
        </w:rPr>
      </w:pPr>
    </w:p>
    <w:p w14:paraId="140759A2" w14:textId="609EEF44" w:rsidR="00871B55" w:rsidRPr="00946958" w:rsidRDefault="00871B55" w:rsidP="00871B55">
      <w:pPr>
        <w:spacing w:after="120"/>
        <w:jc w:val="both"/>
        <w:rPr>
          <w:rFonts w:ascii="Montserrat" w:hAnsi="Montserrat"/>
          <w:color w:val="000000" w:themeColor="text1"/>
          <w:sz w:val="20"/>
          <w:szCs w:val="20"/>
          <w:lang w:eastAsia="ar-SA"/>
          <w:rPrChange w:id="886"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87" w:author="Adriana Perez" w:date="2023-08-28T15:10:00Z">
            <w:rPr>
              <w:rFonts w:ascii="Verdana" w:hAnsi="Verdana"/>
              <w:color w:val="000000" w:themeColor="text1"/>
              <w:sz w:val="20"/>
              <w:szCs w:val="20"/>
              <w:lang w:eastAsia="ar-SA"/>
            </w:rPr>
          </w:rPrChange>
        </w:rPr>
        <w:t>Documentar el procedimiento general para la verificación del parámetro de banda muerta de las plantas de generación eólicas y fotovoltaicas conectadas al STN o STR</w:t>
      </w:r>
      <w:r w:rsidR="000553B5" w:rsidRPr="00946958">
        <w:rPr>
          <w:rFonts w:ascii="Montserrat" w:hAnsi="Montserrat"/>
          <w:color w:val="000000" w:themeColor="text1"/>
          <w:sz w:val="20"/>
          <w:szCs w:val="20"/>
          <w:lang w:eastAsia="ar-SA"/>
          <w:rPrChange w:id="888" w:author="Adriana Perez" w:date="2023-08-28T15:10:00Z">
            <w:rPr>
              <w:rFonts w:ascii="Verdana" w:hAnsi="Verdana"/>
              <w:color w:val="000000" w:themeColor="text1"/>
              <w:sz w:val="20"/>
              <w:szCs w:val="20"/>
              <w:lang w:eastAsia="ar-SA"/>
            </w:rPr>
          </w:rPrChange>
        </w:rPr>
        <w:t xml:space="preserve"> que cuenten con un control centralizado</w:t>
      </w:r>
      <w:r w:rsidRPr="00946958">
        <w:rPr>
          <w:rFonts w:ascii="Montserrat" w:hAnsi="Montserrat"/>
          <w:color w:val="000000" w:themeColor="text1"/>
          <w:sz w:val="20"/>
          <w:szCs w:val="20"/>
          <w:lang w:eastAsia="ar-SA"/>
          <w:rPrChange w:id="889" w:author="Adriana Perez" w:date="2023-08-28T15:10:00Z">
            <w:rPr>
              <w:rFonts w:ascii="Verdana" w:hAnsi="Verdana"/>
              <w:color w:val="000000" w:themeColor="text1"/>
              <w:sz w:val="20"/>
              <w:szCs w:val="20"/>
              <w:lang w:eastAsia="ar-SA"/>
            </w:rPr>
          </w:rPrChange>
        </w:rPr>
        <w:t xml:space="preserve"> a través de pruebas tipo escalón en el control de potencia activa/ frecuencia a nivel de planta.</w:t>
      </w:r>
    </w:p>
    <w:p w14:paraId="79065937" w14:textId="77777777" w:rsidR="00871B55" w:rsidRPr="00946958" w:rsidRDefault="00871B55" w:rsidP="00871B55">
      <w:pPr>
        <w:jc w:val="both"/>
        <w:rPr>
          <w:rFonts w:ascii="Montserrat" w:hAnsi="Montserrat"/>
          <w:color w:val="000000" w:themeColor="text1"/>
          <w:sz w:val="20"/>
          <w:szCs w:val="20"/>
          <w:lang w:eastAsia="ar-SA"/>
          <w:rPrChange w:id="890" w:author="Adriana Perez" w:date="2023-08-28T15:10:00Z">
            <w:rPr>
              <w:rFonts w:ascii="Verdana" w:hAnsi="Verdana"/>
              <w:color w:val="000000" w:themeColor="text1"/>
              <w:sz w:val="20"/>
              <w:szCs w:val="20"/>
              <w:lang w:eastAsia="ar-SA"/>
            </w:rPr>
          </w:rPrChange>
        </w:rPr>
      </w:pPr>
    </w:p>
    <w:p w14:paraId="6BB916CD" w14:textId="77777777" w:rsidR="00871B55" w:rsidRPr="00946958" w:rsidRDefault="00871B55" w:rsidP="00871B55">
      <w:pPr>
        <w:jc w:val="both"/>
        <w:rPr>
          <w:rFonts w:ascii="Montserrat" w:hAnsi="Montserrat"/>
          <w:color w:val="000000" w:themeColor="text1"/>
          <w:sz w:val="20"/>
          <w:szCs w:val="20"/>
          <w:lang w:eastAsia="ar-SA"/>
          <w:rPrChange w:id="891" w:author="Adriana Perez" w:date="2023-08-28T15:10:00Z">
            <w:rPr>
              <w:rFonts w:ascii="Verdana" w:hAnsi="Verdana"/>
              <w:color w:val="000000" w:themeColor="text1"/>
              <w:sz w:val="20"/>
              <w:szCs w:val="20"/>
              <w:lang w:eastAsia="ar-SA"/>
            </w:rPr>
          </w:rPrChange>
        </w:rPr>
      </w:pPr>
    </w:p>
    <w:p w14:paraId="03998A1F" w14:textId="77777777" w:rsidR="00871B55" w:rsidRPr="00946958" w:rsidRDefault="00871B55" w:rsidP="00871B55">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892" w:author="Adriana Perez" w:date="2023-08-28T15:10: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893" w:author="Adriana Perez" w:date="2023-08-28T15:10:00Z">
            <w:rPr>
              <w:rFonts w:ascii="Verdana" w:hAnsi="Verdana"/>
              <w:b/>
              <w:color w:val="000000" w:themeColor="text1"/>
              <w:sz w:val="20"/>
              <w:szCs w:val="20"/>
              <w:lang w:val="es-MX" w:eastAsia="ar-SA"/>
            </w:rPr>
          </w:rPrChange>
        </w:rPr>
        <w:t>2. ALCANCE</w:t>
      </w:r>
    </w:p>
    <w:p w14:paraId="3454738C" w14:textId="77777777" w:rsidR="00871B55" w:rsidRPr="00946958" w:rsidRDefault="00871B55" w:rsidP="00871B55">
      <w:pPr>
        <w:jc w:val="both"/>
        <w:rPr>
          <w:rFonts w:ascii="Montserrat" w:hAnsi="Montserrat"/>
          <w:color w:val="000000" w:themeColor="text1"/>
          <w:sz w:val="20"/>
          <w:szCs w:val="20"/>
          <w:lang w:eastAsia="ar-SA"/>
          <w:rPrChange w:id="894" w:author="Adriana Perez" w:date="2023-08-28T15:10:00Z">
            <w:rPr>
              <w:rFonts w:ascii="Verdana" w:hAnsi="Verdana"/>
              <w:color w:val="000000" w:themeColor="text1"/>
              <w:sz w:val="20"/>
              <w:szCs w:val="20"/>
              <w:lang w:eastAsia="ar-SA"/>
            </w:rPr>
          </w:rPrChange>
        </w:rPr>
      </w:pPr>
    </w:p>
    <w:p w14:paraId="26E182C0" w14:textId="4398539F" w:rsidR="00871B55" w:rsidRPr="00946958" w:rsidRDefault="00871B55" w:rsidP="00871B55">
      <w:pPr>
        <w:spacing w:after="120"/>
        <w:jc w:val="both"/>
        <w:rPr>
          <w:rFonts w:ascii="Montserrat" w:hAnsi="Montserrat"/>
          <w:color w:val="000000" w:themeColor="text1"/>
          <w:sz w:val="20"/>
          <w:szCs w:val="20"/>
          <w:lang w:eastAsia="ar-SA"/>
          <w:rPrChange w:id="895"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896" w:author="Adriana Perez" w:date="2023-08-28T15:10:00Z">
            <w:rPr>
              <w:rFonts w:ascii="Verdana" w:hAnsi="Verdana"/>
              <w:color w:val="000000" w:themeColor="text1"/>
              <w:sz w:val="20"/>
              <w:szCs w:val="20"/>
              <w:lang w:eastAsia="ar-SA"/>
            </w:rPr>
          </w:rPrChange>
        </w:rPr>
        <w:t>Este procedimiento deberá ser realizado en las plantas de generación eólicas y fotovoltaicas conectadas al STN o STR que permitan inyecciones de señales análogas tipo escalón por planta o que dispongan de lógicas internas que permitan generar este tipo de señales en el lazo de control potencia activa/ frecuencia por planta.</w:t>
      </w:r>
    </w:p>
    <w:p w14:paraId="3461BEC4" w14:textId="77777777" w:rsidR="00871B55" w:rsidRPr="00946958" w:rsidRDefault="00871B55" w:rsidP="00871B55">
      <w:pPr>
        <w:spacing w:after="120"/>
        <w:jc w:val="both"/>
        <w:rPr>
          <w:rFonts w:ascii="Montserrat" w:hAnsi="Montserrat"/>
          <w:color w:val="000000" w:themeColor="text1"/>
          <w:sz w:val="20"/>
          <w:szCs w:val="20"/>
          <w:lang w:eastAsia="ar-SA"/>
          <w:rPrChange w:id="897" w:author="Adriana Perez" w:date="2023-08-28T15:10:00Z">
            <w:rPr>
              <w:rFonts w:ascii="Verdana" w:hAnsi="Verdana"/>
              <w:color w:val="000000" w:themeColor="text1"/>
              <w:sz w:val="20"/>
              <w:szCs w:val="20"/>
              <w:lang w:eastAsia="ar-SA"/>
            </w:rPr>
          </w:rPrChange>
        </w:rPr>
      </w:pPr>
    </w:p>
    <w:p w14:paraId="24E035D4" w14:textId="77777777" w:rsidR="00871B55" w:rsidRPr="00946958" w:rsidRDefault="00871B55" w:rsidP="00871B55">
      <w:pPr>
        <w:keepNext/>
        <w:keepLines/>
        <w:numPr>
          <w:ilvl w:val="0"/>
          <w:numId w:val="1"/>
        </w:numPr>
        <w:tabs>
          <w:tab w:val="clear" w:pos="0"/>
          <w:tab w:val="num" w:pos="432"/>
        </w:tabs>
        <w:spacing w:before="240" w:after="120"/>
        <w:ind w:left="708" w:hanging="708"/>
        <w:jc w:val="both"/>
        <w:outlineLvl w:val="1"/>
        <w:rPr>
          <w:rFonts w:ascii="Montserrat" w:hAnsi="Montserrat"/>
          <w:b/>
          <w:color w:val="000000" w:themeColor="text1"/>
          <w:sz w:val="20"/>
          <w:szCs w:val="20"/>
          <w:lang w:val="es-ES_tradnl" w:eastAsia="ar-SA"/>
          <w:rPrChange w:id="898" w:author="Adriana Perez" w:date="2023-08-28T15:10:00Z">
            <w:rPr>
              <w:rFonts w:ascii="Verdana" w:hAnsi="Verdana"/>
              <w:b/>
              <w:color w:val="000000" w:themeColor="text1"/>
              <w:sz w:val="20"/>
              <w:szCs w:val="20"/>
              <w:lang w:val="es-ES_tradnl" w:eastAsia="ar-SA"/>
            </w:rPr>
          </w:rPrChange>
        </w:rPr>
      </w:pPr>
      <w:r w:rsidRPr="00946958">
        <w:rPr>
          <w:rFonts w:ascii="Montserrat" w:hAnsi="Montserrat"/>
          <w:b/>
          <w:color w:val="000000" w:themeColor="text1"/>
          <w:sz w:val="20"/>
          <w:szCs w:val="20"/>
          <w:lang w:val="es-ES_tradnl" w:eastAsia="ar-SA"/>
          <w:rPrChange w:id="899" w:author="Adriana Perez" w:date="2023-08-28T15:10:00Z">
            <w:rPr>
              <w:rFonts w:ascii="Verdana" w:hAnsi="Verdana"/>
              <w:b/>
              <w:color w:val="000000" w:themeColor="text1"/>
              <w:sz w:val="20"/>
              <w:szCs w:val="20"/>
              <w:lang w:val="es-ES_tradnl" w:eastAsia="ar-SA"/>
            </w:rPr>
          </w:rPrChange>
        </w:rPr>
        <w:t>3. PROCEDIMIENTO</w:t>
      </w:r>
    </w:p>
    <w:p w14:paraId="487DCA93" w14:textId="77777777" w:rsidR="00871B55" w:rsidRPr="00946958" w:rsidRDefault="00871B55" w:rsidP="00871B55">
      <w:pPr>
        <w:jc w:val="both"/>
        <w:rPr>
          <w:rFonts w:ascii="Montserrat" w:hAnsi="Montserrat"/>
          <w:color w:val="000000" w:themeColor="text1"/>
          <w:sz w:val="20"/>
          <w:szCs w:val="20"/>
          <w:lang w:eastAsia="ar-SA"/>
          <w:rPrChange w:id="900"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01" w:author="Adriana Perez" w:date="2023-08-28T15:10:00Z">
            <w:rPr>
              <w:rFonts w:ascii="Verdana" w:hAnsi="Verdana"/>
              <w:color w:val="000000" w:themeColor="text1"/>
              <w:sz w:val="20"/>
              <w:szCs w:val="20"/>
              <w:lang w:eastAsia="ar-SA"/>
            </w:rPr>
          </w:rPrChange>
        </w:rPr>
        <w:t>La prueba debe realizarse siguiendo el procedimiento que se describe a continuación:</w:t>
      </w:r>
    </w:p>
    <w:p w14:paraId="1CD14AF6" w14:textId="77777777" w:rsidR="00871B55" w:rsidRPr="00946958" w:rsidRDefault="00871B55" w:rsidP="00871B55">
      <w:pPr>
        <w:jc w:val="both"/>
        <w:rPr>
          <w:rFonts w:ascii="Montserrat" w:hAnsi="Montserrat"/>
          <w:color w:val="000000" w:themeColor="text1"/>
          <w:sz w:val="20"/>
          <w:szCs w:val="20"/>
          <w:lang w:eastAsia="ar-SA"/>
          <w:rPrChange w:id="902"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03" w:author="Adriana Perez" w:date="2023-08-28T15:10:00Z">
            <w:rPr>
              <w:rFonts w:ascii="Verdana" w:hAnsi="Verdana"/>
              <w:color w:val="000000" w:themeColor="text1"/>
              <w:sz w:val="20"/>
              <w:szCs w:val="20"/>
              <w:lang w:eastAsia="ar-SA"/>
            </w:rPr>
          </w:rPrChange>
        </w:rPr>
        <w:t xml:space="preserve"> </w:t>
      </w:r>
    </w:p>
    <w:p w14:paraId="316645F0" w14:textId="77777777" w:rsidR="00C65AD2" w:rsidRPr="00946958" w:rsidRDefault="00C65AD2" w:rsidP="00C65AD2">
      <w:pPr>
        <w:tabs>
          <w:tab w:val="left" w:pos="1068"/>
        </w:tabs>
        <w:jc w:val="both"/>
        <w:rPr>
          <w:rFonts w:ascii="Montserrat" w:hAnsi="Montserrat"/>
          <w:color w:val="000000" w:themeColor="text1"/>
          <w:sz w:val="20"/>
          <w:szCs w:val="20"/>
          <w:lang w:eastAsia="ar-SA"/>
          <w:rPrChange w:id="904" w:author="Adriana Perez" w:date="2023-08-28T15:10:00Z">
            <w:rPr>
              <w:rFonts w:ascii="Verdana" w:hAnsi="Verdana"/>
              <w:color w:val="000000" w:themeColor="text1"/>
              <w:sz w:val="20"/>
              <w:szCs w:val="20"/>
              <w:lang w:eastAsia="ar-SA"/>
            </w:rPr>
          </w:rPrChange>
        </w:rPr>
      </w:pPr>
    </w:p>
    <w:p w14:paraId="7E130EF9" w14:textId="0CB22EEC" w:rsidR="00C65AD2" w:rsidRPr="00946958" w:rsidRDefault="00BB4C4D" w:rsidP="00C65AD2">
      <w:pPr>
        <w:tabs>
          <w:tab w:val="left" w:pos="1068"/>
        </w:tabs>
        <w:jc w:val="both"/>
        <w:rPr>
          <w:rFonts w:ascii="Montserrat" w:hAnsi="Montserrat"/>
          <w:color w:val="000000" w:themeColor="text1"/>
          <w:sz w:val="20"/>
          <w:szCs w:val="20"/>
          <w:lang w:eastAsia="ar-SA"/>
          <w:rPrChange w:id="905" w:author="Adriana Perez" w:date="2023-08-28T15:10:00Z">
            <w:rPr>
              <w:rFonts w:ascii="Verdana" w:hAnsi="Verdana"/>
              <w:color w:val="000000" w:themeColor="text1"/>
              <w:sz w:val="20"/>
              <w:szCs w:val="20"/>
              <w:lang w:eastAsia="ar-SA"/>
            </w:rPr>
          </w:rPrChange>
        </w:rPr>
      </w:pPr>
      <w:r w:rsidRPr="00946958">
        <w:rPr>
          <w:rFonts w:ascii="Montserrat" w:hAnsi="Montserrat" w:cs="Verdana"/>
          <w:color w:val="000000" w:themeColor="text1"/>
          <w:sz w:val="20"/>
          <w:rPrChange w:id="906" w:author="Adriana Perez" w:date="2023-08-28T15:10:00Z">
            <w:rPr>
              <w:rFonts w:ascii="Verdana" w:hAnsi="Verdana" w:cs="Verdana"/>
              <w:color w:val="000000" w:themeColor="text1"/>
              <w:sz w:val="20"/>
            </w:rPr>
          </w:rPrChange>
        </w:rPr>
        <w:t xml:space="preserve">3.1 </w:t>
      </w:r>
      <w:r w:rsidR="00871B55" w:rsidRPr="00946958">
        <w:rPr>
          <w:rFonts w:ascii="Montserrat" w:hAnsi="Montserrat" w:cs="Verdana"/>
          <w:color w:val="000000" w:themeColor="text1"/>
          <w:sz w:val="20"/>
          <w:szCs w:val="20"/>
          <w:lang w:val="es-CO"/>
          <w:rPrChange w:id="907" w:author="Adriana Perez" w:date="2023-08-28T15:10:00Z">
            <w:rPr>
              <w:rFonts w:ascii="Verdana" w:hAnsi="Verdana" w:cs="Verdana"/>
              <w:color w:val="000000" w:themeColor="text1"/>
              <w:sz w:val="20"/>
              <w:szCs w:val="20"/>
              <w:lang w:val="es-CO"/>
            </w:rPr>
          </w:rPrChange>
        </w:rPr>
        <w:t xml:space="preserve">Conectar la </w:t>
      </w:r>
      <w:r w:rsidR="000553B5" w:rsidRPr="00946958">
        <w:rPr>
          <w:rFonts w:ascii="Montserrat" w:hAnsi="Montserrat" w:cs="Verdana"/>
          <w:color w:val="000000" w:themeColor="text1"/>
          <w:sz w:val="20"/>
          <w:szCs w:val="20"/>
          <w:lang w:val="es-CO"/>
          <w:rPrChange w:id="908" w:author="Adriana Perez" w:date="2023-08-28T15:10:00Z">
            <w:rPr>
              <w:rFonts w:ascii="Verdana" w:hAnsi="Verdana" w:cs="Verdana"/>
              <w:color w:val="000000" w:themeColor="text1"/>
              <w:sz w:val="20"/>
              <w:szCs w:val="20"/>
              <w:lang w:val="es-CO"/>
            </w:rPr>
          </w:rPrChange>
        </w:rPr>
        <w:t>planta de generación</w:t>
      </w:r>
      <w:r w:rsidR="00871B55" w:rsidRPr="00946958">
        <w:rPr>
          <w:rFonts w:ascii="Montserrat" w:hAnsi="Montserrat" w:cs="Verdana"/>
          <w:color w:val="000000" w:themeColor="text1"/>
          <w:sz w:val="20"/>
          <w:szCs w:val="20"/>
          <w:lang w:val="es-CO"/>
          <w:rPrChange w:id="909" w:author="Adriana Perez" w:date="2023-08-28T15:10:00Z">
            <w:rPr>
              <w:rFonts w:ascii="Verdana" w:hAnsi="Verdana" w:cs="Verdana"/>
              <w:color w:val="000000" w:themeColor="text1"/>
              <w:sz w:val="20"/>
              <w:szCs w:val="20"/>
              <w:lang w:val="es-CO"/>
            </w:rPr>
          </w:rPrChange>
        </w:rPr>
        <w:t xml:space="preserve"> al SIN.</w:t>
      </w:r>
    </w:p>
    <w:p w14:paraId="73FDFA1F" w14:textId="77777777" w:rsidR="00C65AD2" w:rsidRPr="00946958" w:rsidRDefault="00C65AD2" w:rsidP="00BC7EBD">
      <w:pPr>
        <w:tabs>
          <w:tab w:val="left" w:pos="1068"/>
        </w:tabs>
        <w:jc w:val="both"/>
        <w:rPr>
          <w:rFonts w:ascii="Montserrat" w:hAnsi="Montserrat"/>
          <w:color w:val="000000" w:themeColor="text1"/>
          <w:sz w:val="20"/>
          <w:szCs w:val="20"/>
          <w:lang w:eastAsia="ar-SA"/>
          <w:rPrChange w:id="910" w:author="Adriana Perez" w:date="2023-08-28T15:10:00Z">
            <w:rPr>
              <w:rFonts w:ascii="Verdana" w:hAnsi="Verdana"/>
              <w:color w:val="000000" w:themeColor="text1"/>
              <w:sz w:val="20"/>
              <w:szCs w:val="20"/>
              <w:lang w:eastAsia="ar-SA"/>
            </w:rPr>
          </w:rPrChange>
        </w:rPr>
      </w:pPr>
    </w:p>
    <w:p w14:paraId="0A9A40B3" w14:textId="2ABEC88F" w:rsidR="00871B55" w:rsidRPr="00946958" w:rsidRDefault="00C65AD2" w:rsidP="00BC7EBD">
      <w:pPr>
        <w:tabs>
          <w:tab w:val="left" w:pos="1068"/>
        </w:tabs>
        <w:jc w:val="both"/>
        <w:rPr>
          <w:rFonts w:ascii="Montserrat" w:hAnsi="Montserrat"/>
          <w:color w:val="000000" w:themeColor="text1"/>
          <w:sz w:val="20"/>
          <w:szCs w:val="20"/>
          <w:lang w:eastAsia="ar-SA"/>
          <w:rPrChange w:id="911"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12" w:author="Adriana Perez" w:date="2023-08-28T15:10:00Z">
            <w:rPr>
              <w:rFonts w:ascii="Verdana" w:hAnsi="Verdana"/>
              <w:color w:val="000000" w:themeColor="text1"/>
              <w:sz w:val="20"/>
              <w:szCs w:val="20"/>
              <w:lang w:eastAsia="ar-SA"/>
            </w:rPr>
          </w:rPrChange>
        </w:rPr>
        <w:t xml:space="preserve">3.2 </w:t>
      </w:r>
      <w:r w:rsidR="00871B55" w:rsidRPr="00946958">
        <w:rPr>
          <w:rFonts w:ascii="Montserrat" w:hAnsi="Montserrat"/>
          <w:color w:val="000000" w:themeColor="text1"/>
          <w:sz w:val="20"/>
          <w:szCs w:val="20"/>
          <w:lang w:eastAsia="ar-SA"/>
          <w:rPrChange w:id="913" w:author="Adriana Perez" w:date="2023-08-28T15:10:00Z">
            <w:rPr>
              <w:rFonts w:ascii="Verdana" w:hAnsi="Verdana"/>
              <w:color w:val="000000" w:themeColor="text1"/>
              <w:sz w:val="20"/>
              <w:szCs w:val="20"/>
              <w:lang w:eastAsia="ar-SA"/>
            </w:rPr>
          </w:rPrChange>
        </w:rPr>
        <w:t>Realizar el montaje de la prueba que según el caso puede corresponder a:</w:t>
      </w:r>
    </w:p>
    <w:p w14:paraId="5AB0CD52" w14:textId="77777777" w:rsidR="00871B55" w:rsidRPr="00946958" w:rsidRDefault="00871B55" w:rsidP="00871B55">
      <w:pPr>
        <w:ind w:left="708"/>
        <w:rPr>
          <w:rFonts w:ascii="Montserrat" w:hAnsi="Montserrat"/>
          <w:color w:val="000000" w:themeColor="text1"/>
          <w:sz w:val="20"/>
          <w:szCs w:val="20"/>
          <w:highlight w:val="yellow"/>
          <w:lang w:eastAsia="ar-SA"/>
          <w:rPrChange w:id="914" w:author="Adriana Perez" w:date="2023-08-28T15:10:00Z">
            <w:rPr>
              <w:rFonts w:ascii="Verdana" w:hAnsi="Verdana"/>
              <w:color w:val="000000" w:themeColor="text1"/>
              <w:sz w:val="20"/>
              <w:szCs w:val="20"/>
              <w:highlight w:val="yellow"/>
              <w:lang w:eastAsia="ar-SA"/>
            </w:rPr>
          </w:rPrChange>
        </w:rPr>
      </w:pPr>
    </w:p>
    <w:p w14:paraId="68AD96FB" w14:textId="77777777" w:rsidR="00983DCF" w:rsidRPr="00946958" w:rsidRDefault="00983DCF" w:rsidP="00983DCF">
      <w:pPr>
        <w:numPr>
          <w:ilvl w:val="0"/>
          <w:numId w:val="2"/>
        </w:numPr>
        <w:tabs>
          <w:tab w:val="clear" w:pos="0"/>
          <w:tab w:val="num" w:pos="720"/>
          <w:tab w:val="left" w:pos="1068"/>
        </w:tabs>
        <w:jc w:val="both"/>
        <w:rPr>
          <w:rFonts w:ascii="Montserrat" w:hAnsi="Montserrat"/>
          <w:b/>
          <w:i/>
          <w:color w:val="000000" w:themeColor="text1"/>
          <w:sz w:val="20"/>
          <w:szCs w:val="20"/>
          <w:lang w:eastAsia="ar-SA"/>
          <w:rPrChange w:id="915" w:author="Adriana Perez" w:date="2023-08-28T15:10:00Z">
            <w:rPr>
              <w:rFonts w:ascii="Verdana" w:hAnsi="Verdana"/>
              <w:b/>
              <w:i/>
              <w:color w:val="000000" w:themeColor="text1"/>
              <w:sz w:val="20"/>
              <w:szCs w:val="20"/>
              <w:lang w:eastAsia="ar-SA"/>
            </w:rPr>
          </w:rPrChange>
        </w:rPr>
      </w:pPr>
      <w:r w:rsidRPr="00946958">
        <w:rPr>
          <w:rFonts w:ascii="Montserrat" w:hAnsi="Montserrat"/>
          <w:b/>
          <w:i/>
          <w:color w:val="000000" w:themeColor="text1"/>
          <w:sz w:val="20"/>
          <w:szCs w:val="20"/>
          <w:lang w:eastAsia="ar-SA"/>
          <w:rPrChange w:id="916" w:author="Adriana Perez" w:date="2023-08-28T15:10:00Z">
            <w:rPr>
              <w:rFonts w:ascii="Verdana" w:hAnsi="Verdana"/>
              <w:b/>
              <w:i/>
              <w:color w:val="000000" w:themeColor="text1"/>
              <w:sz w:val="20"/>
              <w:szCs w:val="20"/>
              <w:lang w:eastAsia="ar-SA"/>
            </w:rPr>
          </w:rPrChange>
        </w:rPr>
        <w:t>A través de inyección externa:</w:t>
      </w:r>
    </w:p>
    <w:p w14:paraId="66861577" w14:textId="77777777" w:rsidR="00983DCF" w:rsidRPr="00946958" w:rsidRDefault="00983DCF" w:rsidP="00983DCF">
      <w:pPr>
        <w:ind w:left="1418" w:hanging="284"/>
        <w:jc w:val="both"/>
        <w:rPr>
          <w:rFonts w:ascii="Montserrat" w:hAnsi="Montserrat"/>
          <w:color w:val="000000" w:themeColor="text1"/>
          <w:sz w:val="20"/>
          <w:szCs w:val="20"/>
          <w:highlight w:val="yellow"/>
          <w:lang w:eastAsia="ar-SA"/>
          <w:rPrChange w:id="917" w:author="Adriana Perez" w:date="2023-08-28T15:10:00Z">
            <w:rPr>
              <w:rFonts w:ascii="Verdana" w:hAnsi="Verdana"/>
              <w:color w:val="000000" w:themeColor="text1"/>
              <w:sz w:val="20"/>
              <w:szCs w:val="20"/>
              <w:highlight w:val="yellow"/>
              <w:lang w:eastAsia="ar-SA"/>
            </w:rPr>
          </w:rPrChange>
        </w:rPr>
      </w:pPr>
    </w:p>
    <w:p w14:paraId="40F260DB" w14:textId="28EF8471" w:rsidR="00983DCF" w:rsidRPr="00946958" w:rsidRDefault="00983DCF" w:rsidP="00983DCF">
      <w:pPr>
        <w:numPr>
          <w:ilvl w:val="0"/>
          <w:numId w:val="3"/>
        </w:numPr>
        <w:ind w:left="1418" w:hanging="284"/>
        <w:jc w:val="both"/>
        <w:rPr>
          <w:rFonts w:ascii="Montserrat" w:hAnsi="Montserrat"/>
          <w:color w:val="000000" w:themeColor="text1"/>
          <w:sz w:val="20"/>
          <w:szCs w:val="20"/>
          <w:lang w:eastAsia="ar-SA"/>
          <w:rPrChange w:id="918"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19" w:author="Adriana Perez" w:date="2023-08-28T15:10:00Z">
            <w:rPr>
              <w:rFonts w:ascii="Verdana" w:hAnsi="Verdana"/>
              <w:color w:val="000000" w:themeColor="text1"/>
              <w:sz w:val="20"/>
              <w:szCs w:val="20"/>
              <w:lang w:eastAsia="ar-SA"/>
            </w:rPr>
          </w:rPrChange>
        </w:rPr>
        <w:t>Conmutar la señal de frecuencia a</w:t>
      </w:r>
      <w:r w:rsidR="00CC0DE4" w:rsidRPr="00946958">
        <w:rPr>
          <w:rFonts w:ascii="Montserrat" w:hAnsi="Montserrat"/>
          <w:color w:val="000000" w:themeColor="text1"/>
          <w:sz w:val="20"/>
          <w:szCs w:val="20"/>
          <w:lang w:eastAsia="ar-SA"/>
          <w:rPrChange w:id="920" w:author="Adriana Perez" w:date="2023-08-28T15:10:00Z">
            <w:rPr>
              <w:rFonts w:ascii="Verdana" w:hAnsi="Verdana"/>
              <w:color w:val="000000" w:themeColor="text1"/>
              <w:sz w:val="20"/>
              <w:szCs w:val="20"/>
              <w:lang w:eastAsia="ar-SA"/>
            </w:rPr>
          </w:rPrChange>
        </w:rPr>
        <w:t xml:space="preserve"> generador externo (Ver Figura 10</w:t>
      </w:r>
      <w:r w:rsidRPr="00946958">
        <w:rPr>
          <w:rFonts w:ascii="Montserrat" w:hAnsi="Montserrat"/>
          <w:color w:val="000000" w:themeColor="text1"/>
          <w:sz w:val="20"/>
          <w:szCs w:val="20"/>
          <w:lang w:eastAsia="ar-SA"/>
          <w:rPrChange w:id="921" w:author="Adriana Perez" w:date="2023-08-28T15:10:00Z">
            <w:rPr>
              <w:rFonts w:ascii="Verdana" w:hAnsi="Verdana"/>
              <w:color w:val="000000" w:themeColor="text1"/>
              <w:sz w:val="20"/>
              <w:szCs w:val="20"/>
              <w:lang w:eastAsia="ar-SA"/>
            </w:rPr>
          </w:rPrChange>
        </w:rPr>
        <w:t>).</w:t>
      </w:r>
    </w:p>
    <w:p w14:paraId="2D7A773E" w14:textId="77777777" w:rsidR="00983DCF" w:rsidRPr="00B36B23" w:rsidRDefault="00983DCF" w:rsidP="00983DCF">
      <w:pPr>
        <w:ind w:left="1418" w:hanging="284"/>
        <w:jc w:val="both"/>
        <w:rPr>
          <w:rFonts w:ascii="Verdana" w:hAnsi="Verdana"/>
          <w:color w:val="000000" w:themeColor="text1"/>
          <w:sz w:val="20"/>
          <w:szCs w:val="20"/>
          <w:lang w:eastAsia="ar-SA"/>
        </w:rPr>
      </w:pPr>
      <w:r w:rsidRPr="00B36B23">
        <w:rPr>
          <w:noProof/>
          <w:color w:val="000000" w:themeColor="text1"/>
          <w:lang w:eastAsia="es-ES"/>
        </w:rPr>
        <w:lastRenderedPageBreak/>
        <mc:AlternateContent>
          <mc:Choice Requires="wpg">
            <w:drawing>
              <wp:inline distT="0" distB="0" distL="0" distR="0" wp14:anchorId="6E4F0BE4" wp14:editId="69880E4F">
                <wp:extent cx="5023485" cy="2966085"/>
                <wp:effectExtent l="0" t="0" r="0" b="5715"/>
                <wp:docPr id="20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2966085"/>
                          <a:chOff x="0" y="0"/>
                          <a:chExt cx="7910" cy="4670"/>
                        </a:xfrm>
                      </wpg:grpSpPr>
                      <wps:wsp>
                        <wps:cNvPr id="208" name="Rectangle 68"/>
                        <wps:cNvSpPr>
                          <a:spLocks noChangeArrowheads="1"/>
                        </wps:cNvSpPr>
                        <wps:spPr bwMode="auto">
                          <a:xfrm>
                            <a:off x="0" y="0"/>
                            <a:ext cx="7910" cy="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209" name="Text Box 69"/>
                        <wps:cNvSpPr txBox="1">
                          <a:spLocks noChangeArrowheads="1"/>
                        </wps:cNvSpPr>
                        <wps:spPr bwMode="auto">
                          <a:xfrm>
                            <a:off x="2047" y="2965"/>
                            <a:ext cx="998" cy="44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6C59A4" w14:textId="77777777" w:rsidR="00A62241" w:rsidRPr="00CA156C" w:rsidRDefault="00A62241" w:rsidP="00983DCF">
                              <w:pPr>
                                <w:rPr>
                                  <w:rFonts w:ascii="Arial" w:hAnsi="Arial"/>
                                  <w:sz w:val="20"/>
                                  <w:szCs w:val="20"/>
                                </w:rPr>
                              </w:pPr>
                              <w:r w:rsidRPr="00CA156C">
                                <w:rPr>
                                  <w:rFonts w:ascii="Arial" w:hAnsi="Arial"/>
                                  <w:sz w:val="20"/>
                                  <w:szCs w:val="20"/>
                                </w:rPr>
                                <w:t xml:space="preserve"> 60 Hz.</w:t>
                              </w:r>
                            </w:p>
                          </w:txbxContent>
                        </wps:txbx>
                        <wps:bodyPr rot="0" vert="horz" wrap="square" lIns="91440" tIns="45720" rIns="91440" bIns="45720" anchor="ctr" anchorCtr="0" upright="1">
                          <a:noAutofit/>
                        </wps:bodyPr>
                      </wps:wsp>
                      <wps:wsp>
                        <wps:cNvPr id="219" name="Text Box 70"/>
                        <wps:cNvSpPr txBox="1">
                          <a:spLocks noChangeArrowheads="1"/>
                        </wps:cNvSpPr>
                        <wps:spPr bwMode="auto">
                          <a:xfrm>
                            <a:off x="5078" y="263"/>
                            <a:ext cx="1782" cy="3230"/>
                          </a:xfrm>
                          <a:prstGeom prst="rect">
                            <a:avLst/>
                          </a:prstGeom>
                          <a:solidFill>
                            <a:srgbClr val="FFFFFF"/>
                          </a:solidFill>
                          <a:ln w="9360">
                            <a:solidFill>
                              <a:srgbClr val="000000"/>
                            </a:solidFill>
                            <a:miter lim="800000"/>
                            <a:headEnd/>
                            <a:tailEnd/>
                          </a:ln>
                        </wps:spPr>
                        <wps:txbx>
                          <w:txbxContent>
                            <w:p w14:paraId="67B7C09E" w14:textId="77777777" w:rsidR="00A62241" w:rsidRDefault="00A62241" w:rsidP="00983DCF"/>
                            <w:p w14:paraId="0F6557A6" w14:textId="77777777" w:rsidR="00A62241" w:rsidRPr="00B36B23" w:rsidRDefault="00A62241" w:rsidP="00983DCF">
                              <w:pPr>
                                <w:jc w:val="center"/>
                                <w:rPr>
                                  <w:sz w:val="22"/>
                                </w:rPr>
                              </w:pPr>
                              <w:r w:rsidRPr="00B36B23">
                                <w:rPr>
                                  <w:sz w:val="22"/>
                                </w:rPr>
                                <w:t>CONTROL DE FRECUENCIA / POTENCIA ACTIVA</w:t>
                              </w:r>
                            </w:p>
                          </w:txbxContent>
                        </wps:txbx>
                        <wps:bodyPr rot="0" vert="horz" wrap="square" lIns="91440" tIns="45720" rIns="91440" bIns="45720" anchor="ctr" anchorCtr="0" upright="1">
                          <a:noAutofit/>
                        </wps:bodyPr>
                      </wps:wsp>
                      <wps:wsp>
                        <wps:cNvPr id="220" name="Line 71"/>
                        <wps:cNvCnPr>
                          <a:cxnSpLocks noChangeShapeType="1"/>
                          <a:stCxn id="232" idx="3"/>
                          <a:endCxn id="219" idx="1"/>
                        </wps:cNvCnPr>
                        <wps:spPr bwMode="auto">
                          <a:xfrm>
                            <a:off x="4310" y="1875"/>
                            <a:ext cx="768" cy="3"/>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1" name="Line 72"/>
                        <wps:cNvCnPr>
                          <a:cxnSpLocks noChangeShapeType="1"/>
                        </wps:cNvCnPr>
                        <wps:spPr bwMode="auto">
                          <a:xfrm flipH="1" flipV="1">
                            <a:off x="3133" y="1647"/>
                            <a:ext cx="1198" cy="253"/>
                          </a:xfrm>
                          <a:prstGeom prst="line">
                            <a:avLst/>
                          </a:prstGeom>
                          <a:noFill/>
                          <a:ln w="2844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222" name="Line 73"/>
                        <wps:cNvCnPr>
                          <a:cxnSpLocks noChangeShapeType="1"/>
                        </wps:cNvCnPr>
                        <wps:spPr bwMode="auto">
                          <a:xfrm flipH="1">
                            <a:off x="1951" y="2327"/>
                            <a:ext cx="116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23" name="Text Box 74"/>
                        <wps:cNvSpPr txBox="1">
                          <a:spLocks noChangeArrowheads="1"/>
                        </wps:cNvSpPr>
                        <wps:spPr bwMode="auto">
                          <a:xfrm>
                            <a:off x="535" y="3055"/>
                            <a:ext cx="1430" cy="710"/>
                          </a:xfrm>
                          <a:prstGeom prst="rect">
                            <a:avLst/>
                          </a:prstGeom>
                          <a:solidFill>
                            <a:srgbClr val="FFFFFF"/>
                          </a:solidFill>
                          <a:ln w="9360">
                            <a:solidFill>
                              <a:srgbClr val="000000"/>
                            </a:solidFill>
                            <a:miter lim="800000"/>
                            <a:headEnd/>
                            <a:tailEnd/>
                          </a:ln>
                        </wps:spPr>
                        <wps:txbx>
                          <w:txbxContent>
                            <w:p w14:paraId="3DE04483" w14:textId="77777777" w:rsidR="00A62241" w:rsidRPr="00595569" w:rsidRDefault="00A62241" w:rsidP="00983DCF">
                              <w:pPr>
                                <w:jc w:val="center"/>
                                <w:rPr>
                                  <w:sz w:val="18"/>
                                  <w:szCs w:val="18"/>
                                </w:rPr>
                              </w:pPr>
                              <w:r w:rsidRPr="00595569">
                                <w:rPr>
                                  <w:sz w:val="18"/>
                                  <w:szCs w:val="18"/>
                                </w:rPr>
                                <w:t>SEÑAL</w:t>
                              </w:r>
                            </w:p>
                            <w:p w14:paraId="5FB11AD2" w14:textId="77777777" w:rsidR="00A62241" w:rsidRPr="00595569" w:rsidRDefault="00A62241" w:rsidP="00983DCF">
                              <w:pPr>
                                <w:jc w:val="center"/>
                                <w:rPr>
                                  <w:sz w:val="18"/>
                                  <w:szCs w:val="18"/>
                                </w:rPr>
                              </w:pPr>
                              <w:r w:rsidRPr="00595569">
                                <w:rPr>
                                  <w:sz w:val="18"/>
                                  <w:szCs w:val="18"/>
                                </w:rPr>
                                <w:t>Independiente</w:t>
                              </w:r>
                            </w:p>
                          </w:txbxContent>
                        </wps:txbx>
                        <wps:bodyPr rot="0" vert="horz" wrap="square" lIns="91440" tIns="45720" rIns="91440" bIns="45720" anchor="ctr" anchorCtr="0" upright="1">
                          <a:noAutofit/>
                        </wps:bodyPr>
                      </wps:wsp>
                      <wps:wsp>
                        <wps:cNvPr id="224" name="Line 75"/>
                        <wps:cNvCnPr>
                          <a:cxnSpLocks noChangeShapeType="1"/>
                        </wps:cNvCnPr>
                        <wps:spPr bwMode="auto">
                          <a:xfrm flipV="1">
                            <a:off x="1264" y="2327"/>
                            <a:ext cx="0" cy="7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25" name="Line 76"/>
                        <wps:cNvCnPr>
                          <a:cxnSpLocks noChangeShapeType="1"/>
                        </wps:cNvCnPr>
                        <wps:spPr bwMode="auto">
                          <a:xfrm>
                            <a:off x="1264" y="2327"/>
                            <a:ext cx="71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6" name="Line 77"/>
                        <wps:cNvCnPr>
                          <a:cxnSpLocks noChangeShapeType="1"/>
                        </wps:cNvCnPr>
                        <wps:spPr bwMode="auto">
                          <a:xfrm>
                            <a:off x="3788" y="637"/>
                            <a:ext cx="0" cy="1171"/>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27" name="Line 78"/>
                        <wps:cNvCnPr>
                          <a:cxnSpLocks noChangeShapeType="1"/>
                        </wps:cNvCnPr>
                        <wps:spPr bwMode="auto">
                          <a:xfrm>
                            <a:off x="3722" y="637"/>
                            <a:ext cx="0" cy="1125"/>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79"/>
                        <wps:cNvSpPr txBox="1">
                          <a:spLocks noChangeArrowheads="1"/>
                        </wps:cNvSpPr>
                        <wps:spPr bwMode="auto">
                          <a:xfrm>
                            <a:off x="535" y="535"/>
                            <a:ext cx="890" cy="1250"/>
                          </a:xfrm>
                          <a:prstGeom prst="rect">
                            <a:avLst/>
                          </a:prstGeom>
                          <a:gradFill rotWithShape="0">
                            <a:gsLst>
                              <a:gs pos="0">
                                <a:srgbClr val="C1C1C1"/>
                              </a:gs>
                              <a:gs pos="50000">
                                <a:srgbClr val="FFFFFF"/>
                              </a:gs>
                              <a:gs pos="100000">
                                <a:srgbClr val="C1C1C1"/>
                              </a:gs>
                            </a:gsLst>
                            <a:lin ang="10800000" scaled="1"/>
                          </a:gradFill>
                          <a:ln w="9360">
                            <a:solidFill>
                              <a:srgbClr val="000000"/>
                            </a:solidFill>
                            <a:miter lim="800000"/>
                            <a:headEnd/>
                            <a:tailEnd/>
                          </a:ln>
                        </wps:spPr>
                        <wps:txbx>
                          <w:txbxContent>
                            <w:p w14:paraId="285EE433" w14:textId="77777777" w:rsidR="00A62241" w:rsidRDefault="00A62241" w:rsidP="00983DCF"/>
                            <w:p w14:paraId="5B65404F" w14:textId="77777777" w:rsidR="00A62241" w:rsidRDefault="00A62241" w:rsidP="00983DCF">
                              <w:pPr>
                                <w:jc w:val="center"/>
                                <w:rPr>
                                  <w:lang w:val="es-CO"/>
                                </w:rPr>
                              </w:pPr>
                              <w:proofErr w:type="spellStart"/>
                              <w:r>
                                <w:rPr>
                                  <w:lang w:val="es-CO"/>
                                </w:rPr>
                                <w:t>Frec</w:t>
                              </w:r>
                              <w:proofErr w:type="spellEnd"/>
                              <w:r>
                                <w:rPr>
                                  <w:lang w:val="es-CO"/>
                                </w:rPr>
                                <w:t>.</w:t>
                              </w:r>
                            </w:p>
                            <w:p w14:paraId="5660F0FD" w14:textId="77777777" w:rsidR="00A62241" w:rsidRDefault="00A62241" w:rsidP="00983DCF">
                              <w:pPr>
                                <w:jc w:val="center"/>
                                <w:rPr>
                                  <w:lang w:val="es-CO"/>
                                </w:rPr>
                              </w:pPr>
                              <w:r>
                                <w:rPr>
                                  <w:lang w:val="es-CO"/>
                                </w:rPr>
                                <w:t>SIN</w:t>
                              </w:r>
                            </w:p>
                          </w:txbxContent>
                        </wps:txbx>
                        <wps:bodyPr rot="0" vert="horz" wrap="square" lIns="91440" tIns="45720" rIns="91440" bIns="45720" anchor="ctr" anchorCtr="0" upright="1">
                          <a:noAutofit/>
                        </wps:bodyPr>
                      </wps:wsp>
                      <wps:wsp>
                        <wps:cNvPr id="229" name="Line 80"/>
                        <wps:cNvCnPr>
                          <a:cxnSpLocks noChangeShapeType="1"/>
                        </wps:cNvCnPr>
                        <wps:spPr bwMode="auto">
                          <a:xfrm flipV="1">
                            <a:off x="2160" y="1075"/>
                            <a:ext cx="0" cy="56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0" name="Line 81"/>
                        <wps:cNvCnPr>
                          <a:cxnSpLocks noChangeShapeType="1"/>
                        </wps:cNvCnPr>
                        <wps:spPr bwMode="auto">
                          <a:xfrm>
                            <a:off x="1440" y="1080"/>
                            <a:ext cx="7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1" name="Line 82"/>
                        <wps:cNvCnPr>
                          <a:cxnSpLocks noChangeShapeType="1"/>
                        </wps:cNvCnPr>
                        <wps:spPr bwMode="auto">
                          <a:xfrm flipH="1">
                            <a:off x="2155" y="1620"/>
                            <a:ext cx="978"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2" name="Rectangle 83"/>
                        <wps:cNvSpPr>
                          <a:spLocks noChangeArrowheads="1"/>
                        </wps:cNvSpPr>
                        <wps:spPr bwMode="auto">
                          <a:xfrm>
                            <a:off x="3120" y="1340"/>
                            <a:ext cx="1190" cy="107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33" name="Text Box 84"/>
                        <wps:cNvSpPr txBox="1">
                          <a:spLocks noChangeArrowheads="1"/>
                        </wps:cNvSpPr>
                        <wps:spPr bwMode="auto">
                          <a:xfrm>
                            <a:off x="3175" y="2395"/>
                            <a:ext cx="107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09EF07" w14:textId="77777777" w:rsidR="00A62241" w:rsidRDefault="00A62241" w:rsidP="00983DCF">
                              <w:pPr>
                                <w:rPr>
                                  <w:lang w:val="es-CO"/>
                                </w:rPr>
                              </w:pPr>
                              <w:r>
                                <w:rPr>
                                  <w:sz w:val="20"/>
                                  <w:szCs w:val="20"/>
                                  <w:lang w:val="es-CO"/>
                                </w:rPr>
                                <w:t>SWITCH</w:t>
                              </w:r>
                            </w:p>
                          </w:txbxContent>
                        </wps:txbx>
                        <wps:bodyPr rot="0" vert="horz" wrap="square" lIns="91440" tIns="45720" rIns="91440" bIns="45720" anchor="ctr" anchorCtr="0" upright="1">
                          <a:noAutofit/>
                        </wps:bodyPr>
                      </wps:wsp>
                      <wps:wsp>
                        <wps:cNvPr id="234" name="Text Box 85"/>
                        <wps:cNvSpPr txBox="1">
                          <a:spLocks noChangeArrowheads="1"/>
                        </wps:cNvSpPr>
                        <wps:spPr bwMode="auto">
                          <a:xfrm>
                            <a:off x="4266" y="1835"/>
                            <a:ext cx="975" cy="665"/>
                          </a:xfrm>
                          <a:prstGeom prst="rect">
                            <a:avLst/>
                          </a:prstGeom>
                          <a:noFill/>
                          <a:ln w="9360">
                            <a:noFill/>
                            <a:miter lim="800000"/>
                            <a:headEnd/>
                            <a:tailEnd/>
                          </a:ln>
                          <a:extLst>
                            <a:ext uri="{909E8E84-426E-40DD-AFC4-6F175D3DCCD1}">
                              <a14:hiddenFill xmlns:a14="http://schemas.microsoft.com/office/drawing/2010/main">
                                <a:solidFill>
                                  <a:srgbClr val="FFFFFF"/>
                                </a:solidFill>
                              </a14:hiddenFill>
                            </a:ext>
                          </a:extLst>
                        </wps:spPr>
                        <wps:txbx>
                          <w:txbxContent>
                            <w:p w14:paraId="7823C691" w14:textId="77777777" w:rsidR="00A62241" w:rsidRPr="00B36B23" w:rsidRDefault="00A62241" w:rsidP="00983DCF">
                              <w:pPr>
                                <w:rPr>
                                  <w:sz w:val="14"/>
                                  <w:szCs w:val="16"/>
                                  <w:lang w:val="es-CO"/>
                                </w:rPr>
                              </w:pPr>
                              <w:r w:rsidRPr="00B36B23">
                                <w:rPr>
                                  <w:sz w:val="14"/>
                                  <w:szCs w:val="16"/>
                                  <w:lang w:val="es-CO"/>
                                </w:rPr>
                                <w:t>Medición</w:t>
                              </w:r>
                            </w:p>
                            <w:p w14:paraId="0F859F84" w14:textId="77777777" w:rsidR="00A62241" w:rsidRPr="00B36B23" w:rsidRDefault="00A62241" w:rsidP="00983DCF">
                              <w:pPr>
                                <w:rPr>
                                  <w:sz w:val="14"/>
                                  <w:szCs w:val="16"/>
                                  <w:lang w:val="es-CO"/>
                                </w:rPr>
                              </w:pPr>
                              <w:r w:rsidRPr="00B36B23">
                                <w:rPr>
                                  <w:sz w:val="14"/>
                                  <w:szCs w:val="16"/>
                                  <w:lang w:val="es-CO"/>
                                </w:rPr>
                                <w:t>Frecuencia</w:t>
                              </w:r>
                            </w:p>
                          </w:txbxContent>
                        </wps:txbx>
                        <wps:bodyPr rot="0" vert="horz" wrap="square" lIns="91440" tIns="45720" rIns="91440" bIns="45720" anchor="ctr" anchorCtr="0" upright="1">
                          <a:noAutofit/>
                        </wps:bodyPr>
                      </wps:wsp>
                    </wpg:wgp>
                  </a:graphicData>
                </a:graphic>
              </wp:inline>
            </w:drawing>
          </mc:Choice>
          <mc:Fallback>
            <w:pict>
              <v:group w14:anchorId="6E4F0BE4" id="_x0000_s1095" style="width:395.55pt;height:233.55pt;mso-position-horizontal-relative:char;mso-position-vertical-relative:line" coordsize="7910,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">
                <v:rect id="Rectangle 68" o:spid="_x0000_s1096" style="position:absolute;width:7910;height:46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" filled="f" stroked="f">
                  <v:stroke joinstyle="round"/>
                </v:rect>
                <v:shape id="Text Box 69" o:spid="_x0000_s1097" type="#_x0000_t202" style="position:absolute;left:2047;top:2965;width:998;height: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" stroked="f">
                  <v:stroke joinstyle="round"/>
                  <v:textbox>
                    <w:txbxContent>
                      <w:p w14:paraId="506C59A4" w14:textId="77777777" w:rsidR="00A62241" w:rsidRPr="00CA156C" w:rsidRDefault="00A62241" w:rsidP="00983DCF">
                        <w:pPr>
                          <w:rPr>
                            <w:rFonts w:ascii="Arial" w:hAnsi="Arial"/>
                            <w:sz w:val="20"/>
                            <w:szCs w:val="20"/>
                          </w:rPr>
                        </w:pPr>
                        <w:r w:rsidRPr="00CA156C">
                          <w:rPr>
                            <w:rFonts w:ascii="Arial" w:hAnsi="Arial"/>
                            <w:sz w:val="20"/>
                            <w:szCs w:val="20"/>
                          </w:rPr>
                          <w:t xml:space="preserve"> 60 Hz.</w:t>
                        </w:r>
                      </w:p>
                    </w:txbxContent>
                  </v:textbox>
                </v:shape>
                <v:shape id="Text Box 70" o:spid="_x0000_s1098" type="#_x0000_t202" style="position:absolute;left:5078;top:263;width:1782;height:3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" strokeweight=".26mm">
                  <v:textbox>
                    <w:txbxContent>
                      <w:p w14:paraId="67B7C09E" w14:textId="77777777" w:rsidR="00A62241" w:rsidRDefault="00A62241" w:rsidP="00983DCF"/>
                      <w:p w14:paraId="0F6557A6" w14:textId="77777777" w:rsidR="00A62241" w:rsidRPr="00B36B23" w:rsidRDefault="00A62241" w:rsidP="00983DCF">
                        <w:pPr>
                          <w:jc w:val="center"/>
                          <w:rPr>
                            <w:sz w:val="22"/>
                          </w:rPr>
                        </w:pPr>
                        <w:r w:rsidRPr="00B36B23">
                          <w:rPr>
                            <w:sz w:val="22"/>
                          </w:rPr>
                          <w:t>CONTROL DE FRECUENCIA / POTENCIA ACTIVA</w:t>
                        </w:r>
                      </w:p>
                    </w:txbxContent>
                  </v:textbox>
                </v:shape>
                <v:line id="Line 71" o:spid="_x0000_s1099" style="position:absolute;visibility:visible;mso-wrap-style:square" from="4310,1875" to="5078,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" strokeweight=".26mm">
                  <v:stroke endarrow="block" joinstyle="miter"/>
                </v:line>
                <v:line id="Line 72" o:spid="_x0000_s1100" style="position:absolute;flip:x y;visibility:visible;mso-wrap-style:square" from="3133,1647" to="4331,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" strokeweight=".79mm">
                  <v:stroke startarrow="block" joinstyle="miter"/>
                </v:line>
                <v:line id="Line 73" o:spid="_x0000_s1101" style="position:absolute;flip:x;visibility:visible;mso-wrap-style:square" from="1951,2327" to="312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" strokeweight=".26mm">
                  <v:stroke joinstyle="miter"/>
                </v:line>
                <v:shape id="Text Box 74" o:spid="_x0000_s1102" type="#_x0000_t202" style="position:absolute;left:535;top:3055;width:1430;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" strokeweight=".26mm">
                  <v:textbox>
                    <w:txbxContent>
                      <w:p w14:paraId="3DE04483" w14:textId="77777777" w:rsidR="00A62241" w:rsidRPr="00595569" w:rsidRDefault="00A62241" w:rsidP="00983DCF">
                        <w:pPr>
                          <w:jc w:val="center"/>
                          <w:rPr>
                            <w:sz w:val="18"/>
                            <w:szCs w:val="18"/>
                          </w:rPr>
                        </w:pPr>
                        <w:r w:rsidRPr="00595569">
                          <w:rPr>
                            <w:sz w:val="18"/>
                            <w:szCs w:val="18"/>
                          </w:rPr>
                          <w:t>SEÑAL</w:t>
                        </w:r>
                      </w:p>
                      <w:p w14:paraId="5FB11AD2" w14:textId="77777777" w:rsidR="00A62241" w:rsidRPr="00595569" w:rsidRDefault="00A62241" w:rsidP="00983DCF">
                        <w:pPr>
                          <w:jc w:val="center"/>
                          <w:rPr>
                            <w:sz w:val="18"/>
                            <w:szCs w:val="18"/>
                          </w:rPr>
                        </w:pPr>
                        <w:r w:rsidRPr="00595569">
                          <w:rPr>
                            <w:sz w:val="18"/>
                            <w:szCs w:val="18"/>
                          </w:rPr>
                          <w:t>Independiente</w:t>
                        </w:r>
                      </w:p>
                    </w:txbxContent>
                  </v:textbox>
                </v:shape>
                <v:line id="Line 75" o:spid="_x0000_s1103" style="position:absolute;flip:y;visibility:visible;mso-wrap-style:square" from="1264,2327" to="1264,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" strokeweight=".26mm">
                  <v:stroke joinstyle="miter"/>
                </v:line>
                <v:line id="Line 76" o:spid="_x0000_s1104" style="position:absolute;visibility:visible;mso-wrap-style:square" from="1264,2327" to="1974,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" strokeweight=".26mm">
                  <v:stroke endarrow="block" joinstyle="miter"/>
                </v:line>
                <v:line id="Line 77" o:spid="_x0000_s1105" style="position:absolute;visibility:visible;mso-wrap-style:square" from="3788,637" to="3788,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" strokeweight=".26mm">
                  <v:stroke joinstyle="miter"/>
                </v:line>
                <v:line id="Line 78" o:spid="_x0000_s1106" style="position:absolute;visibility:visible;mso-wrap-style:square" from="3722,637" to="3722,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" strokeweight="1.59mm">
                  <v:stroke joinstyle="miter"/>
                </v:line>
                <v:shape id="Text Box 79" o:spid="_x0000_s1107" type="#_x0000_t202" style="position:absolute;left:535;top:535;width:89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" fillcolor="#c1c1c1" strokeweight=".26mm">
                  <v:fill angle="270" focus="50%" type="gradient"/>
                  <v:textbox>
                    <w:txbxContent>
                      <w:p w14:paraId="285EE433" w14:textId="77777777" w:rsidR="00A62241" w:rsidRDefault="00A62241" w:rsidP="00983DCF"/>
                      <w:p w14:paraId="5B65404F" w14:textId="77777777" w:rsidR="00A62241" w:rsidRDefault="00A62241" w:rsidP="00983DCF">
                        <w:pPr>
                          <w:jc w:val="center"/>
                          <w:rPr>
                            <w:lang w:val="es-CO"/>
                          </w:rPr>
                        </w:pPr>
                        <w:proofErr w:type="spellStart"/>
                        <w:r>
                          <w:rPr>
                            <w:lang w:val="es-CO"/>
                          </w:rPr>
                          <w:t>Frec</w:t>
                        </w:r>
                        <w:proofErr w:type="spellEnd"/>
                        <w:r>
                          <w:rPr>
                            <w:lang w:val="es-CO"/>
                          </w:rPr>
                          <w:t>.</w:t>
                        </w:r>
                      </w:p>
                      <w:p w14:paraId="5660F0FD" w14:textId="77777777" w:rsidR="00A62241" w:rsidRDefault="00A62241" w:rsidP="00983DCF">
                        <w:pPr>
                          <w:jc w:val="center"/>
                          <w:rPr>
                            <w:lang w:val="es-CO"/>
                          </w:rPr>
                        </w:pPr>
                        <w:r>
                          <w:rPr>
                            <w:lang w:val="es-CO"/>
                          </w:rPr>
                          <w:t>SIN</w:t>
                        </w:r>
                      </w:p>
                    </w:txbxContent>
                  </v:textbox>
                </v:shape>
                <v:line id="Line 80" o:spid="_x0000_s1108" style="position:absolute;flip:y;visibility:visible;mso-wrap-style:square" from="2160,1075" to="2160,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" strokeweight=".26mm">
                  <v:stroke joinstyle="miter"/>
                </v:line>
                <v:line id="Line 81" o:spid="_x0000_s1109" style="position:absolute;visibility:visible;mso-wrap-style:square" from="1440,1080" to="220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" strokeweight=".26mm">
                  <v:stroke endarrow="block" joinstyle="miter"/>
                </v:line>
                <v:line id="Line 82" o:spid="_x0000_s1110" style="position:absolute;flip:x;visibility:visible;mso-wrap-style:square" from="2155,1620" to="313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" strokeweight=".26mm">
                  <v:stroke joinstyle="miter"/>
                </v:line>
                <v:rect id="Rectangle 83" o:spid="_x0000_s1111" style="position:absolute;left:3120;top:1340;width:1190;height:10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" filled="f" strokeweight=".26mm"/>
                <v:shape id="Text Box 84" o:spid="_x0000_s1112" type="#_x0000_t202" style="position:absolute;left:3175;top:2395;width:107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" filled="f" stroked="f">
                  <v:stroke joinstyle="round"/>
                  <v:textbox>
                    <w:txbxContent>
                      <w:p w14:paraId="6009EF07" w14:textId="77777777" w:rsidR="00A62241" w:rsidRDefault="00A62241" w:rsidP="00983DCF">
                        <w:pPr>
                          <w:rPr>
                            <w:lang w:val="es-CO"/>
                          </w:rPr>
                        </w:pPr>
                        <w:r>
                          <w:rPr>
                            <w:sz w:val="20"/>
                            <w:szCs w:val="20"/>
                            <w:lang w:val="es-CO"/>
                          </w:rPr>
                          <w:t>SWITCH</w:t>
                        </w:r>
                      </w:p>
                    </w:txbxContent>
                  </v:textbox>
                </v:shape>
                <v:shape id="Text Box 85" o:spid="_x0000_s1113" type="#_x0000_t202" style="position:absolute;left:4266;top:1835;width:975;height: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" filled="f" stroked="f" strokeweight=".26mm">
                  <v:textbox>
                    <w:txbxContent>
                      <w:p w14:paraId="7823C691" w14:textId="77777777" w:rsidR="00A62241" w:rsidRPr="00B36B23" w:rsidRDefault="00A62241" w:rsidP="00983DCF">
                        <w:pPr>
                          <w:rPr>
                            <w:sz w:val="14"/>
                            <w:szCs w:val="16"/>
                            <w:lang w:val="es-CO"/>
                          </w:rPr>
                        </w:pPr>
                        <w:r w:rsidRPr="00B36B23">
                          <w:rPr>
                            <w:sz w:val="14"/>
                            <w:szCs w:val="16"/>
                            <w:lang w:val="es-CO"/>
                          </w:rPr>
                          <w:t>Medición</w:t>
                        </w:r>
                      </w:p>
                      <w:p w14:paraId="0F859F84" w14:textId="77777777" w:rsidR="00A62241" w:rsidRPr="00B36B23" w:rsidRDefault="00A62241" w:rsidP="00983DCF">
                        <w:pPr>
                          <w:rPr>
                            <w:sz w:val="14"/>
                            <w:szCs w:val="16"/>
                            <w:lang w:val="es-CO"/>
                          </w:rPr>
                        </w:pPr>
                        <w:r w:rsidRPr="00B36B23">
                          <w:rPr>
                            <w:sz w:val="14"/>
                            <w:szCs w:val="16"/>
                            <w:lang w:val="es-CO"/>
                          </w:rPr>
                          <w:t>Frecuencia</w:t>
                        </w:r>
                      </w:p>
                    </w:txbxContent>
                  </v:textbox>
                </v:shape>
                <w10:anchorlock/>
              </v:group>
            </w:pict>
          </mc:Fallback>
        </mc:AlternateContent>
      </w:r>
    </w:p>
    <w:p w14:paraId="4E3D5C84" w14:textId="527BA7CC" w:rsidR="00983DCF" w:rsidRPr="00946958" w:rsidRDefault="00983DCF" w:rsidP="00983DCF">
      <w:pPr>
        <w:jc w:val="center"/>
        <w:rPr>
          <w:rFonts w:ascii="Montserrat" w:hAnsi="Montserrat"/>
          <w:b/>
          <w:bCs/>
          <w:color w:val="000000" w:themeColor="text1"/>
          <w:sz w:val="20"/>
          <w:szCs w:val="20"/>
          <w:lang w:eastAsia="ar-SA"/>
          <w:rPrChange w:id="922" w:author="Adriana Perez" w:date="2023-08-28T15:10:00Z">
            <w:rPr>
              <w:b/>
              <w:bCs/>
              <w:color w:val="000000" w:themeColor="text1"/>
              <w:sz w:val="20"/>
              <w:szCs w:val="20"/>
              <w:lang w:eastAsia="ar-SA"/>
            </w:rPr>
          </w:rPrChange>
        </w:rPr>
      </w:pPr>
      <w:r w:rsidRPr="00946958">
        <w:rPr>
          <w:rFonts w:ascii="Montserrat" w:hAnsi="Montserrat"/>
          <w:b/>
          <w:bCs/>
          <w:color w:val="000000" w:themeColor="text1"/>
          <w:sz w:val="20"/>
          <w:szCs w:val="20"/>
          <w:lang w:eastAsia="ar-SA"/>
          <w:rPrChange w:id="923" w:author="Adriana Perez" w:date="2023-08-28T15:10:00Z">
            <w:rPr>
              <w:b/>
              <w:bCs/>
              <w:color w:val="000000" w:themeColor="text1"/>
              <w:sz w:val="20"/>
              <w:szCs w:val="20"/>
              <w:lang w:eastAsia="ar-SA"/>
            </w:rPr>
          </w:rPrChange>
        </w:rPr>
        <w:t xml:space="preserve">Figura </w:t>
      </w:r>
      <w:r w:rsidR="00CC0DE4" w:rsidRPr="00946958">
        <w:rPr>
          <w:rFonts w:ascii="Montserrat" w:hAnsi="Montserrat"/>
          <w:b/>
          <w:bCs/>
          <w:color w:val="000000" w:themeColor="text1"/>
          <w:sz w:val="20"/>
          <w:szCs w:val="20"/>
          <w:lang w:eastAsia="ar-SA"/>
          <w:rPrChange w:id="924" w:author="Adriana Perez" w:date="2023-08-28T15:10:00Z">
            <w:rPr>
              <w:b/>
              <w:bCs/>
              <w:color w:val="000000" w:themeColor="text1"/>
              <w:sz w:val="20"/>
              <w:szCs w:val="20"/>
              <w:lang w:eastAsia="ar-SA"/>
            </w:rPr>
          </w:rPrChange>
        </w:rPr>
        <w:t>10</w:t>
      </w:r>
      <w:r w:rsidRPr="00946958">
        <w:rPr>
          <w:rFonts w:ascii="Montserrat" w:hAnsi="Montserrat"/>
          <w:b/>
          <w:bCs/>
          <w:color w:val="000000" w:themeColor="text1"/>
          <w:sz w:val="20"/>
          <w:szCs w:val="20"/>
          <w:lang w:eastAsia="ar-SA"/>
          <w:rPrChange w:id="925" w:author="Adriana Perez" w:date="2023-08-28T15:10:00Z">
            <w:rPr>
              <w:b/>
              <w:bCs/>
              <w:color w:val="000000" w:themeColor="text1"/>
              <w:sz w:val="20"/>
              <w:szCs w:val="20"/>
              <w:lang w:eastAsia="ar-SA"/>
            </w:rPr>
          </w:rPrChange>
        </w:rPr>
        <w:t>. Esquema prueba – Generador Externo</w:t>
      </w:r>
    </w:p>
    <w:p w14:paraId="23130960" w14:textId="77777777" w:rsidR="00983DCF" w:rsidRPr="00946958" w:rsidRDefault="00983DCF" w:rsidP="00983DCF">
      <w:pPr>
        <w:jc w:val="both"/>
        <w:rPr>
          <w:rFonts w:ascii="Montserrat" w:hAnsi="Montserrat"/>
          <w:color w:val="000000" w:themeColor="text1"/>
          <w:sz w:val="20"/>
          <w:szCs w:val="20"/>
          <w:lang w:eastAsia="ar-SA"/>
          <w:rPrChange w:id="926" w:author="Adriana Perez" w:date="2023-08-28T15:10:00Z">
            <w:rPr>
              <w:rFonts w:ascii="Verdana" w:hAnsi="Verdana"/>
              <w:color w:val="000000" w:themeColor="text1"/>
              <w:sz w:val="20"/>
              <w:szCs w:val="20"/>
              <w:lang w:eastAsia="ar-SA"/>
            </w:rPr>
          </w:rPrChange>
        </w:rPr>
      </w:pPr>
    </w:p>
    <w:p w14:paraId="10AAED84" w14:textId="77777777" w:rsidR="00983DCF" w:rsidRPr="00946958" w:rsidRDefault="00983DCF" w:rsidP="00983DCF">
      <w:pPr>
        <w:jc w:val="both"/>
        <w:rPr>
          <w:rFonts w:ascii="Montserrat" w:hAnsi="Montserrat"/>
          <w:color w:val="000000" w:themeColor="text1"/>
          <w:sz w:val="20"/>
          <w:szCs w:val="20"/>
          <w:lang w:eastAsia="ar-SA"/>
          <w:rPrChange w:id="927" w:author="Adriana Perez" w:date="2023-08-28T15:10:00Z">
            <w:rPr>
              <w:rFonts w:ascii="Verdana" w:hAnsi="Verdana"/>
              <w:color w:val="000000" w:themeColor="text1"/>
              <w:sz w:val="20"/>
              <w:szCs w:val="20"/>
              <w:lang w:eastAsia="ar-SA"/>
            </w:rPr>
          </w:rPrChange>
        </w:rPr>
      </w:pPr>
    </w:p>
    <w:p w14:paraId="2C5B5E0D" w14:textId="12233AFD" w:rsidR="00983DCF" w:rsidRPr="00946958" w:rsidRDefault="00983DCF" w:rsidP="00983DCF">
      <w:pPr>
        <w:pStyle w:val="Prrafodelista"/>
        <w:numPr>
          <w:ilvl w:val="0"/>
          <w:numId w:val="8"/>
        </w:numPr>
        <w:jc w:val="both"/>
        <w:rPr>
          <w:rFonts w:ascii="Montserrat" w:hAnsi="Montserrat"/>
          <w:color w:val="000000" w:themeColor="text1"/>
          <w:sz w:val="20"/>
          <w:szCs w:val="20"/>
          <w:lang w:eastAsia="ar-SA"/>
          <w:rPrChange w:id="928"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29" w:author="Adriana Perez" w:date="2023-08-28T15:10:00Z">
            <w:rPr>
              <w:rFonts w:ascii="Verdana" w:hAnsi="Verdana"/>
              <w:color w:val="000000" w:themeColor="text1"/>
              <w:sz w:val="20"/>
              <w:szCs w:val="20"/>
              <w:lang w:eastAsia="ar-SA"/>
            </w:rPr>
          </w:rPrChange>
        </w:rPr>
        <w:t xml:space="preserve">Conectar un generador de señales externo que se sume a la señal </w:t>
      </w:r>
      <w:proofErr w:type="gramStart"/>
      <w:r w:rsidRPr="00946958">
        <w:rPr>
          <w:rFonts w:ascii="Montserrat" w:hAnsi="Montserrat"/>
          <w:color w:val="000000" w:themeColor="text1"/>
          <w:sz w:val="20"/>
          <w:szCs w:val="20"/>
          <w:lang w:eastAsia="ar-SA"/>
          <w:rPrChange w:id="930" w:author="Adriana Perez" w:date="2023-08-28T15:10:00Z">
            <w:rPr>
              <w:rFonts w:ascii="Verdana" w:hAnsi="Verdana"/>
              <w:color w:val="000000" w:themeColor="text1"/>
              <w:sz w:val="20"/>
              <w:szCs w:val="20"/>
              <w:lang w:eastAsia="ar-SA"/>
            </w:rPr>
          </w:rPrChange>
        </w:rPr>
        <w:t xml:space="preserve">de  </w:t>
      </w:r>
      <w:proofErr w:type="spellStart"/>
      <w:r w:rsidRPr="00946958">
        <w:rPr>
          <w:rFonts w:ascii="Montserrat" w:hAnsi="Montserrat"/>
          <w:i/>
          <w:lang w:val="es-CO"/>
          <w:rPrChange w:id="931" w:author="Adriana Perez" w:date="2023-08-28T15:10:00Z">
            <w:rPr>
              <w:i/>
              <w:lang w:val="es-CO"/>
            </w:rPr>
          </w:rPrChange>
        </w:rPr>
        <w:t>F</w:t>
      </w:r>
      <w:r w:rsidRPr="00946958">
        <w:rPr>
          <w:rFonts w:ascii="Montserrat" w:hAnsi="Montserrat"/>
          <w:i/>
          <w:vertAlign w:val="subscript"/>
          <w:lang w:val="es-CO"/>
          <w:rPrChange w:id="932" w:author="Adriana Perez" w:date="2023-08-28T15:10:00Z">
            <w:rPr>
              <w:i/>
              <w:vertAlign w:val="subscript"/>
              <w:lang w:val="es-CO"/>
            </w:rPr>
          </w:rPrChange>
        </w:rPr>
        <w:t>ref</w:t>
      </w:r>
      <w:proofErr w:type="spellEnd"/>
      <w:proofErr w:type="gramEnd"/>
      <w:r w:rsidRPr="00946958">
        <w:rPr>
          <w:rFonts w:ascii="Montserrat" w:hAnsi="Montserrat"/>
          <w:i/>
          <w:vertAlign w:val="subscript"/>
          <w:lang w:val="es-CO"/>
          <w:rPrChange w:id="933" w:author="Adriana Perez" w:date="2023-08-28T15:10:00Z">
            <w:rPr>
              <w:i/>
              <w:vertAlign w:val="subscript"/>
              <w:lang w:val="es-CO"/>
            </w:rPr>
          </w:rPrChange>
        </w:rPr>
        <w:t xml:space="preserve"> </w:t>
      </w:r>
      <w:r w:rsidR="00CC0DE4" w:rsidRPr="00946958">
        <w:rPr>
          <w:rFonts w:ascii="Montserrat" w:hAnsi="Montserrat"/>
          <w:color w:val="000000" w:themeColor="text1"/>
          <w:sz w:val="20"/>
          <w:szCs w:val="20"/>
          <w:lang w:eastAsia="ar-SA"/>
          <w:rPrChange w:id="934" w:author="Adriana Perez" w:date="2023-08-28T15:10:00Z">
            <w:rPr>
              <w:rFonts w:ascii="Verdana" w:hAnsi="Verdana"/>
              <w:color w:val="000000" w:themeColor="text1"/>
              <w:sz w:val="20"/>
              <w:szCs w:val="20"/>
              <w:lang w:eastAsia="ar-SA"/>
            </w:rPr>
          </w:rPrChange>
        </w:rPr>
        <w:t>del generador (Ver Figura 11</w:t>
      </w:r>
      <w:r w:rsidRPr="00946958">
        <w:rPr>
          <w:rFonts w:ascii="Montserrat" w:hAnsi="Montserrat"/>
          <w:color w:val="000000" w:themeColor="text1"/>
          <w:sz w:val="20"/>
          <w:szCs w:val="20"/>
          <w:lang w:eastAsia="ar-SA"/>
          <w:rPrChange w:id="935" w:author="Adriana Perez" w:date="2023-08-28T15:10:00Z">
            <w:rPr>
              <w:rFonts w:ascii="Verdana" w:hAnsi="Verdana"/>
              <w:color w:val="000000" w:themeColor="text1"/>
              <w:sz w:val="20"/>
              <w:szCs w:val="20"/>
              <w:lang w:eastAsia="ar-SA"/>
            </w:rPr>
          </w:rPrChange>
        </w:rPr>
        <w:t xml:space="preserve">). </w:t>
      </w:r>
    </w:p>
    <w:p w14:paraId="4833D8B6" w14:textId="77777777" w:rsidR="00983DCF" w:rsidRDefault="00983DCF" w:rsidP="00983DCF">
      <w:pPr>
        <w:jc w:val="both"/>
        <w:rPr>
          <w:rFonts w:ascii="Verdana" w:hAnsi="Verdana"/>
          <w:color w:val="000000" w:themeColor="text1"/>
          <w:sz w:val="20"/>
          <w:szCs w:val="20"/>
          <w:lang w:eastAsia="ar-SA"/>
        </w:rPr>
      </w:pPr>
    </w:p>
    <w:p w14:paraId="080D9C9B" w14:textId="1C2D08E9" w:rsidR="00983DCF" w:rsidRDefault="00CD1DCC" w:rsidP="002175BD">
      <w:pPr>
        <w:jc w:val="center"/>
        <w:rPr>
          <w:rFonts w:ascii="Verdana" w:hAnsi="Verdana"/>
          <w:color w:val="000000" w:themeColor="text1"/>
          <w:sz w:val="20"/>
          <w:szCs w:val="20"/>
          <w:lang w:eastAsia="ar-SA"/>
        </w:rPr>
      </w:pPr>
      <w:r>
        <w:rPr>
          <w:noProof/>
          <w:lang w:eastAsia="es-ES"/>
        </w:rPr>
        <w:drawing>
          <wp:inline distT="0" distB="0" distL="0" distR="0" wp14:anchorId="06BB9077" wp14:editId="158D95A8">
            <wp:extent cx="3186752" cy="1524619"/>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95599" cy="1528852"/>
                    </a:xfrm>
                    <a:prstGeom prst="rect">
                      <a:avLst/>
                    </a:prstGeom>
                  </pic:spPr>
                </pic:pic>
              </a:graphicData>
            </a:graphic>
          </wp:inline>
        </w:drawing>
      </w:r>
    </w:p>
    <w:p w14:paraId="1A03B3FA" w14:textId="77777777" w:rsidR="00983DCF" w:rsidRPr="00EE3009" w:rsidRDefault="00983DCF" w:rsidP="00983DCF">
      <w:pPr>
        <w:tabs>
          <w:tab w:val="left" w:pos="1068"/>
        </w:tabs>
        <w:ind w:left="1068"/>
        <w:jc w:val="both"/>
        <w:rPr>
          <w:rFonts w:ascii="Verdana" w:hAnsi="Verdana"/>
          <w:color w:val="000000" w:themeColor="text1"/>
          <w:sz w:val="20"/>
          <w:szCs w:val="20"/>
          <w:highlight w:val="yellow"/>
          <w:lang w:eastAsia="ar-SA"/>
        </w:rPr>
      </w:pPr>
    </w:p>
    <w:p w14:paraId="1B1C2FE0" w14:textId="046CC478" w:rsidR="00983DCF" w:rsidRPr="00946958" w:rsidRDefault="00983DCF" w:rsidP="00983DCF">
      <w:pPr>
        <w:jc w:val="center"/>
        <w:rPr>
          <w:rFonts w:ascii="Montserrat" w:hAnsi="Montserrat"/>
          <w:b/>
          <w:bCs/>
          <w:color w:val="000000" w:themeColor="text1"/>
          <w:sz w:val="20"/>
          <w:szCs w:val="20"/>
          <w:lang w:eastAsia="ar-SA"/>
          <w:rPrChange w:id="936" w:author="Adriana Perez" w:date="2023-08-28T15:10:00Z">
            <w:rPr>
              <w:b/>
              <w:bCs/>
              <w:color w:val="000000" w:themeColor="text1"/>
              <w:sz w:val="20"/>
              <w:szCs w:val="20"/>
              <w:lang w:eastAsia="ar-SA"/>
            </w:rPr>
          </w:rPrChange>
        </w:rPr>
      </w:pPr>
      <w:r w:rsidRPr="00946958">
        <w:rPr>
          <w:rFonts w:ascii="Montserrat" w:hAnsi="Montserrat"/>
          <w:b/>
          <w:bCs/>
          <w:color w:val="000000" w:themeColor="text1"/>
          <w:sz w:val="20"/>
          <w:szCs w:val="20"/>
          <w:lang w:eastAsia="ar-SA"/>
          <w:rPrChange w:id="937" w:author="Adriana Perez" w:date="2023-08-28T15:10:00Z">
            <w:rPr>
              <w:b/>
              <w:bCs/>
              <w:color w:val="000000" w:themeColor="text1"/>
              <w:sz w:val="20"/>
              <w:szCs w:val="20"/>
              <w:lang w:eastAsia="ar-SA"/>
            </w:rPr>
          </w:rPrChange>
        </w:rPr>
        <w:t xml:space="preserve">Figura </w:t>
      </w:r>
      <w:r w:rsidR="00CC0DE4" w:rsidRPr="00946958">
        <w:rPr>
          <w:rFonts w:ascii="Montserrat" w:hAnsi="Montserrat"/>
          <w:b/>
          <w:bCs/>
          <w:color w:val="000000" w:themeColor="text1"/>
          <w:sz w:val="20"/>
          <w:szCs w:val="20"/>
          <w:lang w:eastAsia="ar-SA"/>
          <w:rPrChange w:id="938" w:author="Adriana Perez" w:date="2023-08-28T15:10:00Z">
            <w:rPr>
              <w:b/>
              <w:bCs/>
              <w:color w:val="000000" w:themeColor="text1"/>
              <w:sz w:val="20"/>
              <w:szCs w:val="20"/>
              <w:lang w:eastAsia="ar-SA"/>
            </w:rPr>
          </w:rPrChange>
        </w:rPr>
        <w:t>11</w:t>
      </w:r>
      <w:r w:rsidRPr="00946958">
        <w:rPr>
          <w:rFonts w:ascii="Montserrat" w:hAnsi="Montserrat"/>
          <w:b/>
          <w:bCs/>
          <w:color w:val="000000" w:themeColor="text1"/>
          <w:sz w:val="20"/>
          <w:szCs w:val="20"/>
          <w:lang w:eastAsia="ar-SA"/>
          <w:rPrChange w:id="939" w:author="Adriana Perez" w:date="2023-08-28T15:10:00Z">
            <w:rPr>
              <w:b/>
              <w:bCs/>
              <w:color w:val="000000" w:themeColor="text1"/>
              <w:sz w:val="20"/>
              <w:szCs w:val="20"/>
              <w:lang w:eastAsia="ar-SA"/>
            </w:rPr>
          </w:rPrChange>
        </w:rPr>
        <w:t xml:space="preserve">. Esquema prueba protocolo de </w:t>
      </w:r>
      <w:r w:rsidR="002175BD" w:rsidRPr="00946958">
        <w:rPr>
          <w:rFonts w:ascii="Montserrat" w:hAnsi="Montserrat"/>
          <w:b/>
          <w:bCs/>
          <w:color w:val="000000" w:themeColor="text1"/>
          <w:sz w:val="20"/>
          <w:szCs w:val="20"/>
          <w:lang w:eastAsia="ar-SA"/>
          <w:rPrChange w:id="940" w:author="Adriana Perez" w:date="2023-08-28T15:10:00Z">
            <w:rPr>
              <w:b/>
              <w:bCs/>
              <w:color w:val="000000" w:themeColor="text1"/>
              <w:sz w:val="20"/>
              <w:szCs w:val="20"/>
              <w:lang w:eastAsia="ar-SA"/>
            </w:rPr>
          </w:rPrChange>
        </w:rPr>
        <w:t>banda muerta B</w:t>
      </w:r>
      <w:r w:rsidRPr="00946958">
        <w:rPr>
          <w:rFonts w:ascii="Montserrat" w:hAnsi="Montserrat"/>
          <w:b/>
          <w:bCs/>
          <w:color w:val="000000" w:themeColor="text1"/>
          <w:sz w:val="20"/>
          <w:szCs w:val="20"/>
          <w:lang w:eastAsia="ar-SA"/>
          <w:rPrChange w:id="941" w:author="Adriana Perez" w:date="2023-08-28T15:10:00Z">
            <w:rPr>
              <w:b/>
              <w:bCs/>
              <w:color w:val="000000" w:themeColor="text1"/>
              <w:sz w:val="20"/>
              <w:szCs w:val="20"/>
              <w:lang w:eastAsia="ar-SA"/>
            </w:rPr>
          </w:rPrChange>
        </w:rPr>
        <w:t xml:space="preserve"> – Generador externo sumado a señal </w:t>
      </w:r>
      <w:proofErr w:type="spellStart"/>
      <w:r w:rsidRPr="00946958">
        <w:rPr>
          <w:rFonts w:ascii="Montserrat" w:hAnsi="Montserrat"/>
          <w:b/>
          <w:bCs/>
          <w:i/>
          <w:color w:val="000000" w:themeColor="text1"/>
          <w:sz w:val="20"/>
          <w:szCs w:val="20"/>
          <w:lang w:eastAsia="ar-SA"/>
          <w:rPrChange w:id="942" w:author="Adriana Perez" w:date="2023-08-28T15:10:00Z">
            <w:rPr>
              <w:b/>
              <w:bCs/>
              <w:i/>
              <w:color w:val="000000" w:themeColor="text1"/>
              <w:sz w:val="20"/>
              <w:szCs w:val="20"/>
              <w:lang w:eastAsia="ar-SA"/>
            </w:rPr>
          </w:rPrChange>
        </w:rPr>
        <w:t>Fref</w:t>
      </w:r>
      <w:proofErr w:type="spellEnd"/>
      <w:r w:rsidRPr="00946958">
        <w:rPr>
          <w:rFonts w:ascii="Montserrat" w:hAnsi="Montserrat"/>
          <w:b/>
          <w:bCs/>
          <w:color w:val="000000" w:themeColor="text1"/>
          <w:sz w:val="20"/>
          <w:szCs w:val="20"/>
          <w:lang w:eastAsia="ar-SA"/>
          <w:rPrChange w:id="943" w:author="Adriana Perez" w:date="2023-08-28T15:10:00Z">
            <w:rPr>
              <w:b/>
              <w:bCs/>
              <w:color w:val="000000" w:themeColor="text1"/>
              <w:sz w:val="20"/>
              <w:szCs w:val="20"/>
              <w:lang w:eastAsia="ar-SA"/>
            </w:rPr>
          </w:rPrChange>
        </w:rPr>
        <w:t xml:space="preserve"> </w:t>
      </w:r>
    </w:p>
    <w:p w14:paraId="236564BE" w14:textId="77777777" w:rsidR="00983DCF" w:rsidRPr="00946958" w:rsidRDefault="00983DCF" w:rsidP="00983DCF">
      <w:pPr>
        <w:jc w:val="center"/>
        <w:rPr>
          <w:rFonts w:ascii="Montserrat" w:hAnsi="Montserrat"/>
          <w:b/>
          <w:bCs/>
          <w:color w:val="000000" w:themeColor="text1"/>
          <w:sz w:val="20"/>
          <w:szCs w:val="20"/>
          <w:lang w:val="es-CO" w:eastAsia="ar-SA"/>
          <w:rPrChange w:id="944" w:author="Adriana Perez" w:date="2023-08-28T15:10:00Z">
            <w:rPr>
              <w:b/>
              <w:bCs/>
              <w:color w:val="000000" w:themeColor="text1"/>
              <w:sz w:val="20"/>
              <w:szCs w:val="20"/>
              <w:lang w:val="es-CO" w:eastAsia="ar-SA"/>
            </w:rPr>
          </w:rPrChange>
        </w:rPr>
      </w:pPr>
    </w:p>
    <w:p w14:paraId="03D681A1" w14:textId="77777777" w:rsidR="00983DCF" w:rsidRPr="00946958" w:rsidRDefault="00983DCF" w:rsidP="00983DCF">
      <w:pPr>
        <w:jc w:val="both"/>
        <w:rPr>
          <w:rFonts w:ascii="Montserrat" w:hAnsi="Montserrat"/>
          <w:color w:val="000000" w:themeColor="text1"/>
          <w:lang w:val="es-CO"/>
          <w:rPrChange w:id="945" w:author="Adriana Perez" w:date="2023-08-28T15:10:00Z">
            <w:rPr>
              <w:color w:val="000000" w:themeColor="text1"/>
              <w:lang w:val="es-CO"/>
            </w:rPr>
          </w:rPrChange>
        </w:rPr>
      </w:pPr>
      <w:r w:rsidRPr="00946958">
        <w:rPr>
          <w:rFonts w:ascii="Montserrat" w:hAnsi="Montserrat"/>
          <w:color w:val="000000" w:themeColor="text1"/>
          <w:lang w:val="es-CO"/>
          <w:rPrChange w:id="946" w:author="Adriana Perez" w:date="2023-08-28T15:10:00Z">
            <w:rPr>
              <w:color w:val="000000" w:themeColor="text1"/>
              <w:lang w:val="es-CO"/>
            </w:rPr>
          </w:rPrChange>
        </w:rPr>
        <w:t xml:space="preserve">De acuerdo con la Figura anterior, la prueba se puede realizar haciendo escalones en las variables: </w:t>
      </w:r>
      <w:r w:rsidRPr="00946958">
        <w:rPr>
          <w:rFonts w:ascii="Montserrat" w:hAnsi="Montserrat"/>
          <w:i/>
          <w:color w:val="000000" w:themeColor="text1"/>
          <w:lang w:val="es-CO"/>
          <w:rPrChange w:id="947" w:author="Adriana Perez" w:date="2023-08-28T15:10:00Z">
            <w:rPr>
              <w:i/>
              <w:color w:val="000000" w:themeColor="text1"/>
              <w:lang w:val="es-CO"/>
            </w:rPr>
          </w:rPrChange>
        </w:rPr>
        <w:t>F</w:t>
      </w:r>
      <w:r w:rsidRPr="00946958">
        <w:rPr>
          <w:rFonts w:ascii="Montserrat" w:hAnsi="Montserrat"/>
          <w:color w:val="000000" w:themeColor="text1"/>
          <w:lang w:val="es-CO"/>
          <w:rPrChange w:id="948" w:author="Adriana Perez" w:date="2023-08-28T15:10:00Z">
            <w:rPr>
              <w:color w:val="000000" w:themeColor="text1"/>
              <w:lang w:val="es-CO"/>
            </w:rPr>
          </w:rPrChange>
        </w:rPr>
        <w:t xml:space="preserve">: frecuencia, </w:t>
      </w:r>
      <w:proofErr w:type="spellStart"/>
      <w:r w:rsidRPr="00946958">
        <w:rPr>
          <w:rFonts w:ascii="Montserrat" w:hAnsi="Montserrat"/>
          <w:i/>
          <w:color w:val="000000" w:themeColor="text1"/>
          <w:lang w:val="es-CO"/>
          <w:rPrChange w:id="949" w:author="Adriana Perez" w:date="2023-08-28T15:10:00Z">
            <w:rPr>
              <w:i/>
              <w:color w:val="000000" w:themeColor="text1"/>
              <w:lang w:val="es-CO"/>
            </w:rPr>
          </w:rPrChange>
        </w:rPr>
        <w:t>F</w:t>
      </w:r>
      <w:r w:rsidRPr="00946958">
        <w:rPr>
          <w:rFonts w:ascii="Montserrat" w:hAnsi="Montserrat"/>
          <w:i/>
          <w:color w:val="000000" w:themeColor="text1"/>
          <w:vertAlign w:val="subscript"/>
          <w:lang w:val="es-CO"/>
          <w:rPrChange w:id="950" w:author="Adriana Perez" w:date="2023-08-28T15:10:00Z">
            <w:rPr>
              <w:i/>
              <w:color w:val="000000" w:themeColor="text1"/>
              <w:vertAlign w:val="subscript"/>
              <w:lang w:val="es-CO"/>
            </w:rPr>
          </w:rPrChange>
        </w:rPr>
        <w:t>ref</w:t>
      </w:r>
      <w:proofErr w:type="spellEnd"/>
      <w:r w:rsidRPr="00946958">
        <w:rPr>
          <w:rFonts w:ascii="Montserrat" w:hAnsi="Montserrat"/>
          <w:i/>
          <w:color w:val="000000" w:themeColor="text1"/>
          <w:lang w:val="es-CO"/>
          <w:rPrChange w:id="951" w:author="Adriana Perez" w:date="2023-08-28T15:10:00Z">
            <w:rPr>
              <w:i/>
              <w:color w:val="000000" w:themeColor="text1"/>
              <w:lang w:val="es-CO"/>
            </w:rPr>
          </w:rPrChange>
        </w:rPr>
        <w:t>:</w:t>
      </w:r>
      <w:r w:rsidRPr="00946958">
        <w:rPr>
          <w:rFonts w:ascii="Montserrat" w:hAnsi="Montserrat"/>
          <w:color w:val="000000" w:themeColor="text1"/>
          <w:lang w:val="es-CO"/>
          <w:rPrChange w:id="952" w:author="Adriana Perez" w:date="2023-08-28T15:10:00Z">
            <w:rPr>
              <w:color w:val="000000" w:themeColor="text1"/>
              <w:lang w:val="es-CO"/>
            </w:rPr>
          </w:rPrChange>
        </w:rPr>
        <w:t xml:space="preserve"> Referencia de la frecuencia, o a través de una señal independiente que simule estas mismas variables.</w:t>
      </w:r>
    </w:p>
    <w:p w14:paraId="0BBE25BD" w14:textId="77777777" w:rsidR="00983DCF" w:rsidRPr="00946958" w:rsidRDefault="00983DCF" w:rsidP="00983DCF">
      <w:pPr>
        <w:tabs>
          <w:tab w:val="left" w:pos="1068"/>
        </w:tabs>
        <w:ind w:left="1068"/>
        <w:jc w:val="both"/>
        <w:rPr>
          <w:rFonts w:ascii="Montserrat" w:hAnsi="Montserrat"/>
          <w:color w:val="000000" w:themeColor="text1"/>
          <w:sz w:val="20"/>
          <w:szCs w:val="20"/>
          <w:lang w:eastAsia="ar-SA"/>
          <w:rPrChange w:id="953" w:author="Adriana Perez" w:date="2023-08-28T15:10:00Z">
            <w:rPr>
              <w:rFonts w:ascii="Verdana" w:hAnsi="Verdana"/>
              <w:color w:val="000000" w:themeColor="text1"/>
              <w:sz w:val="20"/>
              <w:szCs w:val="20"/>
              <w:lang w:eastAsia="ar-SA"/>
            </w:rPr>
          </w:rPrChange>
        </w:rPr>
      </w:pPr>
    </w:p>
    <w:p w14:paraId="18BA7125" w14:textId="77777777" w:rsidR="00983DCF" w:rsidRPr="00946958" w:rsidRDefault="00983DCF" w:rsidP="00983DCF">
      <w:pPr>
        <w:numPr>
          <w:ilvl w:val="0"/>
          <w:numId w:val="2"/>
        </w:numPr>
        <w:tabs>
          <w:tab w:val="clear" w:pos="0"/>
          <w:tab w:val="num" w:pos="720"/>
          <w:tab w:val="left" w:pos="1068"/>
        </w:tabs>
        <w:jc w:val="both"/>
        <w:rPr>
          <w:rFonts w:ascii="Montserrat" w:hAnsi="Montserrat"/>
          <w:b/>
          <w:i/>
          <w:color w:val="000000" w:themeColor="text1"/>
          <w:sz w:val="20"/>
          <w:szCs w:val="20"/>
          <w:lang w:eastAsia="ar-SA"/>
          <w:rPrChange w:id="954" w:author="Adriana Perez" w:date="2023-08-28T15:10:00Z">
            <w:rPr>
              <w:rFonts w:ascii="Verdana" w:hAnsi="Verdana"/>
              <w:b/>
              <w:i/>
              <w:color w:val="000000" w:themeColor="text1"/>
              <w:sz w:val="20"/>
              <w:szCs w:val="20"/>
              <w:lang w:eastAsia="ar-SA"/>
            </w:rPr>
          </w:rPrChange>
        </w:rPr>
      </w:pPr>
      <w:r w:rsidRPr="00946958">
        <w:rPr>
          <w:rFonts w:ascii="Montserrat" w:hAnsi="Montserrat"/>
          <w:b/>
          <w:i/>
          <w:color w:val="000000" w:themeColor="text1"/>
          <w:sz w:val="20"/>
          <w:szCs w:val="20"/>
          <w:lang w:eastAsia="ar-SA"/>
          <w:rPrChange w:id="955" w:author="Adriana Perez" w:date="2023-08-28T15:10:00Z">
            <w:rPr>
              <w:rFonts w:ascii="Verdana" w:hAnsi="Verdana"/>
              <w:b/>
              <w:i/>
              <w:color w:val="000000" w:themeColor="text1"/>
              <w:sz w:val="20"/>
              <w:szCs w:val="20"/>
              <w:lang w:eastAsia="ar-SA"/>
            </w:rPr>
          </w:rPrChange>
        </w:rPr>
        <w:t>A través de Software interno del control de potencia activa / frecuencia:</w:t>
      </w:r>
    </w:p>
    <w:p w14:paraId="439355BC" w14:textId="77777777" w:rsidR="00983DCF" w:rsidRPr="00946958" w:rsidRDefault="00983DCF" w:rsidP="00983DCF">
      <w:pPr>
        <w:tabs>
          <w:tab w:val="left" w:pos="1068"/>
        </w:tabs>
        <w:ind w:left="1068"/>
        <w:jc w:val="both"/>
        <w:rPr>
          <w:rFonts w:ascii="Montserrat" w:hAnsi="Montserrat"/>
          <w:color w:val="000000" w:themeColor="text1"/>
          <w:sz w:val="20"/>
          <w:szCs w:val="20"/>
          <w:lang w:eastAsia="ar-SA"/>
          <w:rPrChange w:id="956" w:author="Adriana Perez" w:date="2023-08-28T15:10:00Z">
            <w:rPr>
              <w:rFonts w:ascii="Verdana" w:hAnsi="Verdana"/>
              <w:color w:val="000000" w:themeColor="text1"/>
              <w:sz w:val="20"/>
              <w:szCs w:val="20"/>
              <w:lang w:eastAsia="ar-SA"/>
            </w:rPr>
          </w:rPrChange>
        </w:rPr>
      </w:pPr>
    </w:p>
    <w:p w14:paraId="064CD71B" w14:textId="77777777" w:rsidR="00983DCF" w:rsidRPr="00946958" w:rsidRDefault="00983DCF" w:rsidP="00983DCF">
      <w:pPr>
        <w:numPr>
          <w:ilvl w:val="0"/>
          <w:numId w:val="3"/>
        </w:numPr>
        <w:tabs>
          <w:tab w:val="left" w:pos="1068"/>
          <w:tab w:val="num" w:pos="1428"/>
        </w:tabs>
        <w:jc w:val="both"/>
        <w:rPr>
          <w:rFonts w:ascii="Montserrat" w:hAnsi="Montserrat"/>
          <w:color w:val="000000" w:themeColor="text1"/>
          <w:sz w:val="20"/>
          <w:szCs w:val="20"/>
          <w:lang w:eastAsia="ar-SA"/>
          <w:rPrChange w:id="957"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58" w:author="Adriana Perez" w:date="2023-08-28T15:10:00Z">
            <w:rPr>
              <w:rFonts w:ascii="Verdana" w:hAnsi="Verdana"/>
              <w:color w:val="000000" w:themeColor="text1"/>
              <w:sz w:val="20"/>
              <w:szCs w:val="20"/>
              <w:lang w:eastAsia="ar-SA"/>
            </w:rPr>
          </w:rPrChange>
        </w:rPr>
        <w:t>Conmutar la señal de frecuencia a una señal escalón disponible en la lógica interna del control de potencia activa / frecuencia.</w:t>
      </w:r>
    </w:p>
    <w:p w14:paraId="4CE4D710" w14:textId="77777777" w:rsidR="00983DCF" w:rsidRPr="00946958" w:rsidRDefault="00983DCF" w:rsidP="00983DCF">
      <w:pPr>
        <w:tabs>
          <w:tab w:val="left" w:pos="1068"/>
        </w:tabs>
        <w:ind w:left="1788"/>
        <w:jc w:val="both"/>
        <w:rPr>
          <w:rFonts w:ascii="Montserrat" w:hAnsi="Montserrat"/>
          <w:color w:val="000000" w:themeColor="text1"/>
          <w:sz w:val="20"/>
          <w:szCs w:val="20"/>
          <w:lang w:eastAsia="ar-SA"/>
          <w:rPrChange w:id="959" w:author="Adriana Perez" w:date="2023-08-28T15:10:00Z">
            <w:rPr>
              <w:rFonts w:ascii="Verdana" w:hAnsi="Verdana"/>
              <w:color w:val="000000" w:themeColor="text1"/>
              <w:sz w:val="20"/>
              <w:szCs w:val="20"/>
              <w:lang w:eastAsia="ar-SA"/>
            </w:rPr>
          </w:rPrChange>
        </w:rPr>
      </w:pPr>
    </w:p>
    <w:p w14:paraId="021B59C2" w14:textId="77777777" w:rsidR="00983DCF" w:rsidRPr="00946958" w:rsidRDefault="00983DCF" w:rsidP="00983DCF">
      <w:pPr>
        <w:numPr>
          <w:ilvl w:val="0"/>
          <w:numId w:val="3"/>
        </w:numPr>
        <w:tabs>
          <w:tab w:val="left" w:pos="1068"/>
          <w:tab w:val="num" w:pos="1428"/>
        </w:tabs>
        <w:jc w:val="both"/>
        <w:rPr>
          <w:rFonts w:ascii="Montserrat" w:hAnsi="Montserrat"/>
          <w:color w:val="000000" w:themeColor="text1"/>
          <w:sz w:val="20"/>
          <w:szCs w:val="20"/>
          <w:lang w:eastAsia="ar-SA"/>
          <w:rPrChange w:id="960"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61" w:author="Adriana Perez" w:date="2023-08-28T15:10:00Z">
            <w:rPr>
              <w:rFonts w:ascii="Verdana" w:hAnsi="Verdana"/>
              <w:color w:val="000000" w:themeColor="text1"/>
              <w:sz w:val="20"/>
              <w:szCs w:val="20"/>
              <w:lang w:eastAsia="ar-SA"/>
            </w:rPr>
          </w:rPrChange>
        </w:rPr>
        <w:t xml:space="preserve">Habilitar la señal escalón disponible en la lógica interna del control de frecuencia / potencia activa a un generador de señales externo que se sume a la señal </w:t>
      </w:r>
      <w:proofErr w:type="gramStart"/>
      <w:r w:rsidRPr="00946958">
        <w:rPr>
          <w:rFonts w:ascii="Montserrat" w:hAnsi="Montserrat"/>
          <w:color w:val="000000" w:themeColor="text1"/>
          <w:sz w:val="20"/>
          <w:szCs w:val="20"/>
          <w:lang w:eastAsia="ar-SA"/>
          <w:rPrChange w:id="962" w:author="Adriana Perez" w:date="2023-08-28T15:10:00Z">
            <w:rPr>
              <w:rFonts w:ascii="Verdana" w:hAnsi="Verdana"/>
              <w:color w:val="000000" w:themeColor="text1"/>
              <w:sz w:val="20"/>
              <w:szCs w:val="20"/>
              <w:lang w:eastAsia="ar-SA"/>
            </w:rPr>
          </w:rPrChange>
        </w:rPr>
        <w:t>de  frecuencia</w:t>
      </w:r>
      <w:proofErr w:type="gramEnd"/>
      <w:r w:rsidRPr="00946958">
        <w:rPr>
          <w:rFonts w:ascii="Montserrat" w:hAnsi="Montserrat"/>
          <w:color w:val="000000" w:themeColor="text1"/>
          <w:sz w:val="20"/>
          <w:szCs w:val="20"/>
          <w:lang w:eastAsia="ar-SA"/>
          <w:rPrChange w:id="963" w:author="Adriana Perez" w:date="2023-08-28T15:10:00Z">
            <w:rPr>
              <w:rFonts w:ascii="Verdana" w:hAnsi="Verdana"/>
              <w:color w:val="000000" w:themeColor="text1"/>
              <w:sz w:val="20"/>
              <w:szCs w:val="20"/>
              <w:lang w:eastAsia="ar-SA"/>
            </w:rPr>
          </w:rPrChange>
        </w:rPr>
        <w:t xml:space="preserve"> del generador. </w:t>
      </w:r>
    </w:p>
    <w:p w14:paraId="663A55CA" w14:textId="77777777" w:rsidR="00871B55" w:rsidRPr="00946958" w:rsidRDefault="00871B55" w:rsidP="00871B55">
      <w:pPr>
        <w:pStyle w:val="Prrafodelista"/>
        <w:rPr>
          <w:rFonts w:ascii="Montserrat" w:hAnsi="Montserrat"/>
          <w:color w:val="000000" w:themeColor="text1"/>
          <w:sz w:val="20"/>
          <w:szCs w:val="20"/>
          <w:lang w:eastAsia="ar-SA"/>
          <w:rPrChange w:id="964" w:author="Adriana Perez" w:date="2023-08-28T15:10:00Z">
            <w:rPr>
              <w:rFonts w:ascii="Verdana" w:hAnsi="Verdana"/>
              <w:color w:val="000000" w:themeColor="text1"/>
              <w:sz w:val="20"/>
              <w:szCs w:val="20"/>
              <w:lang w:eastAsia="ar-SA"/>
            </w:rPr>
          </w:rPrChange>
        </w:rPr>
      </w:pPr>
    </w:p>
    <w:p w14:paraId="66FA1008" w14:textId="77777777" w:rsidR="00871B55" w:rsidRPr="00946958" w:rsidRDefault="00871B55" w:rsidP="00871B55">
      <w:pPr>
        <w:tabs>
          <w:tab w:val="left" w:pos="426"/>
        </w:tabs>
        <w:ind w:left="426"/>
        <w:jc w:val="both"/>
        <w:rPr>
          <w:rFonts w:ascii="Montserrat" w:hAnsi="Montserrat"/>
          <w:color w:val="000000" w:themeColor="text1"/>
          <w:sz w:val="20"/>
          <w:szCs w:val="20"/>
          <w:lang w:eastAsia="ar-SA"/>
          <w:rPrChange w:id="965" w:author="Adriana Perez" w:date="2023-08-28T15:10:00Z">
            <w:rPr>
              <w:rFonts w:ascii="Verdana" w:hAnsi="Verdana"/>
              <w:color w:val="000000" w:themeColor="text1"/>
              <w:sz w:val="20"/>
              <w:szCs w:val="20"/>
              <w:lang w:eastAsia="ar-SA"/>
            </w:rPr>
          </w:rPrChange>
        </w:rPr>
      </w:pPr>
    </w:p>
    <w:p w14:paraId="2245E118" w14:textId="2B6575B3" w:rsidR="00871B55" w:rsidRPr="00946958" w:rsidRDefault="00871B55" w:rsidP="00871B55">
      <w:pPr>
        <w:tabs>
          <w:tab w:val="left" w:pos="1134"/>
          <w:tab w:val="left" w:pos="1276"/>
        </w:tabs>
        <w:jc w:val="both"/>
        <w:rPr>
          <w:rFonts w:ascii="Montserrat" w:hAnsi="Montserrat"/>
          <w:color w:val="000000" w:themeColor="text1"/>
          <w:sz w:val="20"/>
          <w:szCs w:val="20"/>
          <w:lang w:eastAsia="ar-SA"/>
          <w:rPrChange w:id="966"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67" w:author="Adriana Perez" w:date="2023-08-28T15:10:00Z">
            <w:rPr>
              <w:rFonts w:ascii="Verdana" w:hAnsi="Verdana"/>
              <w:color w:val="000000" w:themeColor="text1"/>
              <w:sz w:val="20"/>
              <w:szCs w:val="20"/>
              <w:lang w:eastAsia="ar-SA"/>
            </w:rPr>
          </w:rPrChange>
        </w:rPr>
        <w:lastRenderedPageBreak/>
        <w:t xml:space="preserve">3.3. Se deben inyectar pasos del menor tamaño posible siempre y cuando este sea inferior o igual a </w:t>
      </w:r>
      <w:r w:rsidRPr="00946958">
        <w:rPr>
          <w:rFonts w:ascii="Montserrat" w:hAnsi="Montserrat"/>
          <w:color w:val="000000" w:themeColor="text1"/>
          <w:sz w:val="20"/>
          <w:szCs w:val="20"/>
          <w:lang w:eastAsia="ar-SA"/>
          <w:rPrChange w:id="968" w:author="Adriana Perez" w:date="2023-08-28T15:10:00Z">
            <w:rPr>
              <w:rFonts w:ascii="Verdana" w:hAnsi="Verdana"/>
              <w:color w:val="000000" w:themeColor="text1"/>
              <w:sz w:val="20"/>
              <w:szCs w:val="20"/>
              <w:lang w:eastAsia="ar-SA"/>
            </w:rPr>
          </w:rPrChange>
        </w:rPr>
        <w:sym w:font="Symbol" w:char="F0B1"/>
      </w:r>
      <w:r w:rsidRPr="00946958">
        <w:rPr>
          <w:rFonts w:ascii="Montserrat" w:hAnsi="Montserrat"/>
          <w:color w:val="000000" w:themeColor="text1"/>
          <w:sz w:val="20"/>
          <w:szCs w:val="20"/>
          <w:lang w:eastAsia="ar-SA"/>
          <w:rPrChange w:id="969" w:author="Adriana Perez" w:date="2023-08-28T15:10:00Z">
            <w:rPr>
              <w:rFonts w:ascii="Verdana" w:hAnsi="Verdana"/>
              <w:color w:val="000000" w:themeColor="text1"/>
              <w:sz w:val="20"/>
              <w:szCs w:val="20"/>
              <w:lang w:eastAsia="ar-SA"/>
            </w:rPr>
          </w:rPrChange>
        </w:rPr>
        <w:t>0.02 Hz hasta evidenciar la respuesta en contrafase de la potencia. Las inyecciones o variaciones deben permitir evaluar la respuesta de la unidad generadora en la franja superior de la banda muerta y en la franja inferior. Se deben obtener al menos dos puntos dentro de la banda muerta, 2 puntos por encima de la franja superior de la banda muerta y 2 puntos por debajo de la franja inferior de la banda muerta. En cada escalón se debe esperar el tiempo de establecimiento.</w:t>
      </w:r>
    </w:p>
    <w:p w14:paraId="6DD9158E" w14:textId="77777777" w:rsidR="00871B55" w:rsidRPr="00946958" w:rsidRDefault="00871B55" w:rsidP="00871B55">
      <w:pPr>
        <w:tabs>
          <w:tab w:val="left" w:pos="426"/>
        </w:tabs>
        <w:ind w:left="426"/>
        <w:jc w:val="both"/>
        <w:rPr>
          <w:rFonts w:ascii="Montserrat" w:hAnsi="Montserrat"/>
          <w:color w:val="000000" w:themeColor="text1"/>
          <w:sz w:val="20"/>
          <w:szCs w:val="20"/>
          <w:lang w:eastAsia="ar-SA"/>
          <w:rPrChange w:id="970" w:author="Adriana Perez" w:date="2023-08-28T15:10:00Z">
            <w:rPr>
              <w:rFonts w:ascii="Verdana" w:hAnsi="Verdana"/>
              <w:color w:val="000000" w:themeColor="text1"/>
              <w:sz w:val="20"/>
              <w:szCs w:val="20"/>
              <w:lang w:eastAsia="ar-SA"/>
            </w:rPr>
          </w:rPrChange>
        </w:rPr>
      </w:pPr>
    </w:p>
    <w:p w14:paraId="3C1CDF7F" w14:textId="6443E8E2" w:rsidR="00871B55" w:rsidRPr="00946958" w:rsidRDefault="00871B55" w:rsidP="00871B55">
      <w:pPr>
        <w:tabs>
          <w:tab w:val="left" w:pos="426"/>
        </w:tabs>
        <w:jc w:val="both"/>
        <w:rPr>
          <w:rFonts w:ascii="Montserrat" w:hAnsi="Montserrat"/>
          <w:color w:val="000000" w:themeColor="text1"/>
          <w:sz w:val="20"/>
          <w:szCs w:val="20"/>
          <w:lang w:eastAsia="ar-SA"/>
          <w:rPrChange w:id="971"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72" w:author="Adriana Perez" w:date="2023-08-28T15:10:00Z">
            <w:rPr>
              <w:rFonts w:ascii="Verdana" w:hAnsi="Verdana"/>
              <w:color w:val="000000" w:themeColor="text1"/>
              <w:sz w:val="20"/>
              <w:szCs w:val="20"/>
              <w:lang w:eastAsia="ar-SA"/>
            </w:rPr>
          </w:rPrChange>
        </w:rPr>
        <w:t>3.4. Se debe</w:t>
      </w:r>
      <w:r w:rsidR="00BB4C4D" w:rsidRPr="00946958">
        <w:rPr>
          <w:rFonts w:ascii="Montserrat" w:hAnsi="Montserrat"/>
          <w:color w:val="000000" w:themeColor="text1"/>
          <w:sz w:val="20"/>
          <w:szCs w:val="20"/>
          <w:lang w:eastAsia="ar-SA"/>
          <w:rPrChange w:id="973" w:author="Adriana Perez" w:date="2023-08-28T15:10:00Z">
            <w:rPr>
              <w:rFonts w:ascii="Verdana" w:hAnsi="Verdana"/>
              <w:color w:val="000000" w:themeColor="text1"/>
              <w:sz w:val="20"/>
              <w:szCs w:val="20"/>
              <w:lang w:eastAsia="ar-SA"/>
            </w:rPr>
          </w:rPrChange>
        </w:rPr>
        <w:t>n</w:t>
      </w:r>
      <w:r w:rsidRPr="00946958">
        <w:rPr>
          <w:rFonts w:ascii="Montserrat" w:hAnsi="Montserrat"/>
          <w:color w:val="000000" w:themeColor="text1"/>
          <w:sz w:val="20"/>
          <w:szCs w:val="20"/>
          <w:lang w:eastAsia="ar-SA"/>
          <w:rPrChange w:id="974" w:author="Adriana Perez" w:date="2023-08-28T15:10:00Z">
            <w:rPr>
              <w:rFonts w:ascii="Verdana" w:hAnsi="Verdana"/>
              <w:color w:val="000000" w:themeColor="text1"/>
              <w:sz w:val="20"/>
              <w:szCs w:val="20"/>
              <w:lang w:eastAsia="ar-SA"/>
            </w:rPr>
          </w:rPrChange>
        </w:rPr>
        <w:t xml:space="preserve"> reportar las siguientes gráficas:</w:t>
      </w:r>
    </w:p>
    <w:p w14:paraId="3AB6EF2B" w14:textId="1581D6B4" w:rsidR="00871B55" w:rsidRPr="00946958" w:rsidRDefault="00871B55" w:rsidP="000024EB">
      <w:pPr>
        <w:numPr>
          <w:ilvl w:val="0"/>
          <w:numId w:val="6"/>
        </w:numPr>
        <w:tabs>
          <w:tab w:val="left" w:pos="426"/>
        </w:tabs>
        <w:jc w:val="both"/>
        <w:rPr>
          <w:rFonts w:ascii="Montserrat" w:hAnsi="Montserrat"/>
          <w:color w:val="000000" w:themeColor="text1"/>
          <w:sz w:val="20"/>
          <w:szCs w:val="20"/>
          <w:lang w:eastAsia="ar-SA"/>
          <w:rPrChange w:id="975"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76" w:author="Adriana Perez" w:date="2023-08-28T15:10:00Z">
            <w:rPr>
              <w:rFonts w:ascii="Verdana" w:hAnsi="Verdana"/>
              <w:color w:val="000000" w:themeColor="text1"/>
              <w:sz w:val="20"/>
              <w:szCs w:val="20"/>
              <w:lang w:eastAsia="ar-SA"/>
            </w:rPr>
          </w:rPrChange>
        </w:rPr>
        <w:t xml:space="preserve">Frecuencia vs. Potencia </w:t>
      </w:r>
      <w:r w:rsidR="008D2E71" w:rsidRPr="00946958">
        <w:rPr>
          <w:rFonts w:ascii="Montserrat" w:hAnsi="Montserrat"/>
          <w:color w:val="000000" w:themeColor="text1"/>
          <w:sz w:val="20"/>
          <w:szCs w:val="20"/>
          <w:lang w:eastAsia="ar-SA"/>
          <w:rPrChange w:id="977" w:author="Adriana Perez" w:date="2023-08-28T15:10:00Z">
            <w:rPr>
              <w:rFonts w:ascii="Verdana" w:hAnsi="Verdana"/>
              <w:color w:val="000000" w:themeColor="text1"/>
              <w:sz w:val="20"/>
              <w:szCs w:val="20"/>
              <w:lang w:eastAsia="ar-SA"/>
            </w:rPr>
          </w:rPrChange>
        </w:rPr>
        <w:t>activa en el punto de conexión</w:t>
      </w:r>
    </w:p>
    <w:p w14:paraId="17020AE8" w14:textId="5F50F716" w:rsidR="00871B55" w:rsidRPr="00946958" w:rsidRDefault="00871B55" w:rsidP="000024EB">
      <w:pPr>
        <w:numPr>
          <w:ilvl w:val="0"/>
          <w:numId w:val="5"/>
        </w:numPr>
        <w:tabs>
          <w:tab w:val="left" w:pos="426"/>
        </w:tabs>
        <w:jc w:val="both"/>
        <w:rPr>
          <w:rFonts w:ascii="Montserrat" w:hAnsi="Montserrat"/>
          <w:color w:val="000000" w:themeColor="text1"/>
          <w:sz w:val="20"/>
          <w:szCs w:val="20"/>
          <w:lang w:eastAsia="ar-SA"/>
          <w:rPrChange w:id="978"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79" w:author="Adriana Perez" w:date="2023-08-28T15:10:00Z">
            <w:rPr>
              <w:rFonts w:ascii="Verdana" w:hAnsi="Verdana"/>
              <w:color w:val="000000" w:themeColor="text1"/>
              <w:sz w:val="20"/>
              <w:szCs w:val="20"/>
              <w:lang w:eastAsia="ar-SA"/>
            </w:rPr>
          </w:rPrChange>
        </w:rPr>
        <w:t>Potencia</w:t>
      </w:r>
      <w:r w:rsidR="008D2E71" w:rsidRPr="00946958">
        <w:rPr>
          <w:rFonts w:ascii="Montserrat" w:hAnsi="Montserrat"/>
          <w:color w:val="000000" w:themeColor="text1"/>
          <w:sz w:val="20"/>
          <w:szCs w:val="20"/>
          <w:lang w:eastAsia="ar-SA"/>
          <w:rPrChange w:id="980" w:author="Adriana Perez" w:date="2023-08-28T15:10:00Z">
            <w:rPr>
              <w:rFonts w:ascii="Verdana" w:hAnsi="Verdana"/>
              <w:color w:val="000000" w:themeColor="text1"/>
              <w:sz w:val="20"/>
              <w:szCs w:val="20"/>
              <w:lang w:eastAsia="ar-SA"/>
            </w:rPr>
          </w:rPrChange>
        </w:rPr>
        <w:t xml:space="preserve"> activa en el punto de conexión</w:t>
      </w:r>
      <w:r w:rsidRPr="00946958">
        <w:rPr>
          <w:rFonts w:ascii="Montserrat" w:hAnsi="Montserrat"/>
          <w:color w:val="000000" w:themeColor="text1"/>
          <w:sz w:val="20"/>
          <w:szCs w:val="20"/>
          <w:lang w:eastAsia="ar-SA"/>
          <w:rPrChange w:id="981" w:author="Adriana Perez" w:date="2023-08-28T15:10:00Z">
            <w:rPr>
              <w:rFonts w:ascii="Verdana" w:hAnsi="Verdana"/>
              <w:color w:val="000000" w:themeColor="text1"/>
              <w:sz w:val="20"/>
              <w:szCs w:val="20"/>
              <w:lang w:eastAsia="ar-SA"/>
            </w:rPr>
          </w:rPrChange>
        </w:rPr>
        <w:t xml:space="preserve"> vs. tiempo</w:t>
      </w:r>
    </w:p>
    <w:p w14:paraId="4469284B" w14:textId="77777777" w:rsidR="00871B55" w:rsidRPr="00946958" w:rsidRDefault="00871B55" w:rsidP="000024EB">
      <w:pPr>
        <w:numPr>
          <w:ilvl w:val="0"/>
          <w:numId w:val="5"/>
        </w:numPr>
        <w:tabs>
          <w:tab w:val="left" w:pos="426"/>
        </w:tabs>
        <w:jc w:val="both"/>
        <w:rPr>
          <w:rFonts w:ascii="Montserrat" w:hAnsi="Montserrat"/>
          <w:color w:val="000000" w:themeColor="text1"/>
          <w:sz w:val="20"/>
          <w:szCs w:val="20"/>
          <w:lang w:eastAsia="ar-SA"/>
          <w:rPrChange w:id="982"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83" w:author="Adriana Perez" w:date="2023-08-28T15:10:00Z">
            <w:rPr>
              <w:rFonts w:ascii="Verdana" w:hAnsi="Verdana"/>
              <w:color w:val="000000" w:themeColor="text1"/>
              <w:sz w:val="20"/>
              <w:szCs w:val="20"/>
              <w:lang w:eastAsia="ar-SA"/>
            </w:rPr>
          </w:rPrChange>
        </w:rPr>
        <w:t>Frecuencia vs. tiempo</w:t>
      </w:r>
    </w:p>
    <w:p w14:paraId="113BA010" w14:textId="2F2D635B" w:rsidR="00871B55" w:rsidRPr="00946958" w:rsidRDefault="00871B55" w:rsidP="000024EB">
      <w:pPr>
        <w:numPr>
          <w:ilvl w:val="0"/>
          <w:numId w:val="5"/>
        </w:numPr>
        <w:tabs>
          <w:tab w:val="left" w:pos="426"/>
        </w:tabs>
        <w:jc w:val="both"/>
        <w:rPr>
          <w:rFonts w:ascii="Montserrat" w:hAnsi="Montserrat"/>
          <w:color w:val="000000" w:themeColor="text1"/>
          <w:sz w:val="20"/>
          <w:szCs w:val="20"/>
          <w:lang w:eastAsia="ar-SA"/>
          <w:rPrChange w:id="984" w:author="Adriana Perez" w:date="2023-08-28T15:10:00Z">
            <w:rPr>
              <w:rFonts w:ascii="Verdana" w:hAnsi="Verdana"/>
              <w:color w:val="000000" w:themeColor="text1"/>
              <w:sz w:val="20"/>
              <w:szCs w:val="20"/>
              <w:lang w:eastAsia="ar-SA"/>
            </w:rPr>
          </w:rPrChange>
        </w:rPr>
      </w:pPr>
      <w:proofErr w:type="spellStart"/>
      <w:r w:rsidRPr="00946958">
        <w:rPr>
          <w:rFonts w:ascii="Montserrat" w:hAnsi="Montserrat"/>
          <w:color w:val="000000" w:themeColor="text1"/>
          <w:sz w:val="20"/>
          <w:szCs w:val="20"/>
          <w:lang w:eastAsia="ar-SA"/>
          <w:rPrChange w:id="985" w:author="Adriana Perez" w:date="2023-08-28T15:10:00Z">
            <w:rPr>
              <w:rFonts w:ascii="Verdana" w:hAnsi="Verdana"/>
              <w:color w:val="000000" w:themeColor="text1"/>
              <w:sz w:val="20"/>
              <w:szCs w:val="20"/>
              <w:lang w:eastAsia="ar-SA"/>
            </w:rPr>
          </w:rPrChange>
        </w:rPr>
        <w:t>Setpoint</w:t>
      </w:r>
      <w:proofErr w:type="spellEnd"/>
      <w:r w:rsidRPr="00946958">
        <w:rPr>
          <w:rFonts w:ascii="Montserrat" w:hAnsi="Montserrat"/>
          <w:color w:val="000000" w:themeColor="text1"/>
          <w:sz w:val="20"/>
          <w:szCs w:val="20"/>
          <w:lang w:eastAsia="ar-SA"/>
          <w:rPrChange w:id="986" w:author="Adriana Perez" w:date="2023-08-28T15:10:00Z">
            <w:rPr>
              <w:rFonts w:ascii="Verdana" w:hAnsi="Verdana"/>
              <w:color w:val="000000" w:themeColor="text1"/>
              <w:sz w:val="20"/>
              <w:szCs w:val="20"/>
              <w:lang w:eastAsia="ar-SA"/>
            </w:rPr>
          </w:rPrChange>
        </w:rPr>
        <w:t xml:space="preserve"> de potencia de la</w:t>
      </w:r>
      <w:r w:rsidR="008D2E71" w:rsidRPr="00946958">
        <w:rPr>
          <w:rFonts w:ascii="Montserrat" w:hAnsi="Montserrat"/>
          <w:color w:val="000000" w:themeColor="text1"/>
          <w:sz w:val="20"/>
          <w:szCs w:val="20"/>
          <w:lang w:eastAsia="ar-SA"/>
          <w:rPrChange w:id="987" w:author="Adriana Perez" w:date="2023-08-28T15:10:00Z">
            <w:rPr>
              <w:rFonts w:ascii="Verdana" w:hAnsi="Verdana"/>
              <w:color w:val="000000" w:themeColor="text1"/>
              <w:sz w:val="20"/>
              <w:szCs w:val="20"/>
              <w:lang w:eastAsia="ar-SA"/>
            </w:rPr>
          </w:rPrChange>
        </w:rPr>
        <w:t xml:space="preserve"> planta</w:t>
      </w:r>
      <w:r w:rsidRPr="00946958">
        <w:rPr>
          <w:rFonts w:ascii="Montserrat" w:hAnsi="Montserrat"/>
          <w:color w:val="000000" w:themeColor="text1"/>
          <w:sz w:val="20"/>
          <w:szCs w:val="20"/>
          <w:lang w:eastAsia="ar-SA"/>
          <w:rPrChange w:id="988" w:author="Adriana Perez" w:date="2023-08-28T15:10:00Z">
            <w:rPr>
              <w:rFonts w:ascii="Verdana" w:hAnsi="Verdana"/>
              <w:color w:val="000000" w:themeColor="text1"/>
              <w:sz w:val="20"/>
              <w:szCs w:val="20"/>
              <w:lang w:eastAsia="ar-SA"/>
            </w:rPr>
          </w:rPrChange>
        </w:rPr>
        <w:t xml:space="preserve"> en toda la prueba.</w:t>
      </w:r>
    </w:p>
    <w:p w14:paraId="37783EFC" w14:textId="77777777" w:rsidR="00871B55" w:rsidRPr="00946958" w:rsidRDefault="00871B55" w:rsidP="00871B55">
      <w:pPr>
        <w:tabs>
          <w:tab w:val="left" w:pos="426"/>
        </w:tabs>
        <w:ind w:left="426"/>
        <w:jc w:val="both"/>
        <w:rPr>
          <w:rFonts w:ascii="Montserrat" w:hAnsi="Montserrat"/>
          <w:b/>
          <w:color w:val="000000" w:themeColor="text1"/>
          <w:sz w:val="20"/>
          <w:szCs w:val="20"/>
          <w:lang w:eastAsia="ar-SA"/>
          <w:rPrChange w:id="989" w:author="Adriana Perez" w:date="2023-08-28T15:10:00Z">
            <w:rPr>
              <w:rFonts w:ascii="Verdana" w:hAnsi="Verdana"/>
              <w:b/>
              <w:color w:val="000000" w:themeColor="text1"/>
              <w:sz w:val="20"/>
              <w:szCs w:val="20"/>
              <w:lang w:eastAsia="ar-SA"/>
            </w:rPr>
          </w:rPrChange>
        </w:rPr>
      </w:pPr>
    </w:p>
    <w:p w14:paraId="1B1513BA" w14:textId="77777777" w:rsidR="00871B55" w:rsidRPr="00946958" w:rsidRDefault="00871B55" w:rsidP="00871B55">
      <w:pPr>
        <w:tabs>
          <w:tab w:val="left" w:pos="426"/>
        </w:tabs>
        <w:ind w:left="426"/>
        <w:jc w:val="both"/>
        <w:rPr>
          <w:rFonts w:ascii="Montserrat" w:hAnsi="Montserrat"/>
          <w:color w:val="000000" w:themeColor="text1"/>
          <w:sz w:val="20"/>
          <w:szCs w:val="20"/>
          <w:lang w:eastAsia="ar-SA"/>
          <w:rPrChange w:id="990"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91" w:author="Adriana Perez" w:date="2023-08-28T15:10:00Z">
            <w:rPr>
              <w:rFonts w:ascii="Verdana" w:hAnsi="Verdana"/>
              <w:color w:val="000000" w:themeColor="text1"/>
              <w:sz w:val="20"/>
              <w:szCs w:val="20"/>
              <w:lang w:eastAsia="ar-SA"/>
            </w:rPr>
          </w:rPrChange>
        </w:rPr>
        <w:t>La banda muerta a reportar corresponde a los valores de frecuencia donde se empieza a observar la respuesta en contrafase de la potencia con la variación de la frecuencia. Los resultados asociados a esta prueba deben ser reportados como se presenta en el Anexo 2.</w:t>
      </w:r>
    </w:p>
    <w:p w14:paraId="12A299AB" w14:textId="77777777" w:rsidR="00871B55" w:rsidRPr="00946958" w:rsidRDefault="00871B55" w:rsidP="00871B55">
      <w:pPr>
        <w:tabs>
          <w:tab w:val="left" w:pos="426"/>
        </w:tabs>
        <w:ind w:left="426"/>
        <w:jc w:val="both"/>
        <w:rPr>
          <w:rFonts w:ascii="Montserrat" w:hAnsi="Montserrat"/>
          <w:color w:val="000000" w:themeColor="text1"/>
          <w:sz w:val="20"/>
          <w:szCs w:val="20"/>
          <w:lang w:eastAsia="ar-SA"/>
          <w:rPrChange w:id="992" w:author="Adriana Perez" w:date="2023-08-28T15:10:00Z">
            <w:rPr>
              <w:rFonts w:ascii="Verdana" w:hAnsi="Verdana"/>
              <w:color w:val="000000" w:themeColor="text1"/>
              <w:sz w:val="20"/>
              <w:szCs w:val="20"/>
              <w:lang w:eastAsia="ar-SA"/>
            </w:rPr>
          </w:rPrChange>
        </w:rPr>
      </w:pPr>
    </w:p>
    <w:p w14:paraId="02EDF976" w14:textId="7420F1F5" w:rsidR="00871B55" w:rsidRPr="00946958" w:rsidRDefault="00871B55" w:rsidP="00871B55">
      <w:pPr>
        <w:jc w:val="both"/>
        <w:rPr>
          <w:rFonts w:ascii="Montserrat" w:hAnsi="Montserrat"/>
          <w:color w:val="000000" w:themeColor="text1"/>
          <w:sz w:val="20"/>
          <w:szCs w:val="20"/>
          <w:lang w:eastAsia="ar-SA"/>
          <w:rPrChange w:id="993"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94" w:author="Adriana Perez" w:date="2023-08-28T15:10:00Z">
            <w:rPr>
              <w:rFonts w:ascii="Verdana" w:hAnsi="Verdana"/>
              <w:color w:val="000000" w:themeColor="text1"/>
              <w:sz w:val="20"/>
              <w:szCs w:val="20"/>
              <w:lang w:eastAsia="ar-SA"/>
            </w:rPr>
          </w:rPrChange>
        </w:rPr>
        <w:t xml:space="preserve">3.5. Para verificar el rango configurable para la banda muerta, se deben realizar dos escalones ascendentes y dos escalones descendentes de 0.02 Hz sobre el control a nivel de la planta de </w:t>
      </w:r>
      <w:r w:rsidR="00BB4C4D" w:rsidRPr="00946958">
        <w:rPr>
          <w:rFonts w:ascii="Montserrat" w:hAnsi="Montserrat"/>
          <w:color w:val="000000" w:themeColor="text1"/>
          <w:sz w:val="20"/>
          <w:szCs w:val="20"/>
          <w:lang w:eastAsia="ar-SA"/>
          <w:rPrChange w:id="995" w:author="Adriana Perez" w:date="2023-08-28T15:10:00Z">
            <w:rPr>
              <w:rFonts w:ascii="Verdana" w:hAnsi="Verdana"/>
              <w:color w:val="000000" w:themeColor="text1"/>
              <w:sz w:val="20"/>
              <w:szCs w:val="20"/>
              <w:lang w:eastAsia="ar-SA"/>
            </w:rPr>
          </w:rPrChange>
        </w:rPr>
        <w:t>generación para</w:t>
      </w:r>
      <w:r w:rsidRPr="00946958">
        <w:rPr>
          <w:rFonts w:ascii="Montserrat" w:hAnsi="Montserrat"/>
          <w:color w:val="000000" w:themeColor="text1"/>
          <w:sz w:val="20"/>
          <w:szCs w:val="20"/>
          <w:lang w:eastAsia="ar-SA"/>
          <w:rPrChange w:id="996" w:author="Adriana Perez" w:date="2023-08-28T15:10:00Z">
            <w:rPr>
              <w:rFonts w:ascii="Verdana" w:hAnsi="Verdana"/>
              <w:color w:val="000000" w:themeColor="text1"/>
              <w:sz w:val="20"/>
              <w:szCs w:val="20"/>
              <w:lang w:eastAsia="ar-SA"/>
            </w:rPr>
          </w:rPrChange>
        </w:rPr>
        <w:t xml:space="preserve"> el valor mínimo del rango de banda muerta definido en la resolución CREG 060 de 2019 o aquella que la modifique o sustituya. </w:t>
      </w:r>
    </w:p>
    <w:p w14:paraId="7E87CA27" w14:textId="77777777" w:rsidR="00871B55" w:rsidRPr="00946958" w:rsidRDefault="00871B55" w:rsidP="00871B55">
      <w:pPr>
        <w:jc w:val="both"/>
        <w:rPr>
          <w:rFonts w:ascii="Montserrat" w:hAnsi="Montserrat"/>
          <w:color w:val="000000" w:themeColor="text1"/>
          <w:sz w:val="20"/>
          <w:szCs w:val="20"/>
          <w:lang w:eastAsia="ar-SA"/>
          <w:rPrChange w:id="997" w:author="Adriana Perez" w:date="2023-08-28T15:10:00Z">
            <w:rPr>
              <w:rFonts w:ascii="Verdana" w:hAnsi="Verdana"/>
              <w:color w:val="000000" w:themeColor="text1"/>
              <w:sz w:val="20"/>
              <w:szCs w:val="20"/>
              <w:lang w:eastAsia="ar-SA"/>
            </w:rPr>
          </w:rPrChange>
        </w:rPr>
      </w:pPr>
    </w:p>
    <w:p w14:paraId="3A633368" w14:textId="77777777" w:rsidR="00871B55" w:rsidRPr="00946958" w:rsidRDefault="00871B55" w:rsidP="00871B55">
      <w:pPr>
        <w:jc w:val="both"/>
        <w:rPr>
          <w:rFonts w:ascii="Montserrat" w:hAnsi="Montserrat"/>
          <w:color w:val="000000" w:themeColor="text1"/>
          <w:sz w:val="20"/>
          <w:szCs w:val="20"/>
          <w:lang w:eastAsia="ar-SA"/>
          <w:rPrChange w:id="998"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999" w:author="Adriana Perez" w:date="2023-08-28T15:10:00Z">
            <w:rPr>
              <w:rFonts w:ascii="Verdana" w:hAnsi="Verdana"/>
              <w:color w:val="000000" w:themeColor="text1"/>
              <w:sz w:val="20"/>
              <w:szCs w:val="20"/>
              <w:lang w:eastAsia="ar-SA"/>
            </w:rPr>
          </w:rPrChange>
        </w:rPr>
        <w:t>Para el valor superior de banda muerta se deben realizar dos escalones ascendentes y dos escalones descendentes. El primero de estos escalones debe tener una magnitud menor al valor máximo del rango de banda muerta y el segundo escalón debe tener una magnitud mayor al valor máximo del rango de banda muerta. Los resultados asociados a esta prueba deben ser reportados como se presenta en el Anexo 2.</w:t>
      </w:r>
    </w:p>
    <w:p w14:paraId="0AB7E34B" w14:textId="77777777" w:rsidR="00871B55" w:rsidRPr="00946958" w:rsidRDefault="00871B55" w:rsidP="00871B55">
      <w:pPr>
        <w:jc w:val="both"/>
        <w:rPr>
          <w:rFonts w:ascii="Montserrat" w:hAnsi="Montserrat"/>
          <w:color w:val="000000" w:themeColor="text1"/>
          <w:sz w:val="20"/>
          <w:szCs w:val="20"/>
          <w:lang w:eastAsia="ar-SA"/>
          <w:rPrChange w:id="1000" w:author="Adriana Perez" w:date="2023-08-28T15:10:00Z">
            <w:rPr>
              <w:rFonts w:ascii="Verdana" w:hAnsi="Verdana"/>
              <w:color w:val="000000" w:themeColor="text1"/>
              <w:sz w:val="20"/>
              <w:szCs w:val="20"/>
              <w:lang w:eastAsia="ar-SA"/>
            </w:rPr>
          </w:rPrChange>
        </w:rPr>
      </w:pPr>
    </w:p>
    <w:p w14:paraId="4B9764CD" w14:textId="454DA11B" w:rsidR="00871B55" w:rsidRPr="00946958" w:rsidRDefault="00871B55" w:rsidP="00871B55">
      <w:pPr>
        <w:jc w:val="both"/>
        <w:rPr>
          <w:rFonts w:ascii="Montserrat" w:hAnsi="Montserrat"/>
          <w:color w:val="000000" w:themeColor="text1"/>
          <w:sz w:val="20"/>
          <w:szCs w:val="20"/>
          <w:lang w:eastAsia="ar-SA"/>
          <w:rPrChange w:id="1001"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1002" w:author="Adriana Perez" w:date="2023-08-28T15:10:00Z">
            <w:rPr>
              <w:rFonts w:ascii="Verdana" w:hAnsi="Verdana"/>
              <w:color w:val="000000" w:themeColor="text1"/>
              <w:sz w:val="20"/>
              <w:szCs w:val="20"/>
              <w:lang w:eastAsia="ar-SA"/>
            </w:rPr>
          </w:rPrChange>
        </w:rPr>
        <w:t>De forma alternativa, se puede entregar un documento del fabricante en que se especifique el rango de configuración de este parámetro para el control a nivel de la planta de generación.</w:t>
      </w:r>
    </w:p>
    <w:p w14:paraId="0A02DAED" w14:textId="77777777" w:rsidR="00871B55" w:rsidRDefault="00871B55" w:rsidP="00871B55">
      <w:pPr>
        <w:tabs>
          <w:tab w:val="left" w:pos="426"/>
        </w:tabs>
        <w:jc w:val="both"/>
        <w:rPr>
          <w:ins w:id="1003" w:author="Adriana Perez" w:date="2023-08-28T15:29:00Z"/>
          <w:rFonts w:ascii="Montserrat" w:hAnsi="Montserrat"/>
          <w:color w:val="000000" w:themeColor="text1"/>
          <w:sz w:val="20"/>
          <w:szCs w:val="20"/>
          <w:lang w:eastAsia="ar-SA"/>
        </w:rPr>
      </w:pPr>
    </w:p>
    <w:p w14:paraId="19F01F5C" w14:textId="77777777" w:rsidR="00B90478" w:rsidRPr="00946958" w:rsidRDefault="00B90478" w:rsidP="00871B55">
      <w:pPr>
        <w:tabs>
          <w:tab w:val="left" w:pos="426"/>
        </w:tabs>
        <w:jc w:val="both"/>
        <w:rPr>
          <w:rFonts w:ascii="Montserrat" w:hAnsi="Montserrat"/>
          <w:color w:val="000000" w:themeColor="text1"/>
          <w:sz w:val="20"/>
          <w:szCs w:val="20"/>
          <w:lang w:eastAsia="ar-SA"/>
          <w:rPrChange w:id="1004" w:author="Adriana Perez" w:date="2023-08-28T15:10:00Z">
            <w:rPr>
              <w:rFonts w:ascii="Verdana" w:hAnsi="Verdana"/>
              <w:color w:val="000000" w:themeColor="text1"/>
              <w:sz w:val="20"/>
              <w:szCs w:val="20"/>
              <w:lang w:eastAsia="ar-SA"/>
            </w:rPr>
          </w:rPrChange>
        </w:rPr>
      </w:pPr>
    </w:p>
    <w:p w14:paraId="6ACA9C57" w14:textId="0FC4C132" w:rsidR="00871B55" w:rsidRPr="00946958" w:rsidRDefault="00871B55" w:rsidP="00871B55">
      <w:pPr>
        <w:jc w:val="both"/>
        <w:rPr>
          <w:rFonts w:ascii="Montserrat" w:hAnsi="Montserrat"/>
          <w:b/>
          <w:color w:val="000000" w:themeColor="text1"/>
          <w:sz w:val="20"/>
          <w:szCs w:val="20"/>
          <w:u w:val="single"/>
          <w:lang w:val="es-MX" w:eastAsia="ar-SA"/>
          <w:rPrChange w:id="1005" w:author="Adriana Perez" w:date="2023-08-28T15:10:00Z">
            <w:rPr>
              <w:rFonts w:ascii="Verdana" w:hAnsi="Verdana"/>
              <w:b/>
              <w:color w:val="000000" w:themeColor="text1"/>
              <w:sz w:val="20"/>
              <w:szCs w:val="20"/>
              <w:u w:val="single"/>
              <w:lang w:val="es-MX" w:eastAsia="ar-SA"/>
            </w:rPr>
          </w:rPrChange>
        </w:rPr>
      </w:pPr>
      <w:r w:rsidRPr="00946958">
        <w:rPr>
          <w:rFonts w:ascii="Montserrat" w:hAnsi="Montserrat"/>
          <w:b/>
          <w:color w:val="000000" w:themeColor="text1"/>
          <w:sz w:val="20"/>
          <w:szCs w:val="20"/>
          <w:u w:val="single"/>
          <w:lang w:val="es-MX" w:eastAsia="ar-SA"/>
          <w:rPrChange w:id="1006" w:author="Adriana Perez" w:date="2023-08-28T15:10:00Z">
            <w:rPr>
              <w:rFonts w:ascii="Verdana" w:hAnsi="Verdana"/>
              <w:b/>
              <w:color w:val="000000" w:themeColor="text1"/>
              <w:sz w:val="20"/>
              <w:szCs w:val="20"/>
              <w:u w:val="single"/>
              <w:lang w:val="es-MX" w:eastAsia="ar-SA"/>
            </w:rPr>
          </w:rPrChange>
        </w:rPr>
        <w:t>PROTOCOLO</w:t>
      </w:r>
      <w:r w:rsidR="00396A80" w:rsidRPr="00946958">
        <w:rPr>
          <w:rFonts w:ascii="Montserrat" w:hAnsi="Montserrat"/>
          <w:b/>
          <w:color w:val="000000" w:themeColor="text1"/>
          <w:sz w:val="20"/>
          <w:szCs w:val="20"/>
          <w:u w:val="single"/>
          <w:lang w:val="es-MX" w:eastAsia="ar-SA"/>
          <w:rPrChange w:id="1007" w:author="Adriana Perez" w:date="2023-08-28T15:10:00Z">
            <w:rPr>
              <w:rFonts w:ascii="Verdana" w:hAnsi="Verdana"/>
              <w:b/>
              <w:color w:val="000000" w:themeColor="text1"/>
              <w:sz w:val="20"/>
              <w:szCs w:val="20"/>
              <w:u w:val="single"/>
              <w:lang w:val="es-MX" w:eastAsia="ar-SA"/>
            </w:rPr>
          </w:rPrChange>
        </w:rPr>
        <w:t xml:space="preserve"> 2.</w:t>
      </w:r>
      <w:r w:rsidRPr="00946958">
        <w:rPr>
          <w:rFonts w:ascii="Montserrat" w:hAnsi="Montserrat"/>
          <w:b/>
          <w:color w:val="000000" w:themeColor="text1"/>
          <w:sz w:val="20"/>
          <w:szCs w:val="20"/>
          <w:u w:val="single"/>
          <w:lang w:val="es-MX" w:eastAsia="ar-SA"/>
          <w:rPrChange w:id="1008" w:author="Adriana Perez" w:date="2023-08-28T15:10:00Z">
            <w:rPr>
              <w:rFonts w:ascii="Verdana" w:hAnsi="Verdana"/>
              <w:b/>
              <w:color w:val="000000" w:themeColor="text1"/>
              <w:sz w:val="20"/>
              <w:szCs w:val="20"/>
              <w:u w:val="single"/>
              <w:lang w:val="es-MX" w:eastAsia="ar-SA"/>
            </w:rPr>
          </w:rPrChange>
        </w:rPr>
        <w:t xml:space="preserve"> </w:t>
      </w:r>
      <w:r w:rsidR="00D44263" w:rsidRPr="00946958">
        <w:rPr>
          <w:rFonts w:ascii="Montserrat" w:hAnsi="Montserrat"/>
          <w:b/>
          <w:color w:val="000000" w:themeColor="text1"/>
          <w:sz w:val="20"/>
          <w:szCs w:val="20"/>
          <w:u w:val="single"/>
          <w:lang w:val="es-MX" w:eastAsia="ar-SA"/>
          <w:rPrChange w:id="1009" w:author="Adriana Perez" w:date="2023-08-28T15:10:00Z">
            <w:rPr>
              <w:rFonts w:ascii="Verdana" w:hAnsi="Verdana"/>
              <w:b/>
              <w:color w:val="000000" w:themeColor="text1"/>
              <w:sz w:val="20"/>
              <w:szCs w:val="20"/>
              <w:u w:val="single"/>
              <w:lang w:val="es-MX" w:eastAsia="ar-SA"/>
            </w:rPr>
          </w:rPrChange>
        </w:rPr>
        <w:t>VERIFICACIÓN DE</w:t>
      </w:r>
      <w:r w:rsidRPr="00946958">
        <w:rPr>
          <w:rFonts w:ascii="Montserrat" w:hAnsi="Montserrat"/>
          <w:b/>
          <w:color w:val="000000" w:themeColor="text1"/>
          <w:sz w:val="20"/>
          <w:szCs w:val="20"/>
          <w:u w:val="single"/>
          <w:lang w:val="es-MX" w:eastAsia="ar-SA"/>
          <w:rPrChange w:id="1010" w:author="Adriana Perez" w:date="2023-08-28T15:10:00Z">
            <w:rPr>
              <w:rFonts w:ascii="Verdana" w:hAnsi="Verdana"/>
              <w:b/>
              <w:color w:val="000000" w:themeColor="text1"/>
              <w:sz w:val="20"/>
              <w:szCs w:val="20"/>
              <w:u w:val="single"/>
              <w:lang w:val="es-MX" w:eastAsia="ar-SA"/>
            </w:rPr>
          </w:rPrChange>
        </w:rPr>
        <w:t xml:space="preserve"> </w:t>
      </w:r>
      <w:r w:rsidR="003065CF" w:rsidRPr="00946958">
        <w:rPr>
          <w:rFonts w:ascii="Montserrat" w:hAnsi="Montserrat"/>
          <w:b/>
          <w:color w:val="000000" w:themeColor="text1"/>
          <w:sz w:val="20"/>
          <w:szCs w:val="20"/>
          <w:u w:val="single"/>
          <w:lang w:val="es-MX" w:eastAsia="ar-SA"/>
          <w:rPrChange w:id="1011" w:author="Adriana Perez" w:date="2023-08-28T15:10:00Z">
            <w:rPr>
              <w:rFonts w:ascii="Verdana" w:hAnsi="Verdana"/>
              <w:b/>
              <w:color w:val="000000" w:themeColor="text1"/>
              <w:sz w:val="20"/>
              <w:szCs w:val="20"/>
              <w:u w:val="single"/>
              <w:lang w:val="es-MX" w:eastAsia="ar-SA"/>
            </w:rPr>
          </w:rPrChange>
        </w:rPr>
        <w:t xml:space="preserve">RECEPCIÓN </w:t>
      </w:r>
      <w:r w:rsidR="000B6FF3" w:rsidRPr="00946958">
        <w:rPr>
          <w:rFonts w:ascii="Montserrat" w:hAnsi="Montserrat"/>
          <w:b/>
          <w:color w:val="000000" w:themeColor="text1"/>
          <w:sz w:val="20"/>
          <w:szCs w:val="20"/>
          <w:u w:val="single"/>
          <w:lang w:val="es-MX" w:eastAsia="ar-SA"/>
          <w:rPrChange w:id="1012" w:author="Adriana Perez" w:date="2023-08-28T15:10:00Z">
            <w:rPr>
              <w:rFonts w:ascii="Verdana" w:hAnsi="Verdana"/>
              <w:b/>
              <w:color w:val="000000" w:themeColor="text1"/>
              <w:sz w:val="20"/>
              <w:szCs w:val="20"/>
              <w:u w:val="single"/>
              <w:lang w:val="es-MX" w:eastAsia="ar-SA"/>
            </w:rPr>
          </w:rPrChange>
        </w:rPr>
        <w:t xml:space="preserve">DE </w:t>
      </w:r>
      <w:r w:rsidRPr="00946958">
        <w:rPr>
          <w:rFonts w:ascii="Montserrat" w:hAnsi="Montserrat"/>
          <w:b/>
          <w:color w:val="000000" w:themeColor="text1"/>
          <w:sz w:val="20"/>
          <w:szCs w:val="20"/>
          <w:u w:val="single"/>
          <w:lang w:val="es-MX" w:eastAsia="ar-SA"/>
          <w:rPrChange w:id="1013" w:author="Adriana Perez" w:date="2023-08-28T15:10:00Z">
            <w:rPr>
              <w:rFonts w:ascii="Verdana" w:hAnsi="Verdana"/>
              <w:b/>
              <w:color w:val="000000" w:themeColor="text1"/>
              <w:sz w:val="20"/>
              <w:szCs w:val="20"/>
              <w:u w:val="single"/>
              <w:lang w:val="es-MX" w:eastAsia="ar-SA"/>
            </w:rPr>
          </w:rPrChange>
        </w:rPr>
        <w:t>CONSIGNAS</w:t>
      </w:r>
      <w:r w:rsidR="00D44263" w:rsidRPr="00946958">
        <w:rPr>
          <w:rFonts w:ascii="Montserrat" w:hAnsi="Montserrat"/>
          <w:b/>
          <w:color w:val="000000" w:themeColor="text1"/>
          <w:sz w:val="20"/>
          <w:szCs w:val="20"/>
          <w:u w:val="single"/>
          <w:lang w:val="es-MX" w:eastAsia="ar-SA"/>
          <w:rPrChange w:id="1014" w:author="Adriana Perez" w:date="2023-08-28T15:10:00Z">
            <w:rPr>
              <w:rFonts w:ascii="Verdana" w:hAnsi="Verdana"/>
              <w:b/>
              <w:color w:val="000000" w:themeColor="text1"/>
              <w:sz w:val="20"/>
              <w:szCs w:val="20"/>
              <w:u w:val="single"/>
              <w:lang w:val="es-MX" w:eastAsia="ar-SA"/>
            </w:rPr>
          </w:rPrChange>
        </w:rPr>
        <w:t xml:space="preserve"> DE POTENCIA ACTIVA</w:t>
      </w:r>
      <w:r w:rsidRPr="00946958">
        <w:rPr>
          <w:rFonts w:ascii="Montserrat" w:hAnsi="Montserrat"/>
          <w:b/>
          <w:color w:val="000000" w:themeColor="text1"/>
          <w:sz w:val="20"/>
          <w:szCs w:val="20"/>
          <w:u w:val="single"/>
          <w:lang w:val="es-MX" w:eastAsia="ar-SA"/>
          <w:rPrChange w:id="1015" w:author="Adriana Perez" w:date="2023-08-28T15:10:00Z">
            <w:rPr>
              <w:rFonts w:ascii="Verdana" w:hAnsi="Verdana"/>
              <w:b/>
              <w:color w:val="000000" w:themeColor="text1"/>
              <w:sz w:val="20"/>
              <w:szCs w:val="20"/>
              <w:u w:val="single"/>
              <w:lang w:val="es-MX" w:eastAsia="ar-SA"/>
            </w:rPr>
          </w:rPrChange>
        </w:rPr>
        <w:t xml:space="preserve"> </w:t>
      </w:r>
      <w:r w:rsidR="000B6FF3" w:rsidRPr="00946958">
        <w:rPr>
          <w:rFonts w:ascii="Montserrat" w:hAnsi="Montserrat"/>
          <w:b/>
          <w:color w:val="000000" w:themeColor="text1"/>
          <w:sz w:val="20"/>
          <w:szCs w:val="20"/>
          <w:u w:val="single"/>
          <w:lang w:val="es-MX" w:eastAsia="ar-SA"/>
          <w:rPrChange w:id="1016" w:author="Adriana Perez" w:date="2023-08-28T15:10:00Z">
            <w:rPr>
              <w:rFonts w:ascii="Verdana" w:hAnsi="Verdana"/>
              <w:b/>
              <w:color w:val="000000" w:themeColor="text1"/>
              <w:sz w:val="20"/>
              <w:szCs w:val="20"/>
              <w:u w:val="single"/>
              <w:lang w:val="es-MX" w:eastAsia="ar-SA"/>
            </w:rPr>
          </w:rPrChange>
        </w:rPr>
        <w:t xml:space="preserve">DE FORMA </w:t>
      </w:r>
      <w:r w:rsidRPr="00946958">
        <w:rPr>
          <w:rFonts w:ascii="Montserrat" w:hAnsi="Montserrat"/>
          <w:b/>
          <w:color w:val="000000" w:themeColor="text1"/>
          <w:sz w:val="20"/>
          <w:szCs w:val="20"/>
          <w:u w:val="single"/>
          <w:lang w:val="es-MX" w:eastAsia="ar-SA"/>
          <w:rPrChange w:id="1017" w:author="Adriana Perez" w:date="2023-08-28T15:10:00Z">
            <w:rPr>
              <w:rFonts w:ascii="Verdana" w:hAnsi="Verdana"/>
              <w:b/>
              <w:color w:val="000000" w:themeColor="text1"/>
              <w:sz w:val="20"/>
              <w:szCs w:val="20"/>
              <w:u w:val="single"/>
              <w:lang w:val="es-MX" w:eastAsia="ar-SA"/>
            </w:rPr>
          </w:rPrChange>
        </w:rPr>
        <w:t>LOCAL</w:t>
      </w:r>
    </w:p>
    <w:p w14:paraId="79DCA5EB" w14:textId="77777777" w:rsidR="00871B55" w:rsidRPr="00946958" w:rsidRDefault="00871B55" w:rsidP="00871B55">
      <w:pPr>
        <w:jc w:val="both"/>
        <w:rPr>
          <w:rFonts w:ascii="Montserrat" w:hAnsi="Montserrat"/>
          <w:b/>
          <w:color w:val="000000" w:themeColor="text1"/>
          <w:sz w:val="20"/>
          <w:szCs w:val="20"/>
          <w:u w:val="single"/>
          <w:lang w:val="es-MX" w:eastAsia="ar-SA"/>
          <w:rPrChange w:id="1018" w:author="Adriana Perez" w:date="2023-08-28T15:10:00Z">
            <w:rPr>
              <w:rFonts w:ascii="Verdana" w:hAnsi="Verdana"/>
              <w:b/>
              <w:color w:val="000000" w:themeColor="text1"/>
              <w:sz w:val="20"/>
              <w:szCs w:val="20"/>
              <w:u w:val="single"/>
              <w:lang w:val="es-MX" w:eastAsia="ar-SA"/>
            </w:rPr>
          </w:rPrChange>
        </w:rPr>
      </w:pPr>
    </w:p>
    <w:p w14:paraId="6C5C959F" w14:textId="01CD304E" w:rsidR="00D44263" w:rsidRPr="00946958" w:rsidRDefault="00D44263" w:rsidP="00871B55">
      <w:pPr>
        <w:jc w:val="both"/>
        <w:rPr>
          <w:rFonts w:ascii="Montserrat" w:hAnsi="Montserrat"/>
          <w:color w:val="000000" w:themeColor="text1"/>
          <w:sz w:val="20"/>
          <w:szCs w:val="20"/>
          <w:lang w:val="es-MX" w:eastAsia="ar-SA"/>
          <w:rPrChange w:id="1019" w:author="Adriana Perez" w:date="2023-08-28T15:10:00Z">
            <w:rPr>
              <w:rFonts w:ascii="Verdana" w:hAnsi="Verdana"/>
              <w:color w:val="000000" w:themeColor="text1"/>
              <w:sz w:val="20"/>
              <w:szCs w:val="20"/>
              <w:lang w:val="es-MX" w:eastAsia="ar-SA"/>
            </w:rPr>
          </w:rPrChange>
        </w:rPr>
      </w:pPr>
      <w:r w:rsidRPr="00946958">
        <w:rPr>
          <w:rFonts w:ascii="Montserrat" w:hAnsi="Montserrat"/>
          <w:color w:val="000000" w:themeColor="text1"/>
          <w:sz w:val="20"/>
          <w:szCs w:val="20"/>
          <w:lang w:val="es-MX" w:eastAsia="ar-SA"/>
          <w:rPrChange w:id="1020" w:author="Adriana Perez" w:date="2023-08-28T15:10:00Z">
            <w:rPr>
              <w:rFonts w:ascii="Verdana" w:hAnsi="Verdana"/>
              <w:color w:val="000000" w:themeColor="text1"/>
              <w:sz w:val="20"/>
              <w:szCs w:val="20"/>
              <w:lang w:val="es-MX" w:eastAsia="ar-SA"/>
            </w:rPr>
          </w:rPrChange>
        </w:rPr>
        <w:t xml:space="preserve">El propósito de este protocolo es verificar que </w:t>
      </w:r>
      <w:r w:rsidR="00606E94" w:rsidRPr="00946958">
        <w:rPr>
          <w:rFonts w:ascii="Montserrat" w:hAnsi="Montserrat"/>
          <w:color w:val="000000" w:themeColor="text1"/>
          <w:sz w:val="20"/>
          <w:szCs w:val="20"/>
          <w:lang w:val="es-MX" w:eastAsia="ar-SA"/>
          <w:rPrChange w:id="1021" w:author="Adriana Perez" w:date="2023-08-28T15:10:00Z">
            <w:rPr>
              <w:rFonts w:ascii="Verdana" w:hAnsi="Verdana"/>
              <w:color w:val="000000" w:themeColor="text1"/>
              <w:sz w:val="20"/>
              <w:szCs w:val="20"/>
              <w:lang w:val="es-MX" w:eastAsia="ar-SA"/>
            </w:rPr>
          </w:rPrChange>
        </w:rPr>
        <w:t>la</w:t>
      </w:r>
      <w:r w:rsidRPr="00946958">
        <w:rPr>
          <w:rFonts w:ascii="Montserrat" w:hAnsi="Montserrat"/>
          <w:color w:val="000000" w:themeColor="text1"/>
          <w:sz w:val="20"/>
          <w:szCs w:val="20"/>
          <w:lang w:val="es-MX" w:eastAsia="ar-SA"/>
          <w:rPrChange w:id="1022" w:author="Adriana Perez" w:date="2023-08-28T15:10:00Z">
            <w:rPr>
              <w:rFonts w:ascii="Verdana" w:hAnsi="Verdana"/>
              <w:color w:val="000000" w:themeColor="text1"/>
              <w:sz w:val="20"/>
              <w:szCs w:val="20"/>
              <w:lang w:val="es-MX" w:eastAsia="ar-SA"/>
            </w:rPr>
          </w:rPrChange>
        </w:rPr>
        <w:t xml:space="preserve"> planta </w:t>
      </w:r>
      <w:r w:rsidR="00606E94" w:rsidRPr="00946958">
        <w:rPr>
          <w:rFonts w:ascii="Montserrat" w:hAnsi="Montserrat"/>
          <w:color w:val="000000" w:themeColor="text1"/>
          <w:sz w:val="20"/>
          <w:szCs w:val="20"/>
          <w:lang w:val="es-MX" w:eastAsia="ar-SA"/>
          <w:rPrChange w:id="1023" w:author="Adriana Perez" w:date="2023-08-28T15:10:00Z">
            <w:rPr>
              <w:rFonts w:ascii="Verdana" w:hAnsi="Verdana"/>
              <w:color w:val="000000" w:themeColor="text1"/>
              <w:sz w:val="20"/>
              <w:szCs w:val="20"/>
              <w:lang w:val="es-MX" w:eastAsia="ar-SA"/>
            </w:rPr>
          </w:rPrChange>
        </w:rPr>
        <w:t xml:space="preserve">recibe y </w:t>
      </w:r>
      <w:r w:rsidRPr="00946958">
        <w:rPr>
          <w:rFonts w:ascii="Montserrat" w:hAnsi="Montserrat"/>
          <w:color w:val="000000" w:themeColor="text1"/>
          <w:sz w:val="20"/>
          <w:szCs w:val="20"/>
          <w:lang w:val="es-MX" w:eastAsia="ar-SA"/>
          <w:rPrChange w:id="1024" w:author="Adriana Perez" w:date="2023-08-28T15:10:00Z">
            <w:rPr>
              <w:rFonts w:ascii="Verdana" w:hAnsi="Verdana"/>
              <w:color w:val="000000" w:themeColor="text1"/>
              <w:sz w:val="20"/>
              <w:szCs w:val="20"/>
              <w:lang w:val="es-MX" w:eastAsia="ar-SA"/>
            </w:rPr>
          </w:rPrChange>
        </w:rPr>
        <w:t>gestiona consignas de potencia activa de forma local. Para esta verificación se</w:t>
      </w:r>
      <w:r w:rsidR="00871B55" w:rsidRPr="00946958">
        <w:rPr>
          <w:rFonts w:ascii="Montserrat" w:hAnsi="Montserrat"/>
          <w:color w:val="000000" w:themeColor="text1"/>
          <w:sz w:val="20"/>
          <w:szCs w:val="20"/>
          <w:lang w:val="es-MX" w:eastAsia="ar-SA"/>
          <w:rPrChange w:id="1025" w:author="Adriana Perez" w:date="2023-08-28T15:10:00Z">
            <w:rPr>
              <w:rFonts w:ascii="Verdana" w:hAnsi="Verdana"/>
              <w:color w:val="000000" w:themeColor="text1"/>
              <w:sz w:val="20"/>
              <w:szCs w:val="20"/>
              <w:lang w:val="es-MX" w:eastAsia="ar-SA"/>
            </w:rPr>
          </w:rPrChange>
        </w:rPr>
        <w:t xml:space="preserve"> </w:t>
      </w:r>
      <w:r w:rsidRPr="00946958">
        <w:rPr>
          <w:rFonts w:ascii="Montserrat" w:hAnsi="Montserrat"/>
          <w:color w:val="000000" w:themeColor="text1"/>
          <w:sz w:val="20"/>
          <w:szCs w:val="20"/>
          <w:lang w:val="es-MX" w:eastAsia="ar-SA"/>
          <w:rPrChange w:id="1026" w:author="Adriana Perez" w:date="2023-08-28T15:10:00Z">
            <w:rPr>
              <w:rFonts w:ascii="Verdana" w:hAnsi="Verdana"/>
              <w:color w:val="000000" w:themeColor="text1"/>
              <w:sz w:val="20"/>
              <w:szCs w:val="20"/>
              <w:lang w:val="es-MX" w:eastAsia="ar-SA"/>
            </w:rPr>
          </w:rPrChange>
        </w:rPr>
        <w:t xml:space="preserve">deben </w:t>
      </w:r>
      <w:r w:rsidR="00871B55" w:rsidRPr="00946958">
        <w:rPr>
          <w:rFonts w:ascii="Montserrat" w:hAnsi="Montserrat"/>
          <w:color w:val="000000" w:themeColor="text1"/>
          <w:sz w:val="20"/>
          <w:szCs w:val="20"/>
          <w:lang w:val="es-MX" w:eastAsia="ar-SA"/>
          <w:rPrChange w:id="1027" w:author="Adriana Perez" w:date="2023-08-28T15:10:00Z">
            <w:rPr>
              <w:rFonts w:ascii="Verdana" w:hAnsi="Verdana"/>
              <w:color w:val="000000" w:themeColor="text1"/>
              <w:sz w:val="20"/>
              <w:szCs w:val="20"/>
              <w:lang w:val="es-MX" w:eastAsia="ar-SA"/>
            </w:rPr>
          </w:rPrChange>
        </w:rPr>
        <w:t>realiza</w:t>
      </w:r>
      <w:r w:rsidRPr="00946958">
        <w:rPr>
          <w:rFonts w:ascii="Montserrat" w:hAnsi="Montserrat"/>
          <w:color w:val="000000" w:themeColor="text1"/>
          <w:sz w:val="20"/>
          <w:szCs w:val="20"/>
          <w:lang w:val="es-MX" w:eastAsia="ar-SA"/>
          <w:rPrChange w:id="1028" w:author="Adriana Perez" w:date="2023-08-28T15:10:00Z">
            <w:rPr>
              <w:rFonts w:ascii="Verdana" w:hAnsi="Verdana"/>
              <w:color w:val="000000" w:themeColor="text1"/>
              <w:sz w:val="20"/>
              <w:szCs w:val="20"/>
              <w:lang w:val="es-MX" w:eastAsia="ar-SA"/>
            </w:rPr>
          </w:rPrChange>
        </w:rPr>
        <w:t>r</w:t>
      </w:r>
      <w:r w:rsidR="00871B55" w:rsidRPr="00946958">
        <w:rPr>
          <w:rFonts w:ascii="Montserrat" w:hAnsi="Montserrat"/>
          <w:color w:val="000000" w:themeColor="text1"/>
          <w:sz w:val="20"/>
          <w:szCs w:val="20"/>
          <w:lang w:val="es-MX" w:eastAsia="ar-SA"/>
          <w:rPrChange w:id="1029" w:author="Adriana Perez" w:date="2023-08-28T15:10:00Z">
            <w:rPr>
              <w:rFonts w:ascii="Verdana" w:hAnsi="Verdana"/>
              <w:color w:val="000000" w:themeColor="text1"/>
              <w:sz w:val="20"/>
              <w:szCs w:val="20"/>
              <w:lang w:val="es-MX" w:eastAsia="ar-SA"/>
            </w:rPr>
          </w:rPrChange>
        </w:rPr>
        <w:t xml:space="preserve"> dos cambios de consigna de potencia activa</w:t>
      </w:r>
      <w:r w:rsidR="00606E94" w:rsidRPr="00946958">
        <w:rPr>
          <w:rFonts w:ascii="Montserrat" w:hAnsi="Montserrat"/>
          <w:color w:val="000000" w:themeColor="text1"/>
          <w:sz w:val="20"/>
          <w:szCs w:val="20"/>
          <w:lang w:val="es-MX" w:eastAsia="ar-SA"/>
          <w:rPrChange w:id="1030" w:author="Adriana Perez" w:date="2023-08-28T15:10:00Z">
            <w:rPr>
              <w:rFonts w:ascii="Verdana" w:hAnsi="Verdana"/>
              <w:color w:val="000000" w:themeColor="text1"/>
              <w:sz w:val="20"/>
              <w:szCs w:val="20"/>
              <w:lang w:val="es-MX" w:eastAsia="ar-SA"/>
            </w:rPr>
          </w:rPrChange>
        </w:rPr>
        <w:t xml:space="preserve"> a toda la planta</w:t>
      </w:r>
      <w:r w:rsidRPr="00946958">
        <w:rPr>
          <w:rFonts w:ascii="Montserrat" w:hAnsi="Montserrat"/>
          <w:color w:val="000000" w:themeColor="text1"/>
          <w:sz w:val="20"/>
          <w:szCs w:val="20"/>
          <w:lang w:val="es-MX" w:eastAsia="ar-SA"/>
          <w:rPrChange w:id="1031" w:author="Adriana Perez" w:date="2023-08-28T15:10:00Z">
            <w:rPr>
              <w:rFonts w:ascii="Verdana" w:hAnsi="Verdana"/>
              <w:color w:val="000000" w:themeColor="text1"/>
              <w:sz w:val="20"/>
              <w:szCs w:val="20"/>
              <w:lang w:val="es-MX" w:eastAsia="ar-SA"/>
            </w:rPr>
          </w:rPrChange>
        </w:rPr>
        <w:t xml:space="preserve">, </w:t>
      </w:r>
      <w:r w:rsidR="00871B55" w:rsidRPr="00946958">
        <w:rPr>
          <w:rFonts w:ascii="Montserrat" w:hAnsi="Montserrat"/>
          <w:color w:val="000000" w:themeColor="text1"/>
          <w:sz w:val="20"/>
          <w:szCs w:val="20"/>
          <w:lang w:val="es-MX" w:eastAsia="ar-SA"/>
          <w:rPrChange w:id="1032" w:author="Adriana Perez" w:date="2023-08-28T15:10:00Z">
            <w:rPr>
              <w:rFonts w:ascii="Verdana" w:hAnsi="Verdana"/>
              <w:color w:val="000000" w:themeColor="text1"/>
              <w:sz w:val="20"/>
              <w:szCs w:val="20"/>
              <w:lang w:val="es-MX" w:eastAsia="ar-SA"/>
            </w:rPr>
          </w:rPrChange>
        </w:rPr>
        <w:t xml:space="preserve">uno descendente y uno ascendente, de máximo 10% de la potencia nominal de la planta generadora con una velocidad igual o menor a la máxima definida para rampas operativas </w:t>
      </w:r>
      <w:r w:rsidR="00871B55" w:rsidRPr="00946958">
        <w:rPr>
          <w:rFonts w:ascii="Montserrat" w:hAnsi="Montserrat"/>
          <w:color w:val="000000" w:themeColor="text1"/>
          <w:sz w:val="20"/>
          <w:szCs w:val="20"/>
          <w:lang w:eastAsia="ar-SA"/>
          <w:rPrChange w:id="1033" w:author="Adriana Perez" w:date="2023-08-28T15:10:00Z">
            <w:rPr>
              <w:rFonts w:ascii="Verdana" w:hAnsi="Verdana"/>
              <w:color w:val="000000" w:themeColor="text1"/>
              <w:sz w:val="20"/>
              <w:szCs w:val="20"/>
              <w:lang w:eastAsia="ar-SA"/>
            </w:rPr>
          </w:rPrChange>
        </w:rPr>
        <w:t>en la resolución CREG 060 de 2019 o aquella que la modifique o sustituya</w:t>
      </w:r>
      <w:r w:rsidR="00871B55" w:rsidRPr="00946958">
        <w:rPr>
          <w:rFonts w:ascii="Montserrat" w:hAnsi="Montserrat"/>
          <w:color w:val="000000" w:themeColor="text1"/>
          <w:sz w:val="20"/>
          <w:szCs w:val="20"/>
          <w:lang w:val="es-MX" w:eastAsia="ar-SA"/>
          <w:rPrChange w:id="1034" w:author="Adriana Perez" w:date="2023-08-28T15:10:00Z">
            <w:rPr>
              <w:rFonts w:ascii="Verdana" w:hAnsi="Verdana"/>
              <w:color w:val="000000" w:themeColor="text1"/>
              <w:sz w:val="20"/>
              <w:szCs w:val="20"/>
              <w:lang w:val="es-MX" w:eastAsia="ar-SA"/>
            </w:rPr>
          </w:rPrChange>
        </w:rPr>
        <w:t xml:space="preserve">. </w:t>
      </w:r>
    </w:p>
    <w:p w14:paraId="20D6335E" w14:textId="523417A5" w:rsidR="00871B55" w:rsidRPr="00946958" w:rsidRDefault="00871B55" w:rsidP="00871B55">
      <w:pPr>
        <w:jc w:val="both"/>
        <w:rPr>
          <w:rFonts w:ascii="Montserrat" w:hAnsi="Montserrat"/>
          <w:color w:val="000000" w:themeColor="text1"/>
          <w:sz w:val="20"/>
          <w:szCs w:val="20"/>
          <w:lang w:val="es-MX" w:eastAsia="ar-SA"/>
          <w:rPrChange w:id="1035" w:author="Adriana Perez" w:date="2023-08-28T15:10:00Z">
            <w:rPr>
              <w:rFonts w:ascii="Verdana" w:hAnsi="Verdana"/>
              <w:color w:val="000000" w:themeColor="text1"/>
              <w:sz w:val="20"/>
              <w:szCs w:val="20"/>
              <w:lang w:val="es-MX" w:eastAsia="ar-SA"/>
            </w:rPr>
          </w:rPrChange>
        </w:rPr>
      </w:pPr>
      <w:r w:rsidRPr="00946958">
        <w:rPr>
          <w:rFonts w:ascii="Montserrat" w:hAnsi="Montserrat"/>
          <w:color w:val="000000" w:themeColor="text1"/>
          <w:sz w:val="20"/>
          <w:szCs w:val="20"/>
          <w:lang w:val="es-MX" w:eastAsia="ar-SA"/>
          <w:rPrChange w:id="1036" w:author="Adriana Perez" w:date="2023-08-28T15:10:00Z">
            <w:rPr>
              <w:rFonts w:ascii="Verdana" w:hAnsi="Verdana"/>
              <w:color w:val="000000" w:themeColor="text1"/>
              <w:sz w:val="20"/>
              <w:szCs w:val="20"/>
              <w:lang w:val="es-MX" w:eastAsia="ar-SA"/>
            </w:rPr>
          </w:rPrChange>
        </w:rPr>
        <w:t xml:space="preserve">Se deben presentar las señales de potencia activa en el punto de conexión vs tiempo y la potencia de referencia en el punto de conexión </w:t>
      </w:r>
      <w:r w:rsidR="008656A9" w:rsidRPr="00946958">
        <w:rPr>
          <w:rFonts w:ascii="Montserrat" w:hAnsi="Montserrat"/>
          <w:color w:val="000000" w:themeColor="text1"/>
          <w:sz w:val="20"/>
          <w:szCs w:val="20"/>
          <w:lang w:val="es-MX" w:eastAsia="ar-SA"/>
          <w:rPrChange w:id="1037" w:author="Adriana Perez" w:date="2023-08-28T15:10:00Z">
            <w:rPr>
              <w:rFonts w:ascii="Verdana" w:hAnsi="Verdana"/>
              <w:color w:val="000000" w:themeColor="text1"/>
              <w:sz w:val="20"/>
              <w:szCs w:val="20"/>
              <w:lang w:val="es-MX" w:eastAsia="ar-SA"/>
            </w:rPr>
          </w:rPrChange>
        </w:rPr>
        <w:t>v</w:t>
      </w:r>
      <w:r w:rsidRPr="00946958">
        <w:rPr>
          <w:rFonts w:ascii="Montserrat" w:hAnsi="Montserrat"/>
          <w:color w:val="000000" w:themeColor="text1"/>
          <w:sz w:val="20"/>
          <w:szCs w:val="20"/>
          <w:lang w:val="es-MX" w:eastAsia="ar-SA"/>
          <w:rPrChange w:id="1038" w:author="Adriana Perez" w:date="2023-08-28T15:10:00Z">
            <w:rPr>
              <w:rFonts w:ascii="Verdana" w:hAnsi="Verdana"/>
              <w:color w:val="000000" w:themeColor="text1"/>
              <w:sz w:val="20"/>
              <w:szCs w:val="20"/>
              <w:lang w:val="es-MX" w:eastAsia="ar-SA"/>
            </w:rPr>
          </w:rPrChange>
        </w:rPr>
        <w:t>s</w:t>
      </w:r>
      <w:r w:rsidR="008656A9" w:rsidRPr="00946958">
        <w:rPr>
          <w:rFonts w:ascii="Montserrat" w:hAnsi="Montserrat"/>
          <w:color w:val="000000" w:themeColor="text1"/>
          <w:sz w:val="20"/>
          <w:szCs w:val="20"/>
          <w:lang w:val="es-MX" w:eastAsia="ar-SA"/>
          <w:rPrChange w:id="1039" w:author="Adriana Perez" w:date="2023-08-28T15:10:00Z">
            <w:rPr>
              <w:rFonts w:ascii="Verdana" w:hAnsi="Verdana"/>
              <w:color w:val="000000" w:themeColor="text1"/>
              <w:sz w:val="20"/>
              <w:szCs w:val="20"/>
              <w:lang w:val="es-MX" w:eastAsia="ar-SA"/>
            </w:rPr>
          </w:rPrChange>
        </w:rPr>
        <w:t>.</w:t>
      </w:r>
      <w:r w:rsidRPr="00946958">
        <w:rPr>
          <w:rFonts w:ascii="Montserrat" w:hAnsi="Montserrat"/>
          <w:color w:val="000000" w:themeColor="text1"/>
          <w:sz w:val="20"/>
          <w:szCs w:val="20"/>
          <w:lang w:val="es-MX" w:eastAsia="ar-SA"/>
          <w:rPrChange w:id="1040" w:author="Adriana Perez" w:date="2023-08-28T15:10:00Z">
            <w:rPr>
              <w:rFonts w:ascii="Verdana" w:hAnsi="Verdana"/>
              <w:color w:val="000000" w:themeColor="text1"/>
              <w:sz w:val="20"/>
              <w:szCs w:val="20"/>
              <w:lang w:val="es-MX" w:eastAsia="ar-SA"/>
            </w:rPr>
          </w:rPrChange>
        </w:rPr>
        <w:t xml:space="preserve"> tiempo.</w:t>
      </w:r>
      <w:r w:rsidR="00EC387F" w:rsidRPr="00946958">
        <w:rPr>
          <w:rFonts w:ascii="Montserrat" w:hAnsi="Montserrat"/>
          <w:color w:val="000000" w:themeColor="text1"/>
          <w:sz w:val="20"/>
          <w:szCs w:val="20"/>
          <w:lang w:val="es-MX" w:eastAsia="ar-SA"/>
          <w:rPrChange w:id="1041" w:author="Adriana Perez" w:date="2023-08-28T15:10:00Z">
            <w:rPr>
              <w:rFonts w:ascii="Verdana" w:hAnsi="Verdana"/>
              <w:color w:val="000000" w:themeColor="text1"/>
              <w:sz w:val="20"/>
              <w:szCs w:val="20"/>
              <w:lang w:val="es-MX" w:eastAsia="ar-SA"/>
            </w:rPr>
          </w:rPrChange>
        </w:rPr>
        <w:t xml:space="preserve"> La información se debe reportar considerando lo definido en el Anexo </w:t>
      </w:r>
      <w:r w:rsidR="00336A4F" w:rsidRPr="00946958">
        <w:rPr>
          <w:rFonts w:ascii="Montserrat" w:hAnsi="Montserrat"/>
          <w:color w:val="000000" w:themeColor="text1"/>
          <w:sz w:val="20"/>
          <w:szCs w:val="20"/>
          <w:lang w:val="es-MX" w:eastAsia="ar-SA"/>
          <w:rPrChange w:id="1042" w:author="Adriana Perez" w:date="2023-08-28T15:10:00Z">
            <w:rPr>
              <w:rFonts w:ascii="Verdana" w:hAnsi="Verdana"/>
              <w:color w:val="000000" w:themeColor="text1"/>
              <w:sz w:val="20"/>
              <w:szCs w:val="20"/>
              <w:lang w:val="es-MX" w:eastAsia="ar-SA"/>
            </w:rPr>
          </w:rPrChange>
        </w:rPr>
        <w:t>3</w:t>
      </w:r>
      <w:r w:rsidR="00EC387F" w:rsidRPr="00946958">
        <w:rPr>
          <w:rFonts w:ascii="Montserrat" w:hAnsi="Montserrat"/>
          <w:color w:val="000000" w:themeColor="text1"/>
          <w:sz w:val="20"/>
          <w:szCs w:val="20"/>
          <w:lang w:val="es-MX" w:eastAsia="ar-SA"/>
          <w:rPrChange w:id="1043" w:author="Adriana Perez" w:date="2023-08-28T15:10:00Z">
            <w:rPr>
              <w:rFonts w:ascii="Verdana" w:hAnsi="Verdana"/>
              <w:color w:val="000000" w:themeColor="text1"/>
              <w:sz w:val="20"/>
              <w:szCs w:val="20"/>
              <w:lang w:val="es-MX" w:eastAsia="ar-SA"/>
            </w:rPr>
          </w:rPrChange>
        </w:rPr>
        <w:t>.</w:t>
      </w:r>
      <w:r w:rsidR="00866EF4" w:rsidRPr="00946958">
        <w:rPr>
          <w:rFonts w:ascii="Montserrat" w:hAnsi="Montserrat"/>
          <w:color w:val="000000" w:themeColor="text1"/>
          <w:sz w:val="20"/>
          <w:szCs w:val="20"/>
          <w:lang w:val="es-MX" w:eastAsia="ar-SA"/>
          <w:rPrChange w:id="1044" w:author="Adriana Perez" w:date="2023-08-28T15:10:00Z">
            <w:rPr>
              <w:rFonts w:ascii="Verdana" w:hAnsi="Verdana"/>
              <w:color w:val="000000" w:themeColor="text1"/>
              <w:sz w:val="20"/>
              <w:szCs w:val="20"/>
              <w:lang w:val="es-MX" w:eastAsia="ar-SA"/>
            </w:rPr>
          </w:rPrChange>
        </w:rPr>
        <w:t xml:space="preserve">  La </w:t>
      </w:r>
      <w:r w:rsidR="00D44263" w:rsidRPr="00946958">
        <w:rPr>
          <w:rFonts w:ascii="Montserrat" w:hAnsi="Montserrat"/>
          <w:color w:val="000000" w:themeColor="text1"/>
          <w:sz w:val="20"/>
          <w:szCs w:val="20"/>
          <w:lang w:val="es-MX" w:eastAsia="ar-SA"/>
          <w:rPrChange w:id="1045" w:author="Adriana Perez" w:date="2023-08-28T15:10:00Z">
            <w:rPr>
              <w:rFonts w:ascii="Verdana" w:hAnsi="Verdana"/>
              <w:color w:val="000000" w:themeColor="text1"/>
              <w:sz w:val="20"/>
              <w:szCs w:val="20"/>
              <w:lang w:val="es-MX" w:eastAsia="ar-SA"/>
            </w:rPr>
          </w:rPrChange>
        </w:rPr>
        <w:t>evaluación</w:t>
      </w:r>
      <w:r w:rsidR="00866EF4" w:rsidRPr="00946958">
        <w:rPr>
          <w:rFonts w:ascii="Montserrat" w:hAnsi="Montserrat"/>
          <w:color w:val="000000" w:themeColor="text1"/>
          <w:sz w:val="20"/>
          <w:szCs w:val="20"/>
          <w:lang w:val="es-MX" w:eastAsia="ar-SA"/>
          <w:rPrChange w:id="1046" w:author="Adriana Perez" w:date="2023-08-28T15:10:00Z">
            <w:rPr>
              <w:rFonts w:ascii="Verdana" w:hAnsi="Verdana"/>
              <w:color w:val="000000" w:themeColor="text1"/>
              <w:sz w:val="20"/>
              <w:szCs w:val="20"/>
              <w:lang w:val="es-MX" w:eastAsia="ar-SA"/>
            </w:rPr>
          </w:rPrChange>
        </w:rPr>
        <w:t xml:space="preserve"> del cumplimiento del requisito de cambio de consignas de forma local se realizará verificando que la planta alcance la potencia de consigna</w:t>
      </w:r>
      <w:r w:rsidR="00D44263" w:rsidRPr="00946958">
        <w:rPr>
          <w:rFonts w:ascii="Montserrat" w:hAnsi="Montserrat"/>
          <w:color w:val="000000" w:themeColor="text1"/>
          <w:sz w:val="20"/>
          <w:szCs w:val="20"/>
          <w:lang w:val="es-MX" w:eastAsia="ar-SA"/>
          <w:rPrChange w:id="1047" w:author="Adriana Perez" w:date="2023-08-28T15:10:00Z">
            <w:rPr>
              <w:rFonts w:ascii="Verdana" w:hAnsi="Verdana"/>
              <w:color w:val="000000" w:themeColor="text1"/>
              <w:sz w:val="20"/>
              <w:szCs w:val="20"/>
              <w:lang w:val="es-MX" w:eastAsia="ar-SA"/>
            </w:rPr>
          </w:rPrChange>
        </w:rPr>
        <w:t>.</w:t>
      </w:r>
    </w:p>
    <w:p w14:paraId="17DF77C9" w14:textId="783DD5A8" w:rsidR="002175BD" w:rsidRPr="00946958" w:rsidDel="00B90478" w:rsidRDefault="002175BD" w:rsidP="00871B55">
      <w:pPr>
        <w:jc w:val="both"/>
        <w:rPr>
          <w:del w:id="1048" w:author="Adriana Perez" w:date="2023-08-28T15:29:00Z"/>
          <w:rFonts w:ascii="Montserrat" w:hAnsi="Montserrat"/>
          <w:color w:val="000000" w:themeColor="text1"/>
          <w:sz w:val="20"/>
          <w:szCs w:val="20"/>
          <w:lang w:val="es-MX" w:eastAsia="ar-SA"/>
          <w:rPrChange w:id="1049" w:author="Adriana Perez" w:date="2023-08-28T15:10:00Z">
            <w:rPr>
              <w:del w:id="1050" w:author="Adriana Perez" w:date="2023-08-28T15:29:00Z"/>
              <w:rFonts w:ascii="Verdana" w:hAnsi="Verdana"/>
              <w:color w:val="000000" w:themeColor="text1"/>
              <w:sz w:val="20"/>
              <w:szCs w:val="20"/>
              <w:lang w:val="es-MX" w:eastAsia="ar-SA"/>
            </w:rPr>
          </w:rPrChange>
        </w:rPr>
      </w:pPr>
    </w:p>
    <w:p w14:paraId="73032565" w14:textId="77777777" w:rsidR="002175BD" w:rsidRPr="00946958" w:rsidRDefault="002175BD" w:rsidP="00871B55">
      <w:pPr>
        <w:jc w:val="both"/>
        <w:rPr>
          <w:rFonts w:ascii="Montserrat" w:hAnsi="Montserrat"/>
          <w:color w:val="000000" w:themeColor="text1"/>
          <w:sz w:val="20"/>
          <w:szCs w:val="20"/>
          <w:lang w:val="es-MX" w:eastAsia="ar-SA"/>
          <w:rPrChange w:id="1051" w:author="Adriana Perez" w:date="2023-08-28T15:10:00Z">
            <w:rPr>
              <w:rFonts w:ascii="Verdana" w:hAnsi="Verdana"/>
              <w:color w:val="000000" w:themeColor="text1"/>
              <w:sz w:val="20"/>
              <w:szCs w:val="20"/>
              <w:lang w:val="es-MX" w:eastAsia="ar-SA"/>
            </w:rPr>
          </w:rPrChange>
        </w:rPr>
      </w:pPr>
    </w:p>
    <w:p w14:paraId="1099FC74" w14:textId="77777777" w:rsidR="00E1659A" w:rsidRPr="00946958" w:rsidRDefault="00E1659A" w:rsidP="00871B55">
      <w:pPr>
        <w:jc w:val="both"/>
        <w:rPr>
          <w:rFonts w:ascii="Montserrat" w:hAnsi="Montserrat"/>
          <w:color w:val="000000" w:themeColor="text1"/>
          <w:sz w:val="20"/>
          <w:szCs w:val="20"/>
          <w:lang w:val="es-MX" w:eastAsia="ar-SA"/>
          <w:rPrChange w:id="1052" w:author="Adriana Perez" w:date="2023-08-28T15:10:00Z">
            <w:rPr>
              <w:rFonts w:ascii="Verdana" w:hAnsi="Verdana"/>
              <w:color w:val="000000" w:themeColor="text1"/>
              <w:sz w:val="20"/>
              <w:szCs w:val="20"/>
              <w:lang w:val="es-MX" w:eastAsia="ar-SA"/>
            </w:rPr>
          </w:rPrChange>
        </w:rPr>
      </w:pPr>
    </w:p>
    <w:p w14:paraId="6615BA97" w14:textId="41B8B3E4" w:rsidR="00E1659A" w:rsidRPr="00946958" w:rsidRDefault="00E1659A" w:rsidP="00871B55">
      <w:pPr>
        <w:jc w:val="both"/>
        <w:rPr>
          <w:rFonts w:ascii="Montserrat" w:hAnsi="Montserrat"/>
          <w:color w:val="000000" w:themeColor="text1"/>
          <w:sz w:val="20"/>
          <w:szCs w:val="20"/>
          <w:lang w:val="es-MX" w:eastAsia="ar-SA"/>
          <w:rPrChange w:id="1053" w:author="Adriana Perez" w:date="2023-08-28T15:10:00Z">
            <w:rPr>
              <w:rFonts w:ascii="Verdana" w:hAnsi="Verdana"/>
              <w:color w:val="000000" w:themeColor="text1"/>
              <w:sz w:val="20"/>
              <w:szCs w:val="20"/>
              <w:lang w:val="es-MX" w:eastAsia="ar-SA"/>
            </w:rPr>
          </w:rPrChange>
        </w:rPr>
      </w:pPr>
      <w:r w:rsidRPr="00946958">
        <w:rPr>
          <w:rFonts w:ascii="Montserrat" w:hAnsi="Montserrat" w:cs="Arial"/>
          <w:b/>
          <w:color w:val="000000" w:themeColor="text1"/>
          <w:sz w:val="20"/>
          <w:szCs w:val="20"/>
          <w:lang w:val="es-MX" w:eastAsia="ar-SA"/>
          <w:rPrChange w:id="1054" w:author="Adriana Perez" w:date="2023-08-28T15:10:00Z">
            <w:rPr>
              <w:rFonts w:ascii="Verdana" w:hAnsi="Verdana" w:cs="Arial"/>
              <w:b/>
              <w:color w:val="000000" w:themeColor="text1"/>
              <w:sz w:val="20"/>
              <w:szCs w:val="20"/>
              <w:lang w:val="es-MX" w:eastAsia="ar-SA"/>
            </w:rPr>
          </w:rPrChange>
        </w:rPr>
        <w:lastRenderedPageBreak/>
        <w:t>PROTOCOLO</w:t>
      </w:r>
      <w:r w:rsidR="005D58DF" w:rsidRPr="00946958">
        <w:rPr>
          <w:rFonts w:ascii="Montserrat" w:hAnsi="Montserrat" w:cs="Arial"/>
          <w:b/>
          <w:color w:val="000000" w:themeColor="text1"/>
          <w:sz w:val="20"/>
          <w:szCs w:val="20"/>
          <w:lang w:val="es-MX" w:eastAsia="ar-SA"/>
          <w:rPrChange w:id="1055" w:author="Adriana Perez" w:date="2023-08-28T15:10:00Z">
            <w:rPr>
              <w:rFonts w:ascii="Verdana" w:hAnsi="Verdana" w:cs="Arial"/>
              <w:b/>
              <w:color w:val="000000" w:themeColor="text1"/>
              <w:sz w:val="20"/>
              <w:szCs w:val="20"/>
              <w:lang w:val="es-MX" w:eastAsia="ar-SA"/>
            </w:rPr>
          </w:rPrChange>
        </w:rPr>
        <w:t xml:space="preserve"> 3.</w:t>
      </w:r>
      <w:r w:rsidRPr="00946958">
        <w:rPr>
          <w:rFonts w:ascii="Montserrat" w:hAnsi="Montserrat" w:cs="Arial"/>
          <w:b/>
          <w:color w:val="000000" w:themeColor="text1"/>
          <w:sz w:val="20"/>
          <w:szCs w:val="20"/>
          <w:lang w:val="es-MX" w:eastAsia="ar-SA"/>
          <w:rPrChange w:id="1056" w:author="Adriana Perez" w:date="2023-08-28T15:10:00Z">
            <w:rPr>
              <w:rFonts w:ascii="Verdana" w:hAnsi="Verdana" w:cs="Arial"/>
              <w:b/>
              <w:color w:val="000000" w:themeColor="text1"/>
              <w:sz w:val="20"/>
              <w:szCs w:val="20"/>
              <w:lang w:val="es-MX" w:eastAsia="ar-SA"/>
            </w:rPr>
          </w:rPrChange>
        </w:rPr>
        <w:t xml:space="preserve"> </w:t>
      </w:r>
      <w:r w:rsidR="005D58DF" w:rsidRPr="00946958">
        <w:rPr>
          <w:rFonts w:ascii="Montserrat" w:hAnsi="Montserrat" w:cs="Arial"/>
          <w:b/>
          <w:color w:val="000000" w:themeColor="text1"/>
          <w:sz w:val="20"/>
          <w:szCs w:val="20"/>
          <w:lang w:val="es-MX" w:eastAsia="ar-SA"/>
          <w:rPrChange w:id="1057" w:author="Adriana Perez" w:date="2023-08-28T15:10:00Z">
            <w:rPr>
              <w:rFonts w:ascii="Verdana" w:hAnsi="Verdana" w:cs="Arial"/>
              <w:b/>
              <w:color w:val="000000" w:themeColor="text1"/>
              <w:sz w:val="20"/>
              <w:szCs w:val="20"/>
              <w:lang w:val="es-MX" w:eastAsia="ar-SA"/>
            </w:rPr>
          </w:rPrChange>
        </w:rPr>
        <w:t>VERIFICACIÓN DE</w:t>
      </w:r>
      <w:r w:rsidRPr="00946958">
        <w:rPr>
          <w:rFonts w:ascii="Montserrat" w:hAnsi="Montserrat" w:cs="Arial"/>
          <w:b/>
          <w:color w:val="000000" w:themeColor="text1"/>
          <w:sz w:val="20"/>
          <w:szCs w:val="20"/>
          <w:lang w:val="es-MX" w:eastAsia="ar-SA"/>
          <w:rPrChange w:id="1058" w:author="Adriana Perez" w:date="2023-08-28T15:10:00Z">
            <w:rPr>
              <w:rFonts w:ascii="Verdana" w:hAnsi="Verdana" w:cs="Arial"/>
              <w:b/>
              <w:color w:val="000000" w:themeColor="text1"/>
              <w:sz w:val="20"/>
              <w:szCs w:val="20"/>
              <w:lang w:val="es-MX" w:eastAsia="ar-SA"/>
            </w:rPr>
          </w:rPrChange>
        </w:rPr>
        <w:t xml:space="preserve"> LA CARACTERÍSTICA DE RESPUESTA RÁPIDA EN FRECUENCIA </w:t>
      </w:r>
      <w:r w:rsidRPr="00946958">
        <w:rPr>
          <w:rFonts w:ascii="Montserrat" w:hAnsi="Montserrat"/>
          <w:b/>
          <w:color w:val="000000" w:themeColor="text1"/>
          <w:spacing w:val="-3"/>
          <w:sz w:val="20"/>
          <w:szCs w:val="20"/>
          <w:lang w:val="es-MX" w:eastAsia="ar-SA"/>
          <w:rPrChange w:id="1059" w:author="Adriana Perez" w:date="2023-08-28T15:10:00Z">
            <w:rPr>
              <w:rFonts w:ascii="Verdana" w:hAnsi="Verdana"/>
              <w:b/>
              <w:color w:val="000000" w:themeColor="text1"/>
              <w:spacing w:val="-3"/>
              <w:sz w:val="20"/>
              <w:szCs w:val="20"/>
              <w:lang w:val="es-MX" w:eastAsia="ar-SA"/>
            </w:rPr>
          </w:rPrChange>
        </w:rPr>
        <w:t>DE LAS PLANTAS EÓLICAS CONECTADAS AL STN O STR.</w:t>
      </w:r>
    </w:p>
    <w:p w14:paraId="7E76995F" w14:textId="77777777" w:rsidR="00E1659A" w:rsidRPr="0049578D" w:rsidRDefault="00E1659A" w:rsidP="00871B55">
      <w:pPr>
        <w:jc w:val="both"/>
        <w:rPr>
          <w:rFonts w:ascii="Verdana" w:hAnsi="Verdana"/>
          <w:color w:val="000000" w:themeColor="text1"/>
          <w:sz w:val="20"/>
          <w:szCs w:val="20"/>
          <w:lang w:eastAsia="ar-SA"/>
        </w:rPr>
      </w:pPr>
    </w:p>
    <w:p w14:paraId="54B0CDD1" w14:textId="5C1A6478" w:rsidR="005C1B61" w:rsidRPr="00946958" w:rsidRDefault="005C1B61" w:rsidP="005C1B61">
      <w:pPr>
        <w:jc w:val="both"/>
        <w:rPr>
          <w:rFonts w:ascii="Montserrat" w:hAnsi="Montserrat"/>
          <w:color w:val="000000" w:themeColor="text1"/>
          <w:sz w:val="20"/>
          <w:szCs w:val="20"/>
          <w:lang w:val="es-MX" w:eastAsia="ar-SA"/>
          <w:rPrChange w:id="1060" w:author="Adriana Perez" w:date="2023-08-28T15:10:00Z">
            <w:rPr>
              <w:rFonts w:ascii="Verdana" w:hAnsi="Verdana"/>
              <w:color w:val="000000" w:themeColor="text1"/>
              <w:sz w:val="20"/>
              <w:szCs w:val="20"/>
              <w:lang w:val="es-MX" w:eastAsia="ar-SA"/>
            </w:rPr>
          </w:rPrChange>
        </w:rPr>
      </w:pPr>
      <w:r w:rsidRPr="00946958">
        <w:rPr>
          <w:rFonts w:ascii="Montserrat" w:hAnsi="Montserrat"/>
          <w:color w:val="000000" w:themeColor="text1"/>
          <w:sz w:val="20"/>
          <w:szCs w:val="20"/>
          <w:lang w:val="es-MX" w:eastAsia="ar-SA"/>
          <w:rPrChange w:id="1061" w:author="Adriana Perez" w:date="2023-08-28T15:10:00Z">
            <w:rPr>
              <w:rFonts w:ascii="Verdana" w:hAnsi="Verdana"/>
              <w:color w:val="000000" w:themeColor="text1"/>
              <w:sz w:val="20"/>
              <w:szCs w:val="20"/>
              <w:lang w:val="es-MX" w:eastAsia="ar-SA"/>
            </w:rPr>
          </w:rPrChange>
        </w:rPr>
        <w:t xml:space="preserve">En esta sección se establecen los protocolos para verificar las características de la respuesta rápida en frecuencia de las plantas eólicas conectadas al STN o STR. </w:t>
      </w:r>
    </w:p>
    <w:p w14:paraId="1DD4ABCF" w14:textId="77777777" w:rsidR="005C1B61" w:rsidRPr="00946958" w:rsidRDefault="005C1B61" w:rsidP="005C1B61">
      <w:pPr>
        <w:jc w:val="both"/>
        <w:rPr>
          <w:rFonts w:ascii="Montserrat" w:hAnsi="Montserrat"/>
          <w:color w:val="000000" w:themeColor="text1"/>
          <w:sz w:val="20"/>
          <w:szCs w:val="20"/>
          <w:lang w:val="es-MX" w:eastAsia="ar-SA"/>
          <w:rPrChange w:id="1062" w:author="Adriana Perez" w:date="2023-08-28T15:10:00Z">
            <w:rPr>
              <w:rFonts w:ascii="Verdana" w:hAnsi="Verdana"/>
              <w:color w:val="000000" w:themeColor="text1"/>
              <w:sz w:val="20"/>
              <w:szCs w:val="20"/>
              <w:lang w:val="es-MX" w:eastAsia="ar-SA"/>
            </w:rPr>
          </w:rPrChange>
        </w:rPr>
      </w:pPr>
    </w:p>
    <w:p w14:paraId="02CFF8B9" w14:textId="77777777" w:rsidR="005C1B61" w:rsidRPr="00946958" w:rsidRDefault="005C1B61" w:rsidP="005C1B61">
      <w:pPr>
        <w:jc w:val="both"/>
        <w:rPr>
          <w:rFonts w:ascii="Montserrat" w:hAnsi="Montserrat"/>
          <w:color w:val="000000" w:themeColor="text1"/>
          <w:sz w:val="20"/>
          <w:szCs w:val="20"/>
          <w:lang w:val="es-MX" w:eastAsia="ar-SA"/>
          <w:rPrChange w:id="1063" w:author="Adriana Perez" w:date="2023-08-28T15:10:00Z">
            <w:rPr>
              <w:rFonts w:ascii="Verdana" w:hAnsi="Verdana"/>
              <w:color w:val="000000" w:themeColor="text1"/>
              <w:sz w:val="20"/>
              <w:szCs w:val="20"/>
              <w:lang w:val="es-MX" w:eastAsia="ar-SA"/>
            </w:rPr>
          </w:rPrChange>
        </w:rPr>
      </w:pPr>
      <w:r w:rsidRPr="00946958">
        <w:rPr>
          <w:rFonts w:ascii="Montserrat" w:hAnsi="Montserrat"/>
          <w:color w:val="000000" w:themeColor="text1"/>
          <w:sz w:val="20"/>
          <w:szCs w:val="20"/>
          <w:lang w:val="es-MX" w:eastAsia="ar-SA"/>
          <w:rPrChange w:id="1064" w:author="Adriana Perez" w:date="2023-08-28T15:10:00Z">
            <w:rPr>
              <w:rFonts w:ascii="Verdana" w:hAnsi="Verdana"/>
              <w:color w:val="000000" w:themeColor="text1"/>
              <w:sz w:val="20"/>
              <w:szCs w:val="20"/>
              <w:lang w:val="es-MX" w:eastAsia="ar-SA"/>
            </w:rPr>
          </w:rPrChange>
        </w:rPr>
        <w:t xml:space="preserve">En caso de plantas existentes en el momento de aprobación del presente Acuerdo, </w:t>
      </w:r>
      <w:proofErr w:type="gramStart"/>
      <w:r w:rsidRPr="00946958">
        <w:rPr>
          <w:rFonts w:ascii="Montserrat" w:hAnsi="Montserrat"/>
          <w:color w:val="000000" w:themeColor="text1"/>
          <w:sz w:val="20"/>
          <w:szCs w:val="20"/>
          <w:lang w:val="es-MX" w:eastAsia="ar-SA"/>
          <w:rPrChange w:id="1065" w:author="Adriana Perez" w:date="2023-08-28T15:10:00Z">
            <w:rPr>
              <w:rFonts w:ascii="Verdana" w:hAnsi="Verdana"/>
              <w:color w:val="000000" w:themeColor="text1"/>
              <w:sz w:val="20"/>
              <w:szCs w:val="20"/>
              <w:lang w:val="es-MX" w:eastAsia="ar-SA"/>
            </w:rPr>
          </w:rPrChange>
        </w:rPr>
        <w:t>que</w:t>
      </w:r>
      <w:proofErr w:type="gramEnd"/>
      <w:r w:rsidRPr="00946958">
        <w:rPr>
          <w:rFonts w:ascii="Montserrat" w:hAnsi="Montserrat"/>
          <w:color w:val="000000" w:themeColor="text1"/>
          <w:sz w:val="20"/>
          <w:szCs w:val="20"/>
          <w:lang w:val="es-MX" w:eastAsia="ar-SA"/>
          <w:rPrChange w:id="1066" w:author="Adriana Perez" w:date="2023-08-28T15:10:00Z">
            <w:rPr>
              <w:rFonts w:ascii="Verdana" w:hAnsi="Verdana"/>
              <w:color w:val="000000" w:themeColor="text1"/>
              <w:sz w:val="20"/>
              <w:szCs w:val="20"/>
              <w:lang w:val="es-MX" w:eastAsia="ar-SA"/>
            </w:rPr>
          </w:rPrChange>
        </w:rPr>
        <w:t xml:space="preserve"> por razones técnicas justificadas ante el Subcomité de Controles, no puedan desarrollar ninguno de los protocolos de estatismo y banda muerta establecidos, podrán proponer un protocolo particular incluyendo el formato de presentación de resultados que deberán ser aprobados por el Subcomité de Controles. </w:t>
      </w:r>
    </w:p>
    <w:p w14:paraId="3F9F067E" w14:textId="77777777" w:rsidR="005C1B61" w:rsidRPr="00946958" w:rsidRDefault="005C1B61" w:rsidP="005C1B61">
      <w:pPr>
        <w:jc w:val="both"/>
        <w:rPr>
          <w:rFonts w:ascii="Montserrat" w:hAnsi="Montserrat"/>
          <w:color w:val="000000" w:themeColor="text1"/>
          <w:sz w:val="20"/>
          <w:szCs w:val="20"/>
          <w:lang w:val="es-MX" w:eastAsia="ar-SA"/>
          <w:rPrChange w:id="1067" w:author="Adriana Perez" w:date="2023-08-28T15:10:00Z">
            <w:rPr>
              <w:rFonts w:ascii="Verdana" w:hAnsi="Verdana"/>
              <w:color w:val="000000" w:themeColor="text1"/>
              <w:sz w:val="20"/>
              <w:szCs w:val="20"/>
              <w:lang w:val="es-MX" w:eastAsia="ar-SA"/>
            </w:rPr>
          </w:rPrChange>
        </w:rPr>
      </w:pPr>
    </w:p>
    <w:p w14:paraId="52C8DA7A" w14:textId="74809634" w:rsidR="005C1B61" w:rsidRPr="00946958" w:rsidRDefault="005C1B61" w:rsidP="005C1B61">
      <w:pPr>
        <w:jc w:val="both"/>
        <w:rPr>
          <w:rFonts w:ascii="Montserrat" w:hAnsi="Montserrat"/>
          <w:b/>
          <w:color w:val="000000" w:themeColor="text1"/>
          <w:sz w:val="20"/>
          <w:szCs w:val="20"/>
          <w:lang w:val="es-MX" w:eastAsia="ar-SA"/>
          <w:rPrChange w:id="1068" w:author="Adriana Perez" w:date="2023-08-28T15:10: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1069" w:author="Adriana Perez" w:date="2023-08-28T15:10:00Z">
            <w:rPr>
              <w:rFonts w:ascii="Verdana" w:hAnsi="Verdana"/>
              <w:b/>
              <w:color w:val="000000" w:themeColor="text1"/>
              <w:sz w:val="20"/>
              <w:szCs w:val="20"/>
              <w:lang w:val="es-MX" w:eastAsia="ar-SA"/>
            </w:rPr>
          </w:rPrChange>
        </w:rPr>
        <w:t xml:space="preserve">PROTOCOLO DE VERIFICACIÓN </w:t>
      </w:r>
    </w:p>
    <w:p w14:paraId="7E7257D4" w14:textId="77777777" w:rsidR="005C1B61" w:rsidRPr="00946958" w:rsidRDefault="005C1B61" w:rsidP="005C1B61">
      <w:pPr>
        <w:jc w:val="both"/>
        <w:rPr>
          <w:rFonts w:ascii="Montserrat" w:hAnsi="Montserrat"/>
          <w:color w:val="000000" w:themeColor="text1"/>
          <w:sz w:val="20"/>
          <w:szCs w:val="20"/>
          <w:lang w:val="es-MX" w:eastAsia="ar-SA"/>
          <w:rPrChange w:id="1070" w:author="Adriana Perez" w:date="2023-08-28T15:10:00Z">
            <w:rPr>
              <w:rFonts w:ascii="Verdana" w:hAnsi="Verdana"/>
              <w:color w:val="000000" w:themeColor="text1"/>
              <w:sz w:val="20"/>
              <w:szCs w:val="20"/>
              <w:lang w:val="es-MX" w:eastAsia="ar-SA"/>
            </w:rPr>
          </w:rPrChange>
        </w:rPr>
      </w:pPr>
    </w:p>
    <w:p w14:paraId="5EBF1994" w14:textId="77777777" w:rsidR="005C1B61" w:rsidRPr="00946958" w:rsidRDefault="005C1B61" w:rsidP="005C1B61">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1071" w:author="Adriana Perez" w:date="2023-08-28T15:10: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1072" w:author="Adriana Perez" w:date="2023-08-28T15:10:00Z">
            <w:rPr>
              <w:rFonts w:ascii="Verdana" w:hAnsi="Verdana"/>
              <w:b/>
              <w:color w:val="000000" w:themeColor="text1"/>
              <w:sz w:val="20"/>
              <w:szCs w:val="20"/>
              <w:lang w:val="es-MX" w:eastAsia="ar-SA"/>
            </w:rPr>
          </w:rPrChange>
        </w:rPr>
        <w:t>1. OBJETO</w:t>
      </w:r>
    </w:p>
    <w:p w14:paraId="64452F30" w14:textId="77777777" w:rsidR="005C1B61" w:rsidRPr="00946958" w:rsidRDefault="005C1B61" w:rsidP="005C1B61">
      <w:pPr>
        <w:jc w:val="both"/>
        <w:rPr>
          <w:rFonts w:ascii="Montserrat" w:hAnsi="Montserrat"/>
          <w:b/>
          <w:color w:val="000000" w:themeColor="text1"/>
          <w:sz w:val="20"/>
          <w:szCs w:val="20"/>
          <w:lang w:eastAsia="ar-SA"/>
          <w:rPrChange w:id="1073" w:author="Adriana Perez" w:date="2023-08-28T15:10:00Z">
            <w:rPr>
              <w:rFonts w:ascii="Verdana" w:hAnsi="Verdana"/>
              <w:b/>
              <w:color w:val="000000" w:themeColor="text1"/>
              <w:sz w:val="20"/>
              <w:szCs w:val="20"/>
              <w:lang w:eastAsia="ar-SA"/>
            </w:rPr>
          </w:rPrChange>
        </w:rPr>
      </w:pPr>
    </w:p>
    <w:p w14:paraId="4D30264B" w14:textId="60BD5FCC" w:rsidR="005C1B61" w:rsidRPr="00946958" w:rsidRDefault="005C1B61" w:rsidP="005C1B61">
      <w:pPr>
        <w:spacing w:after="120"/>
        <w:jc w:val="both"/>
        <w:rPr>
          <w:rFonts w:ascii="Montserrat" w:hAnsi="Montserrat"/>
          <w:color w:val="000000" w:themeColor="text1"/>
          <w:sz w:val="20"/>
          <w:szCs w:val="20"/>
          <w:lang w:eastAsia="ar-SA"/>
          <w:rPrChange w:id="1074"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1075" w:author="Adriana Perez" w:date="2023-08-28T15:10:00Z">
            <w:rPr>
              <w:rFonts w:ascii="Verdana" w:hAnsi="Verdana"/>
              <w:color w:val="000000" w:themeColor="text1"/>
              <w:sz w:val="20"/>
              <w:szCs w:val="20"/>
              <w:lang w:eastAsia="ar-SA"/>
            </w:rPr>
          </w:rPrChange>
        </w:rPr>
        <w:t>Documentar el procedimiento general para la verificación de las características de la respuesta rápida en frecuencia de las plantas de generación eólicas.</w:t>
      </w:r>
    </w:p>
    <w:p w14:paraId="085DFFED" w14:textId="77777777" w:rsidR="005C1B61" w:rsidRPr="00946958" w:rsidRDefault="005C1B61" w:rsidP="005C1B61">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1076" w:author="Adriana Perez" w:date="2023-08-28T15:10: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1077" w:author="Adriana Perez" w:date="2023-08-28T15:10:00Z">
            <w:rPr>
              <w:rFonts w:ascii="Verdana" w:hAnsi="Verdana"/>
              <w:b/>
              <w:color w:val="000000" w:themeColor="text1"/>
              <w:sz w:val="20"/>
              <w:szCs w:val="20"/>
              <w:lang w:val="es-MX" w:eastAsia="ar-SA"/>
            </w:rPr>
          </w:rPrChange>
        </w:rPr>
        <w:t>2. ALCANCE</w:t>
      </w:r>
    </w:p>
    <w:p w14:paraId="192FD0B0" w14:textId="77777777" w:rsidR="005C1B61" w:rsidRPr="00946958" w:rsidRDefault="005C1B61" w:rsidP="005C1B61">
      <w:pPr>
        <w:jc w:val="both"/>
        <w:rPr>
          <w:rFonts w:ascii="Montserrat" w:hAnsi="Montserrat"/>
          <w:color w:val="000000" w:themeColor="text1"/>
          <w:sz w:val="20"/>
          <w:szCs w:val="20"/>
          <w:lang w:eastAsia="ar-SA"/>
          <w:rPrChange w:id="1078" w:author="Adriana Perez" w:date="2023-08-28T15:10:00Z">
            <w:rPr>
              <w:rFonts w:ascii="Verdana" w:hAnsi="Verdana"/>
              <w:color w:val="000000" w:themeColor="text1"/>
              <w:sz w:val="20"/>
              <w:szCs w:val="20"/>
              <w:lang w:eastAsia="ar-SA"/>
            </w:rPr>
          </w:rPrChange>
        </w:rPr>
      </w:pPr>
    </w:p>
    <w:p w14:paraId="5A659C25" w14:textId="526E8A66" w:rsidR="005C1B61" w:rsidRPr="00946958" w:rsidRDefault="005C1B61" w:rsidP="005C1B61">
      <w:pPr>
        <w:spacing w:after="120"/>
        <w:jc w:val="both"/>
        <w:rPr>
          <w:rFonts w:ascii="Montserrat" w:hAnsi="Montserrat"/>
          <w:color w:val="000000" w:themeColor="text1"/>
          <w:sz w:val="20"/>
          <w:szCs w:val="20"/>
          <w:lang w:eastAsia="ar-SA"/>
          <w:rPrChange w:id="1079" w:author="Adriana Perez" w:date="2023-08-28T15:10: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1080" w:author="Adriana Perez" w:date="2023-08-28T15:10:00Z">
            <w:rPr>
              <w:rFonts w:ascii="Verdana" w:hAnsi="Verdana"/>
              <w:color w:val="000000" w:themeColor="text1"/>
              <w:sz w:val="20"/>
              <w:szCs w:val="20"/>
              <w:lang w:eastAsia="ar-SA"/>
            </w:rPr>
          </w:rPrChange>
        </w:rPr>
        <w:t>Este procedimiento deberá ser realizado en todas las plantas de generación eólicas conectadas al STN o STR.</w:t>
      </w:r>
    </w:p>
    <w:p w14:paraId="0A62C36A" w14:textId="401371E4" w:rsidR="00C97454" w:rsidRPr="00946958" w:rsidRDefault="005C1B61" w:rsidP="00D57CB2">
      <w:pPr>
        <w:pStyle w:val="BodyText21"/>
        <w:spacing w:before="120" w:after="120"/>
        <w:rPr>
          <w:rFonts w:ascii="Montserrat" w:hAnsi="Montserrat" w:cs="Verdana"/>
          <w:b/>
          <w:color w:val="000000" w:themeColor="text1"/>
          <w:sz w:val="20"/>
          <w:lang w:val="es-ES"/>
          <w:rPrChange w:id="1081" w:author="Adriana Perez" w:date="2023-08-28T15:10:00Z">
            <w:rPr>
              <w:rFonts w:ascii="Verdana" w:hAnsi="Verdana" w:cs="Verdana"/>
              <w:b/>
              <w:color w:val="000000" w:themeColor="text1"/>
              <w:sz w:val="20"/>
              <w:lang w:val="es-ES"/>
            </w:rPr>
          </w:rPrChange>
        </w:rPr>
      </w:pPr>
      <w:r w:rsidRPr="00946958">
        <w:rPr>
          <w:rFonts w:ascii="Montserrat" w:hAnsi="Montserrat" w:cs="Verdana"/>
          <w:b/>
          <w:color w:val="000000" w:themeColor="text1"/>
          <w:sz w:val="20"/>
          <w:lang w:val="es-ES"/>
          <w:rPrChange w:id="1082" w:author="Adriana Perez" w:date="2023-08-28T15:10:00Z">
            <w:rPr>
              <w:rFonts w:ascii="Verdana" w:hAnsi="Verdana" w:cs="Verdana"/>
              <w:b/>
              <w:color w:val="000000" w:themeColor="text1"/>
              <w:sz w:val="20"/>
              <w:lang w:val="es-ES"/>
            </w:rPr>
          </w:rPrChange>
        </w:rPr>
        <w:t>3. PROCEDIMIENTO</w:t>
      </w:r>
    </w:p>
    <w:p w14:paraId="31762CF5" w14:textId="3ABD797C" w:rsidR="007428D7" w:rsidRPr="00946958" w:rsidRDefault="00C155F5" w:rsidP="005C1B61">
      <w:pPr>
        <w:pStyle w:val="BodyText21"/>
        <w:numPr>
          <w:ilvl w:val="1"/>
          <w:numId w:val="10"/>
        </w:numPr>
        <w:spacing w:before="120" w:after="120"/>
        <w:rPr>
          <w:rFonts w:ascii="Montserrat" w:hAnsi="Montserrat" w:cs="Verdana"/>
          <w:color w:val="000000" w:themeColor="text1"/>
          <w:sz w:val="20"/>
          <w:rPrChange w:id="1083" w:author="Adriana Perez" w:date="2023-08-28T15:10:00Z">
            <w:rPr>
              <w:rFonts w:ascii="Verdana" w:hAnsi="Verdana" w:cs="Verdana"/>
              <w:color w:val="000000" w:themeColor="text1"/>
              <w:sz w:val="20"/>
            </w:rPr>
          </w:rPrChange>
        </w:rPr>
      </w:pPr>
      <w:r w:rsidRPr="00946958">
        <w:rPr>
          <w:rFonts w:ascii="Montserrat" w:hAnsi="Montserrat" w:cs="Verdana"/>
          <w:color w:val="000000" w:themeColor="text1"/>
          <w:sz w:val="20"/>
          <w:rPrChange w:id="1084" w:author="Adriana Perez" w:date="2023-08-28T15:10:00Z">
            <w:rPr>
              <w:rFonts w:ascii="Verdana" w:hAnsi="Verdana" w:cs="Verdana"/>
              <w:color w:val="000000" w:themeColor="text1"/>
              <w:sz w:val="20"/>
            </w:rPr>
          </w:rPrChange>
        </w:rPr>
        <w:t>Realizar inyecciones tipo escalón en la frecuencia del número de unidades generadoras bajo prueba</w:t>
      </w:r>
      <w:r w:rsidR="005C1B61" w:rsidRPr="00946958">
        <w:rPr>
          <w:rFonts w:ascii="Montserrat" w:hAnsi="Montserrat" w:cs="Verdana"/>
          <w:color w:val="000000" w:themeColor="text1"/>
          <w:sz w:val="20"/>
          <w:rPrChange w:id="1085" w:author="Adriana Perez" w:date="2023-08-28T15:10:00Z">
            <w:rPr>
              <w:rFonts w:ascii="Verdana" w:hAnsi="Verdana" w:cs="Verdana"/>
              <w:color w:val="000000" w:themeColor="text1"/>
              <w:sz w:val="20"/>
            </w:rPr>
          </w:rPrChange>
        </w:rPr>
        <w:t>*</w:t>
      </w:r>
      <w:r w:rsidRPr="00946958">
        <w:rPr>
          <w:rFonts w:ascii="Montserrat" w:hAnsi="Montserrat" w:cs="Verdana"/>
          <w:color w:val="000000" w:themeColor="text1"/>
          <w:sz w:val="20"/>
          <w:rPrChange w:id="1086" w:author="Adriana Perez" w:date="2023-08-28T15:10:00Z">
            <w:rPr>
              <w:rFonts w:ascii="Verdana" w:hAnsi="Verdana" w:cs="Verdana"/>
              <w:color w:val="000000" w:themeColor="text1"/>
              <w:sz w:val="20"/>
            </w:rPr>
          </w:rPrChange>
        </w:rPr>
        <w:t xml:space="preserve"> en forma individual de tal forma que el controlador perciba la disminución correspondiente de frecuencia. Estas inyecciones deben realizarse a valores de potencia iguales a: al menos 80%, 40%, 25% y 20% de la potencia nominal de</w:t>
      </w:r>
      <w:r w:rsidR="005C1B61" w:rsidRPr="00946958">
        <w:rPr>
          <w:rFonts w:ascii="Montserrat" w:hAnsi="Montserrat" w:cs="Verdana"/>
          <w:color w:val="000000" w:themeColor="text1"/>
          <w:sz w:val="20"/>
          <w:rPrChange w:id="1087" w:author="Adriana Perez" w:date="2023-08-28T15:10:00Z">
            <w:rPr>
              <w:rFonts w:ascii="Verdana" w:hAnsi="Verdana" w:cs="Verdana"/>
              <w:color w:val="000000" w:themeColor="text1"/>
              <w:sz w:val="20"/>
            </w:rPr>
          </w:rPrChange>
        </w:rPr>
        <w:t xml:space="preserve"> </w:t>
      </w:r>
      <w:r w:rsidRPr="00946958">
        <w:rPr>
          <w:rFonts w:ascii="Montserrat" w:hAnsi="Montserrat" w:cs="Verdana"/>
          <w:color w:val="000000" w:themeColor="text1"/>
          <w:sz w:val="20"/>
          <w:rPrChange w:id="1088" w:author="Adriana Perez" w:date="2023-08-28T15:10:00Z">
            <w:rPr>
              <w:rFonts w:ascii="Verdana" w:hAnsi="Verdana" w:cs="Verdana"/>
              <w:color w:val="000000" w:themeColor="text1"/>
              <w:sz w:val="20"/>
            </w:rPr>
          </w:rPrChange>
        </w:rPr>
        <w:t>l</w:t>
      </w:r>
      <w:r w:rsidR="005C1B61" w:rsidRPr="00946958">
        <w:rPr>
          <w:rFonts w:ascii="Montserrat" w:hAnsi="Montserrat" w:cs="Verdana"/>
          <w:color w:val="000000" w:themeColor="text1"/>
          <w:sz w:val="20"/>
          <w:rPrChange w:id="1089" w:author="Adriana Perez" w:date="2023-08-28T15:10:00Z">
            <w:rPr>
              <w:rFonts w:ascii="Verdana" w:hAnsi="Verdana" w:cs="Verdana"/>
              <w:color w:val="000000" w:themeColor="text1"/>
              <w:sz w:val="20"/>
            </w:rPr>
          </w:rPrChange>
        </w:rPr>
        <w:t>a</w:t>
      </w:r>
      <w:r w:rsidRPr="00946958">
        <w:rPr>
          <w:rFonts w:ascii="Montserrat" w:hAnsi="Montserrat" w:cs="Verdana"/>
          <w:color w:val="000000" w:themeColor="text1"/>
          <w:sz w:val="20"/>
          <w:rPrChange w:id="1090" w:author="Adriana Perez" w:date="2023-08-28T15:10:00Z">
            <w:rPr>
              <w:rFonts w:ascii="Verdana" w:hAnsi="Verdana" w:cs="Verdana"/>
              <w:color w:val="000000" w:themeColor="text1"/>
              <w:sz w:val="20"/>
            </w:rPr>
          </w:rPrChange>
        </w:rPr>
        <w:t xml:space="preserve"> </w:t>
      </w:r>
      <w:r w:rsidR="005C1B61" w:rsidRPr="00946958">
        <w:rPr>
          <w:rFonts w:ascii="Montserrat" w:hAnsi="Montserrat" w:cs="Verdana"/>
          <w:color w:val="000000" w:themeColor="text1"/>
          <w:sz w:val="20"/>
          <w:rPrChange w:id="1091" w:author="Adriana Perez" w:date="2023-08-28T15:10:00Z">
            <w:rPr>
              <w:rFonts w:ascii="Verdana" w:hAnsi="Verdana" w:cs="Verdana"/>
              <w:color w:val="000000" w:themeColor="text1"/>
              <w:sz w:val="20"/>
            </w:rPr>
          </w:rPrChange>
        </w:rPr>
        <w:t xml:space="preserve">unidad </w:t>
      </w:r>
      <w:r w:rsidRPr="00946958">
        <w:rPr>
          <w:rFonts w:ascii="Montserrat" w:hAnsi="Montserrat" w:cs="Verdana"/>
          <w:color w:val="000000" w:themeColor="text1"/>
          <w:sz w:val="20"/>
          <w:rPrChange w:id="1092" w:author="Adriana Perez" w:date="2023-08-28T15:10:00Z">
            <w:rPr>
              <w:rFonts w:ascii="Verdana" w:hAnsi="Verdana" w:cs="Verdana"/>
              <w:color w:val="000000" w:themeColor="text1"/>
              <w:sz w:val="20"/>
            </w:rPr>
          </w:rPrChange>
        </w:rPr>
        <w:t>generador</w:t>
      </w:r>
      <w:r w:rsidR="005C1B61" w:rsidRPr="00946958">
        <w:rPr>
          <w:rFonts w:ascii="Montserrat" w:hAnsi="Montserrat" w:cs="Verdana"/>
          <w:color w:val="000000" w:themeColor="text1"/>
          <w:sz w:val="20"/>
          <w:rPrChange w:id="1093" w:author="Adriana Perez" w:date="2023-08-28T15:10:00Z">
            <w:rPr>
              <w:rFonts w:ascii="Verdana" w:hAnsi="Verdana" w:cs="Verdana"/>
              <w:color w:val="000000" w:themeColor="text1"/>
              <w:sz w:val="20"/>
            </w:rPr>
          </w:rPrChange>
        </w:rPr>
        <w:t>a</w:t>
      </w:r>
      <w:r w:rsidRPr="00946958">
        <w:rPr>
          <w:rFonts w:ascii="Montserrat" w:hAnsi="Montserrat" w:cs="Verdana"/>
          <w:color w:val="000000" w:themeColor="text1"/>
          <w:sz w:val="20"/>
          <w:rPrChange w:id="1094" w:author="Adriana Perez" w:date="2023-08-28T15:10:00Z">
            <w:rPr>
              <w:rFonts w:ascii="Verdana" w:hAnsi="Verdana" w:cs="Verdana"/>
              <w:color w:val="000000" w:themeColor="text1"/>
              <w:sz w:val="20"/>
            </w:rPr>
          </w:rPrChange>
        </w:rPr>
        <w:t>. Las inyecciones de frecuencia pueden realizarse a través de software interno o mediante variadores de frecuencia conectados de forma externa. En caso de que sea posible se debe inhibir la frecuencia de la red.</w:t>
      </w:r>
    </w:p>
    <w:p w14:paraId="1E64A50F" w14:textId="77777777" w:rsidR="001407B0" w:rsidRPr="00946958" w:rsidRDefault="001407B0" w:rsidP="001407B0">
      <w:pPr>
        <w:pStyle w:val="Piedepgina"/>
        <w:ind w:left="390"/>
        <w:rPr>
          <w:rFonts w:ascii="Montserrat" w:hAnsi="Montserrat"/>
          <w:sz w:val="16"/>
          <w:lang w:val="es-CO"/>
          <w:rPrChange w:id="1095" w:author="Adriana Perez" w:date="2023-08-28T15:10:00Z">
            <w:rPr>
              <w:sz w:val="16"/>
              <w:lang w:val="es-CO"/>
            </w:rPr>
          </w:rPrChange>
        </w:rPr>
      </w:pPr>
    </w:p>
    <w:p w14:paraId="161CEE1E" w14:textId="77777777" w:rsidR="001407B0" w:rsidRPr="00946958" w:rsidRDefault="001407B0" w:rsidP="001407B0">
      <w:pPr>
        <w:pStyle w:val="Piedepgina"/>
        <w:ind w:left="708"/>
        <w:rPr>
          <w:rFonts w:ascii="Montserrat" w:hAnsi="Montserrat"/>
          <w:sz w:val="16"/>
          <w:rPrChange w:id="1096" w:author="Adriana Perez" w:date="2023-08-28T15:10:00Z">
            <w:rPr>
              <w:sz w:val="16"/>
            </w:rPr>
          </w:rPrChange>
        </w:rPr>
      </w:pPr>
      <w:r w:rsidRPr="00946958">
        <w:rPr>
          <w:rFonts w:ascii="Montserrat" w:hAnsi="Montserrat"/>
          <w:sz w:val="16"/>
          <w:lang w:val="es-CO"/>
          <w:rPrChange w:id="1097" w:author="Adriana Perez" w:date="2023-08-28T15:10:00Z">
            <w:rPr>
              <w:sz w:val="16"/>
              <w:lang w:val="es-CO"/>
            </w:rPr>
          </w:rPrChange>
        </w:rPr>
        <w:t>*</w:t>
      </w:r>
      <w:r w:rsidRPr="00946958">
        <w:rPr>
          <w:rFonts w:ascii="Montserrat" w:hAnsi="Montserrat"/>
          <w:sz w:val="16"/>
          <w:rPrChange w:id="1098" w:author="Adriana Perez" w:date="2023-08-28T15:10:00Z">
            <w:rPr>
              <w:sz w:val="16"/>
            </w:rPr>
          </w:rPrChange>
        </w:rPr>
        <w:t xml:space="preserve">Corresponde al 10% del tamaño de la población. En todos los casos se debe aproximar el tamaño de la muestra al entero mayor más próximo. Para plantas que cuenten con más de 100 unidades generadoras, el tamaño de la muestra será por defecto 10.  </w:t>
      </w:r>
    </w:p>
    <w:p w14:paraId="71C49A69" w14:textId="77777777" w:rsidR="001407B0" w:rsidRPr="00946958" w:rsidRDefault="001407B0" w:rsidP="001407B0">
      <w:pPr>
        <w:pStyle w:val="BodyText21"/>
        <w:spacing w:before="120" w:after="120"/>
        <w:ind w:left="720"/>
        <w:rPr>
          <w:rFonts w:ascii="Montserrat" w:hAnsi="Montserrat" w:cs="Verdana"/>
          <w:color w:val="000000" w:themeColor="text1"/>
          <w:sz w:val="20"/>
          <w:lang w:val="es-ES"/>
          <w:rPrChange w:id="1099" w:author="Adriana Perez" w:date="2023-08-28T15:10:00Z">
            <w:rPr>
              <w:rFonts w:ascii="Verdana" w:hAnsi="Verdana" w:cs="Verdana"/>
              <w:color w:val="000000" w:themeColor="text1"/>
              <w:sz w:val="20"/>
              <w:lang w:val="es-ES"/>
            </w:rPr>
          </w:rPrChange>
        </w:rPr>
      </w:pPr>
    </w:p>
    <w:p w14:paraId="3BBCBB37" w14:textId="7852316F" w:rsidR="007428D7" w:rsidRPr="00946958" w:rsidRDefault="00C155F5" w:rsidP="00A62241">
      <w:pPr>
        <w:pStyle w:val="BodyText21"/>
        <w:numPr>
          <w:ilvl w:val="1"/>
          <w:numId w:val="10"/>
        </w:numPr>
        <w:spacing w:before="120" w:after="120"/>
        <w:rPr>
          <w:rFonts w:ascii="Montserrat" w:hAnsi="Montserrat" w:cs="Verdana"/>
          <w:color w:val="000000" w:themeColor="text1"/>
          <w:sz w:val="20"/>
          <w:rPrChange w:id="1100" w:author="Adriana Perez" w:date="2023-08-28T15:10:00Z">
            <w:rPr>
              <w:rFonts w:ascii="Verdana" w:hAnsi="Verdana" w:cs="Verdana"/>
              <w:color w:val="000000" w:themeColor="text1"/>
              <w:sz w:val="20"/>
            </w:rPr>
          </w:rPrChange>
        </w:rPr>
      </w:pPr>
      <w:r w:rsidRPr="00946958">
        <w:rPr>
          <w:rFonts w:ascii="Montserrat" w:hAnsi="Montserrat" w:cs="Verdana"/>
          <w:color w:val="000000" w:themeColor="text1"/>
          <w:sz w:val="20"/>
          <w:rPrChange w:id="1101" w:author="Adriana Perez" w:date="2023-08-28T15:10:00Z">
            <w:rPr>
              <w:rFonts w:ascii="Verdana" w:hAnsi="Verdana" w:cs="Verdana"/>
              <w:color w:val="000000" w:themeColor="text1"/>
              <w:sz w:val="20"/>
            </w:rPr>
          </w:rPrChange>
        </w:rPr>
        <w:t xml:space="preserve">Para cada nivel de carga, se deben realizar escalones de la magnitud </w:t>
      </w:r>
      <w:r w:rsidR="008317ED" w:rsidRPr="008317ED">
        <w:rPr>
          <w:rFonts w:ascii="Montserrat" w:hAnsi="Montserrat" w:cs="Verdana"/>
          <w:color w:val="000000" w:themeColor="text1"/>
          <w:sz w:val="20"/>
        </w:rPr>
        <w:t>y duración</w:t>
      </w:r>
      <w:r w:rsidRPr="00946958">
        <w:rPr>
          <w:rFonts w:ascii="Montserrat" w:hAnsi="Montserrat" w:cs="Verdana"/>
          <w:color w:val="000000" w:themeColor="text1"/>
          <w:sz w:val="20"/>
          <w:rPrChange w:id="1102" w:author="Adriana Perez" w:date="2023-08-28T15:10:00Z">
            <w:rPr>
              <w:rFonts w:ascii="Verdana" w:hAnsi="Verdana" w:cs="Verdana"/>
              <w:color w:val="000000" w:themeColor="text1"/>
              <w:sz w:val="20"/>
            </w:rPr>
          </w:rPrChange>
        </w:rPr>
        <w:t xml:space="preserve"> presentadas en la </w:t>
      </w:r>
      <w:r w:rsidR="005C1B61" w:rsidRPr="00946958">
        <w:rPr>
          <w:rFonts w:ascii="Montserrat" w:hAnsi="Montserrat" w:cs="Verdana"/>
          <w:color w:val="000000" w:themeColor="text1"/>
          <w:sz w:val="20"/>
          <w:rPrChange w:id="1103" w:author="Adriana Perez" w:date="2023-08-28T15:10:00Z">
            <w:rPr>
              <w:rFonts w:ascii="Verdana" w:hAnsi="Verdana" w:cs="Verdana"/>
              <w:color w:val="000000" w:themeColor="text1"/>
              <w:sz w:val="20"/>
            </w:rPr>
          </w:rPrChange>
        </w:rPr>
        <w:t>Tabla 1</w:t>
      </w:r>
      <w:r w:rsidRPr="00946958">
        <w:rPr>
          <w:rFonts w:ascii="Montserrat" w:hAnsi="Montserrat" w:cs="Verdana"/>
          <w:color w:val="000000" w:themeColor="text1"/>
          <w:sz w:val="20"/>
          <w:rPrChange w:id="1104" w:author="Adriana Perez" w:date="2023-08-28T15:10:00Z">
            <w:rPr>
              <w:rFonts w:ascii="Verdana" w:hAnsi="Verdana" w:cs="Verdana"/>
              <w:color w:val="000000" w:themeColor="text1"/>
              <w:sz w:val="20"/>
            </w:rPr>
          </w:rPrChange>
        </w:rPr>
        <w:t>, reportando en cada caso los valores de: tiempo de subida, tiempo de sostenimiento, aporte en potencia, velocidad de toma de carga (MW/Hz), caída transitoria tras el aporte tiempo de recuperación. Tras la aplicación de cada uno de los escalones se debe regresar al valor de frecuencia nominal con el fin de verificar la desactivación de la funcionalidad. Para cada valor de duración del escalón (4s y 8s) se debe calcular el coeficiente de variación de cada uno de los parámetros definidos en la resolución CREG 060 de 2019, verificando que el valor de este sea inferior al 15% y que el promedio de los mismos difiera a lo sumo en ± 5 % de los valores definidos en la reglamentación vigente.</w:t>
      </w:r>
      <w:r w:rsidR="005C1B61" w:rsidRPr="00946958">
        <w:rPr>
          <w:rFonts w:ascii="Montserrat" w:hAnsi="Montserrat" w:cs="Verdana"/>
          <w:color w:val="000000" w:themeColor="text1"/>
          <w:sz w:val="20"/>
          <w:rPrChange w:id="1105" w:author="Adriana Perez" w:date="2023-08-28T15:10:00Z">
            <w:rPr>
              <w:rFonts w:ascii="Verdana" w:hAnsi="Verdana" w:cs="Verdana"/>
              <w:color w:val="000000" w:themeColor="text1"/>
              <w:sz w:val="20"/>
            </w:rPr>
          </w:rPrChange>
        </w:rPr>
        <w:t xml:space="preserve"> </w:t>
      </w:r>
      <w:r w:rsidRPr="00946958">
        <w:rPr>
          <w:rFonts w:ascii="Montserrat" w:hAnsi="Montserrat" w:cs="Verdana"/>
          <w:color w:val="000000" w:themeColor="text1"/>
          <w:sz w:val="20"/>
          <w:lang w:val="es-MX"/>
          <w:rPrChange w:id="1106" w:author="Adriana Perez" w:date="2023-08-28T15:10:00Z">
            <w:rPr>
              <w:rFonts w:ascii="Verdana" w:hAnsi="Verdana" w:cs="Verdana"/>
              <w:color w:val="000000" w:themeColor="text1"/>
              <w:sz w:val="20"/>
              <w:lang w:val="es-MX"/>
            </w:rPr>
          </w:rPrChange>
        </w:rPr>
        <w:t>En caso de ser posible, durante esta prueba se debe inhibir la regulación primaria de frecuencia.</w:t>
      </w:r>
    </w:p>
    <w:p w14:paraId="7B496FEC" w14:textId="77777777" w:rsidR="008D2E71" w:rsidRPr="00946958" w:rsidRDefault="008D2E71" w:rsidP="008D2E71">
      <w:pPr>
        <w:pStyle w:val="BodyText21"/>
        <w:spacing w:before="120" w:after="120"/>
        <w:rPr>
          <w:rFonts w:ascii="Montserrat" w:hAnsi="Montserrat" w:cs="Verdana"/>
          <w:color w:val="000000" w:themeColor="text1"/>
          <w:sz w:val="20"/>
          <w:lang w:val="es-MX"/>
          <w:rPrChange w:id="1107" w:author="Adriana Perez" w:date="2023-08-28T15:10:00Z">
            <w:rPr>
              <w:rFonts w:ascii="Verdana" w:hAnsi="Verdana" w:cs="Verdana"/>
              <w:color w:val="000000" w:themeColor="text1"/>
              <w:sz w:val="20"/>
              <w:lang w:val="es-MX"/>
            </w:rPr>
          </w:rPrChange>
        </w:rPr>
      </w:pPr>
    </w:p>
    <w:p w14:paraId="4B57B715" w14:textId="77777777" w:rsidR="008D2E71" w:rsidRPr="00946958" w:rsidRDefault="008D2E71" w:rsidP="008D2E71">
      <w:pPr>
        <w:pStyle w:val="BodyText21"/>
        <w:spacing w:before="120" w:after="120"/>
        <w:rPr>
          <w:ins w:id="1108" w:author="NEBY JENNYFER CASTRILLON GUTIERREZ" w:date="2023-08-28T13:27:00Z"/>
          <w:rFonts w:ascii="Montserrat" w:hAnsi="Montserrat" w:cs="Verdana"/>
          <w:color w:val="000000" w:themeColor="text1"/>
          <w:sz w:val="20"/>
          <w:rPrChange w:id="1109" w:author="Adriana Perez" w:date="2023-08-28T15:10:00Z">
            <w:rPr>
              <w:ins w:id="1110" w:author="NEBY JENNYFER CASTRILLON GUTIERREZ" w:date="2023-08-28T13:27:00Z"/>
              <w:rFonts w:ascii="Verdana" w:hAnsi="Verdana" w:cs="Verdana"/>
              <w:color w:val="000000" w:themeColor="text1"/>
              <w:sz w:val="20"/>
            </w:rPr>
          </w:rPrChange>
        </w:rPr>
      </w:pPr>
    </w:p>
    <w:p w14:paraId="1C911AB8" w14:textId="77777777" w:rsidR="00FE23FC" w:rsidRPr="00946958" w:rsidRDefault="00FE23FC" w:rsidP="008D2E71">
      <w:pPr>
        <w:pStyle w:val="BodyText21"/>
        <w:spacing w:before="120" w:after="120"/>
        <w:rPr>
          <w:rFonts w:ascii="Montserrat" w:hAnsi="Montserrat" w:cs="Verdana"/>
          <w:color w:val="000000" w:themeColor="text1"/>
          <w:sz w:val="20"/>
          <w:rPrChange w:id="1111" w:author="Adriana Perez" w:date="2023-08-28T15:10:00Z">
            <w:rPr>
              <w:rFonts w:ascii="Verdana" w:hAnsi="Verdana" w:cs="Verdana"/>
              <w:color w:val="000000" w:themeColor="text1"/>
              <w:sz w:val="20"/>
            </w:rPr>
          </w:rPrChange>
        </w:rPr>
      </w:pPr>
    </w:p>
    <w:p w14:paraId="0682C80C" w14:textId="77777777" w:rsidR="005C1B61" w:rsidRPr="00946958" w:rsidRDefault="005C1B61" w:rsidP="005C1B61">
      <w:pPr>
        <w:pStyle w:val="BodyText21"/>
        <w:spacing w:before="120" w:after="120"/>
        <w:jc w:val="center"/>
        <w:rPr>
          <w:rFonts w:ascii="Montserrat" w:hAnsi="Montserrat" w:cs="Verdana"/>
          <w:color w:val="000000" w:themeColor="text1"/>
          <w:sz w:val="20"/>
          <w:rPrChange w:id="1112" w:author="Adriana Perez" w:date="2023-08-28T15:10:00Z">
            <w:rPr>
              <w:rFonts w:ascii="Verdana" w:hAnsi="Verdana" w:cs="Verdana"/>
              <w:color w:val="000000" w:themeColor="text1"/>
              <w:sz w:val="20"/>
            </w:rPr>
          </w:rPrChange>
        </w:rPr>
      </w:pPr>
      <w:r w:rsidRPr="00946958">
        <w:rPr>
          <w:rFonts w:ascii="Montserrat" w:hAnsi="Montserrat"/>
          <w:b/>
          <w:bCs/>
          <w:color w:val="000000" w:themeColor="text1"/>
          <w:sz w:val="20"/>
          <w:lang w:eastAsia="ar-SA"/>
          <w:rPrChange w:id="1113" w:author="Adriana Perez" w:date="2023-08-28T15:10:00Z">
            <w:rPr>
              <w:b/>
              <w:bCs/>
              <w:color w:val="000000" w:themeColor="text1"/>
              <w:sz w:val="20"/>
              <w:lang w:eastAsia="ar-SA"/>
            </w:rPr>
          </w:rPrChange>
        </w:rPr>
        <w:lastRenderedPageBreak/>
        <w:t xml:space="preserve">Tabla 1. </w:t>
      </w:r>
      <w:proofErr w:type="gramStart"/>
      <w:r w:rsidR="00F317E5" w:rsidRPr="00946958">
        <w:rPr>
          <w:rFonts w:ascii="Montserrat" w:hAnsi="Montserrat"/>
          <w:b/>
          <w:bCs/>
          <w:color w:val="000000" w:themeColor="text1"/>
          <w:sz w:val="20"/>
          <w:lang w:eastAsia="ar-SA"/>
          <w:rPrChange w:id="1114" w:author="Adriana Perez" w:date="2023-08-28T15:10:00Z">
            <w:rPr>
              <w:b/>
              <w:bCs/>
              <w:color w:val="000000" w:themeColor="text1"/>
              <w:sz w:val="20"/>
              <w:lang w:eastAsia="ar-SA"/>
            </w:rPr>
          </w:rPrChange>
        </w:rPr>
        <w:t>Formato a diligenciar</w:t>
      </w:r>
      <w:proofErr w:type="gramEnd"/>
      <w:r w:rsidR="00F317E5" w:rsidRPr="00946958">
        <w:rPr>
          <w:rFonts w:ascii="Montserrat" w:hAnsi="Montserrat"/>
          <w:b/>
          <w:bCs/>
          <w:color w:val="000000" w:themeColor="text1"/>
          <w:sz w:val="20"/>
          <w:lang w:eastAsia="ar-SA"/>
          <w:rPrChange w:id="1115" w:author="Adriana Perez" w:date="2023-08-28T15:10:00Z">
            <w:rPr>
              <w:b/>
              <w:bCs/>
              <w:color w:val="000000" w:themeColor="text1"/>
              <w:sz w:val="20"/>
              <w:lang w:eastAsia="ar-SA"/>
            </w:rPr>
          </w:rPrChange>
        </w:rPr>
        <w:t xml:space="preserve"> para RRF</w:t>
      </w:r>
    </w:p>
    <w:p w14:paraId="6E6D335A" w14:textId="01DC039B" w:rsidR="005C1B61" w:rsidRPr="005C1B61" w:rsidRDefault="005C1B61" w:rsidP="00D57CB2">
      <w:pPr>
        <w:pStyle w:val="BodyText21"/>
        <w:spacing w:before="120" w:after="120"/>
        <w:rPr>
          <w:rFonts w:ascii="Verdana" w:hAnsi="Verdana" w:cs="Verdana"/>
          <w:color w:val="000000" w:themeColor="text1"/>
          <w:sz w:val="20"/>
          <w:lang w:val="es-ES"/>
        </w:rPr>
      </w:pPr>
      <w:r>
        <w:rPr>
          <w:rFonts w:ascii="Verdana" w:hAnsi="Verdana" w:cs="Verdana"/>
          <w:noProof/>
          <w:color w:val="000000" w:themeColor="text1"/>
          <w:sz w:val="20"/>
          <w:lang w:val="es-ES" w:eastAsia="es-ES"/>
        </w:rPr>
        <w:drawing>
          <wp:inline distT="0" distB="0" distL="0" distR="0" wp14:anchorId="1AA19784" wp14:editId="4D779B9C">
            <wp:extent cx="5599568" cy="3230614"/>
            <wp:effectExtent l="0" t="0" r="1270" b="8255"/>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20519" cy="3242701"/>
                    </a:xfrm>
                    <a:prstGeom prst="rect">
                      <a:avLst/>
                    </a:prstGeom>
                    <a:noFill/>
                  </pic:spPr>
                </pic:pic>
              </a:graphicData>
            </a:graphic>
          </wp:inline>
        </w:drawing>
      </w:r>
    </w:p>
    <w:p w14:paraId="37E8BC64" w14:textId="77777777" w:rsidR="00E1659A" w:rsidRDefault="00E1659A" w:rsidP="00D57CB2">
      <w:pPr>
        <w:pStyle w:val="BodyText21"/>
        <w:spacing w:before="120" w:after="120"/>
        <w:rPr>
          <w:rFonts w:ascii="Verdana" w:hAnsi="Verdana" w:cs="Verdana"/>
          <w:color w:val="000000" w:themeColor="text1"/>
          <w:sz w:val="20"/>
        </w:rPr>
      </w:pPr>
    </w:p>
    <w:p w14:paraId="7A0A293E" w14:textId="0A52C3D2" w:rsidR="007428D7" w:rsidRPr="00946958" w:rsidRDefault="00C155F5" w:rsidP="00F317E5">
      <w:pPr>
        <w:pStyle w:val="BodyText21"/>
        <w:numPr>
          <w:ilvl w:val="1"/>
          <w:numId w:val="10"/>
        </w:numPr>
        <w:spacing w:before="120" w:after="120"/>
        <w:rPr>
          <w:rFonts w:ascii="Montserrat" w:hAnsi="Montserrat" w:cs="Verdana"/>
          <w:color w:val="000000" w:themeColor="text1"/>
          <w:sz w:val="20"/>
          <w:lang w:val="es-ES"/>
          <w:rPrChange w:id="1116" w:author="Adriana Perez" w:date="2023-08-28T15:10:00Z">
            <w:rPr>
              <w:rFonts w:ascii="Verdana" w:hAnsi="Verdana" w:cs="Verdana"/>
              <w:color w:val="000000" w:themeColor="text1"/>
              <w:sz w:val="20"/>
              <w:lang w:val="es-ES"/>
            </w:rPr>
          </w:rPrChange>
        </w:rPr>
      </w:pPr>
      <w:r w:rsidRPr="00946958">
        <w:rPr>
          <w:rFonts w:ascii="Montserrat" w:hAnsi="Montserrat" w:cs="Verdana"/>
          <w:color w:val="000000" w:themeColor="text1"/>
          <w:sz w:val="20"/>
          <w:rPrChange w:id="1117" w:author="Adriana Perez" w:date="2023-08-28T15:10:00Z">
            <w:rPr>
              <w:rFonts w:ascii="Verdana" w:hAnsi="Verdana" w:cs="Verdana"/>
              <w:color w:val="000000" w:themeColor="text1"/>
              <w:sz w:val="20"/>
            </w:rPr>
          </w:rPrChange>
        </w:rPr>
        <w:t xml:space="preserve">Para cada una de las pruebas realizadas, se deben enviar los registros de la frecuencia vista por </w:t>
      </w:r>
      <w:r w:rsidR="00F317E5" w:rsidRPr="00946958">
        <w:rPr>
          <w:rFonts w:ascii="Montserrat" w:hAnsi="Montserrat" w:cs="Verdana"/>
          <w:color w:val="000000" w:themeColor="text1"/>
          <w:sz w:val="20"/>
          <w:rPrChange w:id="1118" w:author="Adriana Perez" w:date="2023-08-28T15:10:00Z">
            <w:rPr>
              <w:rFonts w:ascii="Verdana" w:hAnsi="Verdana" w:cs="Verdana"/>
              <w:color w:val="000000" w:themeColor="text1"/>
              <w:sz w:val="20"/>
            </w:rPr>
          </w:rPrChange>
        </w:rPr>
        <w:t xml:space="preserve">la unidad </w:t>
      </w:r>
      <w:r w:rsidRPr="00946958">
        <w:rPr>
          <w:rFonts w:ascii="Montserrat" w:hAnsi="Montserrat" w:cs="Verdana"/>
          <w:color w:val="000000" w:themeColor="text1"/>
          <w:sz w:val="20"/>
          <w:rPrChange w:id="1119" w:author="Adriana Perez" w:date="2023-08-28T15:10:00Z">
            <w:rPr>
              <w:rFonts w:ascii="Verdana" w:hAnsi="Verdana" w:cs="Verdana"/>
              <w:color w:val="000000" w:themeColor="text1"/>
              <w:sz w:val="20"/>
            </w:rPr>
          </w:rPrChange>
        </w:rPr>
        <w:t>generador</w:t>
      </w:r>
      <w:r w:rsidR="00F317E5" w:rsidRPr="00946958">
        <w:rPr>
          <w:rFonts w:ascii="Montserrat" w:hAnsi="Montserrat" w:cs="Verdana"/>
          <w:color w:val="000000" w:themeColor="text1"/>
          <w:sz w:val="20"/>
          <w:rPrChange w:id="1120" w:author="Adriana Perez" w:date="2023-08-28T15:10:00Z">
            <w:rPr>
              <w:rFonts w:ascii="Verdana" w:hAnsi="Verdana" w:cs="Verdana"/>
              <w:color w:val="000000" w:themeColor="text1"/>
              <w:sz w:val="20"/>
            </w:rPr>
          </w:rPrChange>
        </w:rPr>
        <w:t>a</w:t>
      </w:r>
      <w:r w:rsidRPr="00946958">
        <w:rPr>
          <w:rFonts w:ascii="Montserrat" w:hAnsi="Montserrat" w:cs="Verdana"/>
          <w:color w:val="000000" w:themeColor="text1"/>
          <w:sz w:val="20"/>
          <w:rPrChange w:id="1121" w:author="Adriana Perez" w:date="2023-08-28T15:10:00Z">
            <w:rPr>
              <w:rFonts w:ascii="Verdana" w:hAnsi="Verdana" w:cs="Verdana"/>
              <w:color w:val="000000" w:themeColor="text1"/>
              <w:sz w:val="20"/>
            </w:rPr>
          </w:rPrChange>
        </w:rPr>
        <w:t xml:space="preserve"> (que debe incluir el escalón aplicado), y la potencia activa de</w:t>
      </w:r>
      <w:r w:rsidR="00F317E5" w:rsidRPr="00946958">
        <w:rPr>
          <w:rFonts w:ascii="Montserrat" w:hAnsi="Montserrat" w:cs="Verdana"/>
          <w:color w:val="000000" w:themeColor="text1"/>
          <w:sz w:val="20"/>
          <w:rPrChange w:id="1122" w:author="Adriana Perez" w:date="2023-08-28T15:10:00Z">
            <w:rPr>
              <w:rFonts w:ascii="Verdana" w:hAnsi="Verdana" w:cs="Verdana"/>
              <w:color w:val="000000" w:themeColor="text1"/>
              <w:sz w:val="20"/>
            </w:rPr>
          </w:rPrChange>
        </w:rPr>
        <w:t xml:space="preserve"> </w:t>
      </w:r>
      <w:r w:rsidRPr="00946958">
        <w:rPr>
          <w:rFonts w:ascii="Montserrat" w:hAnsi="Montserrat" w:cs="Verdana"/>
          <w:color w:val="000000" w:themeColor="text1"/>
          <w:sz w:val="20"/>
          <w:rPrChange w:id="1123" w:author="Adriana Perez" w:date="2023-08-28T15:10:00Z">
            <w:rPr>
              <w:rFonts w:ascii="Verdana" w:hAnsi="Verdana" w:cs="Verdana"/>
              <w:color w:val="000000" w:themeColor="text1"/>
              <w:sz w:val="20"/>
            </w:rPr>
          </w:rPrChange>
        </w:rPr>
        <w:t>l</w:t>
      </w:r>
      <w:r w:rsidR="00F317E5" w:rsidRPr="00946958">
        <w:rPr>
          <w:rFonts w:ascii="Montserrat" w:hAnsi="Montserrat" w:cs="Verdana"/>
          <w:color w:val="000000" w:themeColor="text1"/>
          <w:sz w:val="20"/>
          <w:rPrChange w:id="1124" w:author="Adriana Perez" w:date="2023-08-28T15:10:00Z">
            <w:rPr>
              <w:rFonts w:ascii="Verdana" w:hAnsi="Verdana" w:cs="Verdana"/>
              <w:color w:val="000000" w:themeColor="text1"/>
              <w:sz w:val="20"/>
            </w:rPr>
          </w:rPrChange>
        </w:rPr>
        <w:t>a</w:t>
      </w:r>
      <w:r w:rsidRPr="00946958">
        <w:rPr>
          <w:rFonts w:ascii="Montserrat" w:hAnsi="Montserrat" w:cs="Verdana"/>
          <w:color w:val="000000" w:themeColor="text1"/>
          <w:sz w:val="20"/>
          <w:rPrChange w:id="1125" w:author="Adriana Perez" w:date="2023-08-28T15:10:00Z">
            <w:rPr>
              <w:rFonts w:ascii="Verdana" w:hAnsi="Verdana" w:cs="Verdana"/>
              <w:color w:val="000000" w:themeColor="text1"/>
              <w:sz w:val="20"/>
            </w:rPr>
          </w:rPrChange>
        </w:rPr>
        <w:t xml:space="preserve"> </w:t>
      </w:r>
      <w:r w:rsidR="00F317E5" w:rsidRPr="00946958">
        <w:rPr>
          <w:rFonts w:ascii="Montserrat" w:hAnsi="Montserrat" w:cs="Verdana"/>
          <w:color w:val="000000" w:themeColor="text1"/>
          <w:sz w:val="20"/>
          <w:rPrChange w:id="1126" w:author="Adriana Perez" w:date="2023-08-28T15:10:00Z">
            <w:rPr>
              <w:rFonts w:ascii="Verdana" w:hAnsi="Verdana" w:cs="Verdana"/>
              <w:color w:val="000000" w:themeColor="text1"/>
              <w:sz w:val="20"/>
            </w:rPr>
          </w:rPrChange>
        </w:rPr>
        <w:t xml:space="preserve">unidad </w:t>
      </w:r>
      <w:r w:rsidRPr="00946958">
        <w:rPr>
          <w:rFonts w:ascii="Montserrat" w:hAnsi="Montserrat" w:cs="Verdana"/>
          <w:color w:val="000000" w:themeColor="text1"/>
          <w:sz w:val="20"/>
          <w:rPrChange w:id="1127" w:author="Adriana Perez" w:date="2023-08-28T15:10:00Z">
            <w:rPr>
              <w:rFonts w:ascii="Verdana" w:hAnsi="Verdana" w:cs="Verdana"/>
              <w:color w:val="000000" w:themeColor="text1"/>
              <w:sz w:val="20"/>
            </w:rPr>
          </w:rPrChange>
        </w:rPr>
        <w:t>generador</w:t>
      </w:r>
      <w:r w:rsidR="00F317E5" w:rsidRPr="00946958">
        <w:rPr>
          <w:rFonts w:ascii="Montserrat" w:hAnsi="Montserrat" w:cs="Verdana"/>
          <w:color w:val="000000" w:themeColor="text1"/>
          <w:sz w:val="20"/>
          <w:rPrChange w:id="1128" w:author="Adriana Perez" w:date="2023-08-28T15:10:00Z">
            <w:rPr>
              <w:rFonts w:ascii="Verdana" w:hAnsi="Verdana" w:cs="Verdana"/>
              <w:color w:val="000000" w:themeColor="text1"/>
              <w:sz w:val="20"/>
            </w:rPr>
          </w:rPrChange>
        </w:rPr>
        <w:t>a</w:t>
      </w:r>
      <w:r w:rsidRPr="00946958">
        <w:rPr>
          <w:rFonts w:ascii="Montserrat" w:hAnsi="Montserrat" w:cs="Verdana"/>
          <w:color w:val="000000" w:themeColor="text1"/>
          <w:sz w:val="20"/>
          <w:rPrChange w:id="1129" w:author="Adriana Perez" w:date="2023-08-28T15:10:00Z">
            <w:rPr>
              <w:rFonts w:ascii="Verdana" w:hAnsi="Verdana" w:cs="Verdana"/>
              <w:color w:val="000000" w:themeColor="text1"/>
              <w:sz w:val="20"/>
            </w:rPr>
          </w:rPrChange>
        </w:rPr>
        <w:t xml:space="preserve"> bajo prueba con una resolución mínima de 10 muestras por segundo, en una ventana de tiempo que cubra desde 3 segundos antes de la inyección del escalón hasta que la potencia activa se recupere y regrese al valor máximo disponible por recurso primario. Adicionalmente, se deben enviar los registros asociados a la velocidad del viento en el momento de la prueba con la mejor resolución disponible</w:t>
      </w:r>
      <w:r w:rsidR="00B223AC" w:rsidRPr="00946958">
        <w:rPr>
          <w:rFonts w:ascii="Montserrat" w:hAnsi="Montserrat" w:cs="Verdana"/>
          <w:color w:val="000000" w:themeColor="text1"/>
          <w:sz w:val="20"/>
          <w:rPrChange w:id="1130" w:author="Adriana Perez" w:date="2023-08-28T15:10:00Z">
            <w:rPr>
              <w:rFonts w:ascii="Verdana" w:hAnsi="Verdana" w:cs="Verdana"/>
              <w:color w:val="000000" w:themeColor="text1"/>
              <w:sz w:val="20"/>
            </w:rPr>
          </w:rPrChange>
        </w:rPr>
        <w:t xml:space="preserve"> (ver Anexo </w:t>
      </w:r>
      <w:r w:rsidR="00336A4F" w:rsidRPr="00946958">
        <w:rPr>
          <w:rFonts w:ascii="Montserrat" w:hAnsi="Montserrat" w:cs="Verdana"/>
          <w:color w:val="000000" w:themeColor="text1"/>
          <w:sz w:val="20"/>
          <w:rPrChange w:id="1131" w:author="Adriana Perez" w:date="2023-08-28T15:10:00Z">
            <w:rPr>
              <w:rFonts w:ascii="Verdana" w:hAnsi="Verdana" w:cs="Verdana"/>
              <w:color w:val="000000" w:themeColor="text1"/>
              <w:sz w:val="20"/>
            </w:rPr>
          </w:rPrChange>
        </w:rPr>
        <w:t>4</w:t>
      </w:r>
      <w:r w:rsidR="00B223AC" w:rsidRPr="00946958">
        <w:rPr>
          <w:rFonts w:ascii="Montserrat" w:hAnsi="Montserrat" w:cs="Verdana"/>
          <w:color w:val="000000" w:themeColor="text1"/>
          <w:sz w:val="20"/>
          <w:rPrChange w:id="1132" w:author="Adriana Perez" w:date="2023-08-28T15:10:00Z">
            <w:rPr>
              <w:rFonts w:ascii="Verdana" w:hAnsi="Verdana" w:cs="Verdana"/>
              <w:color w:val="000000" w:themeColor="text1"/>
              <w:sz w:val="20"/>
            </w:rPr>
          </w:rPrChange>
        </w:rPr>
        <w:t>)</w:t>
      </w:r>
      <w:r w:rsidRPr="00946958">
        <w:rPr>
          <w:rFonts w:ascii="Montserrat" w:hAnsi="Montserrat" w:cs="Verdana"/>
          <w:color w:val="000000" w:themeColor="text1"/>
          <w:sz w:val="20"/>
          <w:rPrChange w:id="1133" w:author="Adriana Perez" w:date="2023-08-28T15:10:00Z">
            <w:rPr>
              <w:rFonts w:ascii="Verdana" w:hAnsi="Verdana" w:cs="Verdana"/>
              <w:color w:val="000000" w:themeColor="text1"/>
              <w:sz w:val="20"/>
            </w:rPr>
          </w:rPrChange>
        </w:rPr>
        <w:t>.</w:t>
      </w:r>
    </w:p>
    <w:p w14:paraId="5BFEE0FE" w14:textId="13921D93" w:rsidR="007428D7" w:rsidRPr="00946958" w:rsidRDefault="00C155F5" w:rsidP="00B223AC">
      <w:pPr>
        <w:pStyle w:val="BodyText21"/>
        <w:numPr>
          <w:ilvl w:val="1"/>
          <w:numId w:val="10"/>
        </w:numPr>
        <w:spacing w:before="120" w:after="120"/>
        <w:rPr>
          <w:rFonts w:ascii="Montserrat" w:hAnsi="Montserrat" w:cs="Verdana"/>
          <w:color w:val="000000" w:themeColor="text1"/>
          <w:sz w:val="20"/>
          <w:rPrChange w:id="1134" w:author="Adriana Perez" w:date="2023-08-28T15:10:00Z">
            <w:rPr>
              <w:rFonts w:ascii="Verdana" w:hAnsi="Verdana" w:cs="Verdana"/>
              <w:color w:val="000000" w:themeColor="text1"/>
              <w:sz w:val="20"/>
            </w:rPr>
          </w:rPrChange>
        </w:rPr>
      </w:pPr>
      <w:r w:rsidRPr="00946958">
        <w:rPr>
          <w:rFonts w:ascii="Montserrat" w:hAnsi="Montserrat" w:cs="Verdana"/>
          <w:color w:val="000000" w:themeColor="text1"/>
          <w:sz w:val="20"/>
          <w:rPrChange w:id="1135" w:author="Adriana Perez" w:date="2023-08-28T15:10:00Z">
            <w:rPr>
              <w:rFonts w:ascii="Verdana" w:hAnsi="Verdana" w:cs="Verdana"/>
              <w:color w:val="000000" w:themeColor="text1"/>
              <w:sz w:val="20"/>
            </w:rPr>
          </w:rPrChange>
        </w:rPr>
        <w:t>Para el cumplimiento de la prueba, se deben satisfacer los requerimientos definidos para los valores de potencia iguales o superiores al 25% de la potencia nominal. Los valores reportados para la prueba al 20% de la potencia nominal son informativos.</w:t>
      </w:r>
    </w:p>
    <w:p w14:paraId="0FCC9C35" w14:textId="77777777" w:rsidR="00E1659A" w:rsidRPr="00946958" w:rsidRDefault="00E1659A" w:rsidP="00D57CB2">
      <w:pPr>
        <w:pStyle w:val="BodyText21"/>
        <w:spacing w:before="120" w:after="120"/>
        <w:rPr>
          <w:rFonts w:ascii="Montserrat" w:hAnsi="Montserrat" w:cs="Verdana"/>
          <w:color w:val="000000" w:themeColor="text1"/>
          <w:sz w:val="20"/>
          <w:rPrChange w:id="1136" w:author="Adriana Perez" w:date="2023-08-28T15:10:00Z">
            <w:rPr>
              <w:rFonts w:ascii="Verdana" w:hAnsi="Verdana" w:cs="Verdana"/>
              <w:color w:val="000000" w:themeColor="text1"/>
              <w:sz w:val="20"/>
            </w:rPr>
          </w:rPrChange>
        </w:rPr>
      </w:pPr>
    </w:p>
    <w:p w14:paraId="1DDD8637" w14:textId="1B44F9A1" w:rsidR="00E10A96" w:rsidRPr="00946958" w:rsidRDefault="00E10A96" w:rsidP="00E10A96">
      <w:pPr>
        <w:jc w:val="both"/>
        <w:rPr>
          <w:rFonts w:ascii="Montserrat" w:hAnsi="Montserrat"/>
          <w:b/>
          <w:color w:val="000000" w:themeColor="text1"/>
          <w:spacing w:val="-3"/>
          <w:sz w:val="20"/>
          <w:szCs w:val="20"/>
          <w:lang w:val="es-MX" w:eastAsia="ar-SA"/>
          <w:rPrChange w:id="1137" w:author="Adriana Perez" w:date="2023-08-28T15:10:00Z">
            <w:rPr>
              <w:rFonts w:ascii="Verdana" w:hAnsi="Verdana"/>
              <w:b/>
              <w:color w:val="000000" w:themeColor="text1"/>
              <w:spacing w:val="-3"/>
              <w:sz w:val="20"/>
              <w:szCs w:val="20"/>
              <w:lang w:val="es-MX" w:eastAsia="ar-SA"/>
            </w:rPr>
          </w:rPrChange>
        </w:rPr>
      </w:pPr>
      <w:r w:rsidRPr="00946958">
        <w:rPr>
          <w:rFonts w:ascii="Montserrat" w:hAnsi="Montserrat" w:cs="Arial"/>
          <w:b/>
          <w:color w:val="000000" w:themeColor="text1"/>
          <w:sz w:val="20"/>
          <w:szCs w:val="20"/>
          <w:lang w:val="es-MX" w:eastAsia="ar-SA"/>
          <w:rPrChange w:id="1138" w:author="Adriana Perez" w:date="2023-08-28T15:10:00Z">
            <w:rPr>
              <w:rFonts w:ascii="Verdana" w:hAnsi="Verdana" w:cs="Arial"/>
              <w:b/>
              <w:color w:val="000000" w:themeColor="text1"/>
              <w:sz w:val="20"/>
              <w:szCs w:val="20"/>
              <w:lang w:val="es-MX" w:eastAsia="ar-SA"/>
            </w:rPr>
          </w:rPrChange>
        </w:rPr>
        <w:t>PROTOCOLO</w:t>
      </w:r>
      <w:r w:rsidR="005D58DF" w:rsidRPr="00946958">
        <w:rPr>
          <w:rFonts w:ascii="Montserrat" w:hAnsi="Montserrat" w:cs="Arial"/>
          <w:b/>
          <w:color w:val="000000" w:themeColor="text1"/>
          <w:sz w:val="20"/>
          <w:szCs w:val="20"/>
          <w:lang w:val="es-MX" w:eastAsia="ar-SA"/>
          <w:rPrChange w:id="1139" w:author="Adriana Perez" w:date="2023-08-28T15:10:00Z">
            <w:rPr>
              <w:rFonts w:ascii="Verdana" w:hAnsi="Verdana" w:cs="Arial"/>
              <w:b/>
              <w:color w:val="000000" w:themeColor="text1"/>
              <w:sz w:val="20"/>
              <w:szCs w:val="20"/>
              <w:lang w:val="es-MX" w:eastAsia="ar-SA"/>
            </w:rPr>
          </w:rPrChange>
        </w:rPr>
        <w:t xml:space="preserve"> 4.</w:t>
      </w:r>
      <w:r w:rsidRPr="00946958">
        <w:rPr>
          <w:rFonts w:ascii="Montserrat" w:hAnsi="Montserrat" w:cs="Arial"/>
          <w:b/>
          <w:color w:val="000000" w:themeColor="text1"/>
          <w:sz w:val="20"/>
          <w:szCs w:val="20"/>
          <w:lang w:val="es-MX" w:eastAsia="ar-SA"/>
          <w:rPrChange w:id="1140" w:author="Adriana Perez" w:date="2023-08-28T15:10:00Z">
            <w:rPr>
              <w:rFonts w:ascii="Verdana" w:hAnsi="Verdana" w:cs="Arial"/>
              <w:b/>
              <w:color w:val="000000" w:themeColor="text1"/>
              <w:sz w:val="20"/>
              <w:szCs w:val="20"/>
              <w:lang w:val="es-MX" w:eastAsia="ar-SA"/>
            </w:rPr>
          </w:rPrChange>
        </w:rPr>
        <w:t xml:space="preserve"> VERIFICA</w:t>
      </w:r>
      <w:r w:rsidR="005D58DF" w:rsidRPr="00946958">
        <w:rPr>
          <w:rFonts w:ascii="Montserrat" w:hAnsi="Montserrat" w:cs="Arial"/>
          <w:b/>
          <w:color w:val="000000" w:themeColor="text1"/>
          <w:sz w:val="20"/>
          <w:szCs w:val="20"/>
          <w:lang w:val="es-MX" w:eastAsia="ar-SA"/>
          <w:rPrChange w:id="1141" w:author="Adriana Perez" w:date="2023-08-28T15:10:00Z">
            <w:rPr>
              <w:rFonts w:ascii="Verdana" w:hAnsi="Verdana" w:cs="Arial"/>
              <w:b/>
              <w:color w:val="000000" w:themeColor="text1"/>
              <w:sz w:val="20"/>
              <w:szCs w:val="20"/>
              <w:lang w:val="es-MX" w:eastAsia="ar-SA"/>
            </w:rPr>
          </w:rPrChange>
        </w:rPr>
        <w:t>CIÓN DE</w:t>
      </w:r>
      <w:r w:rsidRPr="00946958">
        <w:rPr>
          <w:rFonts w:ascii="Montserrat" w:hAnsi="Montserrat" w:cs="Arial"/>
          <w:b/>
          <w:color w:val="000000" w:themeColor="text1"/>
          <w:sz w:val="20"/>
          <w:szCs w:val="20"/>
          <w:lang w:val="es-MX" w:eastAsia="ar-SA"/>
          <w:rPrChange w:id="1142" w:author="Adriana Perez" w:date="2023-08-28T15:10:00Z">
            <w:rPr>
              <w:rFonts w:ascii="Verdana" w:hAnsi="Verdana" w:cs="Arial"/>
              <w:b/>
              <w:color w:val="000000" w:themeColor="text1"/>
              <w:sz w:val="20"/>
              <w:szCs w:val="20"/>
              <w:lang w:val="es-MX" w:eastAsia="ar-SA"/>
            </w:rPr>
          </w:rPrChange>
        </w:rPr>
        <w:t xml:space="preserve"> LA CARACTERÍSTICA DE </w:t>
      </w:r>
      <w:r w:rsidR="008A7EEA" w:rsidRPr="00946958">
        <w:rPr>
          <w:rFonts w:ascii="Montserrat" w:hAnsi="Montserrat" w:cs="Arial"/>
          <w:b/>
          <w:color w:val="000000" w:themeColor="text1"/>
          <w:sz w:val="20"/>
          <w:szCs w:val="20"/>
          <w:lang w:val="es-MX" w:eastAsia="ar-SA"/>
          <w:rPrChange w:id="1143" w:author="Adriana Perez" w:date="2023-08-28T15:10:00Z">
            <w:rPr>
              <w:rFonts w:ascii="Verdana" w:hAnsi="Verdana" w:cs="Arial"/>
              <w:b/>
              <w:color w:val="000000" w:themeColor="text1"/>
              <w:sz w:val="20"/>
              <w:szCs w:val="20"/>
              <w:lang w:val="es-MX" w:eastAsia="ar-SA"/>
            </w:rPr>
          </w:rPrChange>
        </w:rPr>
        <w:tab/>
        <w:t>LAS RAMPAS OPERATIVAS</w:t>
      </w:r>
      <w:r w:rsidRPr="00946958">
        <w:rPr>
          <w:rFonts w:ascii="Montserrat" w:hAnsi="Montserrat" w:cs="Arial"/>
          <w:b/>
          <w:color w:val="000000" w:themeColor="text1"/>
          <w:sz w:val="20"/>
          <w:szCs w:val="20"/>
          <w:lang w:val="es-MX" w:eastAsia="ar-SA"/>
          <w:rPrChange w:id="1144" w:author="Adriana Perez" w:date="2023-08-28T15:10:00Z">
            <w:rPr>
              <w:rFonts w:ascii="Verdana" w:hAnsi="Verdana" w:cs="Arial"/>
              <w:b/>
              <w:color w:val="000000" w:themeColor="text1"/>
              <w:sz w:val="20"/>
              <w:szCs w:val="20"/>
              <w:lang w:val="es-MX" w:eastAsia="ar-SA"/>
            </w:rPr>
          </w:rPrChange>
        </w:rPr>
        <w:t xml:space="preserve"> </w:t>
      </w:r>
      <w:r w:rsidRPr="00946958">
        <w:rPr>
          <w:rFonts w:ascii="Montserrat" w:hAnsi="Montserrat"/>
          <w:b/>
          <w:color w:val="000000" w:themeColor="text1"/>
          <w:spacing w:val="-3"/>
          <w:sz w:val="20"/>
          <w:szCs w:val="20"/>
          <w:lang w:val="es-MX" w:eastAsia="ar-SA"/>
          <w:rPrChange w:id="1145" w:author="Adriana Perez" w:date="2023-08-28T15:10:00Z">
            <w:rPr>
              <w:rFonts w:ascii="Verdana" w:hAnsi="Verdana"/>
              <w:b/>
              <w:color w:val="000000" w:themeColor="text1"/>
              <w:spacing w:val="-3"/>
              <w:sz w:val="20"/>
              <w:szCs w:val="20"/>
              <w:lang w:val="es-MX" w:eastAsia="ar-SA"/>
            </w:rPr>
          </w:rPrChange>
        </w:rPr>
        <w:t>DE LAS PLANTAS EÓLICAS Y SOLARES FOTOVOLTAICAS CONECTADAS AL STN O STR.</w:t>
      </w:r>
    </w:p>
    <w:p w14:paraId="2AB7AF07" w14:textId="77777777" w:rsidR="00E10A96" w:rsidRPr="00946958" w:rsidRDefault="00E10A96" w:rsidP="00E10A96">
      <w:pPr>
        <w:jc w:val="both"/>
        <w:rPr>
          <w:rFonts w:ascii="Montserrat" w:hAnsi="Montserrat"/>
          <w:b/>
          <w:color w:val="000000" w:themeColor="text1"/>
          <w:spacing w:val="-3"/>
          <w:sz w:val="20"/>
          <w:szCs w:val="20"/>
          <w:lang w:val="es-MX" w:eastAsia="ar-SA"/>
          <w:rPrChange w:id="1146" w:author="Adriana Perez" w:date="2023-08-28T15:10:00Z">
            <w:rPr>
              <w:rFonts w:ascii="Verdana" w:hAnsi="Verdana"/>
              <w:b/>
              <w:color w:val="000000" w:themeColor="text1"/>
              <w:spacing w:val="-3"/>
              <w:sz w:val="20"/>
              <w:szCs w:val="20"/>
              <w:lang w:val="es-MX" w:eastAsia="ar-SA"/>
            </w:rPr>
          </w:rPrChange>
        </w:rPr>
      </w:pPr>
    </w:p>
    <w:p w14:paraId="36755940" w14:textId="77777777" w:rsidR="00E10A96" w:rsidRPr="00946958" w:rsidRDefault="00E10A96" w:rsidP="00E10A96">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1147" w:author="Adriana Perez" w:date="2023-08-28T15:10: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1148" w:author="Adriana Perez" w:date="2023-08-28T15:10:00Z">
            <w:rPr>
              <w:rFonts w:ascii="Verdana" w:hAnsi="Verdana"/>
              <w:b/>
              <w:color w:val="000000" w:themeColor="text1"/>
              <w:sz w:val="20"/>
              <w:szCs w:val="20"/>
              <w:lang w:val="es-MX" w:eastAsia="ar-SA"/>
            </w:rPr>
          </w:rPrChange>
        </w:rPr>
        <w:t>1. OBJETO</w:t>
      </w:r>
    </w:p>
    <w:p w14:paraId="4EEDB155" w14:textId="77777777" w:rsidR="00E10A96" w:rsidRPr="00946958" w:rsidRDefault="00E10A96" w:rsidP="00E10A96">
      <w:pPr>
        <w:jc w:val="both"/>
        <w:rPr>
          <w:rFonts w:ascii="Montserrat" w:hAnsi="Montserrat"/>
          <w:b/>
          <w:color w:val="000000" w:themeColor="text1"/>
          <w:sz w:val="20"/>
          <w:szCs w:val="20"/>
          <w:lang w:eastAsia="ar-SA"/>
          <w:rPrChange w:id="1149" w:author="Adriana Perez" w:date="2023-08-28T15:10:00Z">
            <w:rPr>
              <w:rFonts w:ascii="Verdana" w:hAnsi="Verdana"/>
              <w:b/>
              <w:color w:val="000000" w:themeColor="text1"/>
              <w:sz w:val="20"/>
              <w:szCs w:val="20"/>
              <w:lang w:eastAsia="ar-SA"/>
            </w:rPr>
          </w:rPrChange>
        </w:rPr>
      </w:pPr>
    </w:p>
    <w:p w14:paraId="0FB8F5DB" w14:textId="12A93E61" w:rsidR="00E10A96" w:rsidRPr="00946958" w:rsidRDefault="00E10A96" w:rsidP="00E10A96">
      <w:pPr>
        <w:spacing w:after="120"/>
        <w:jc w:val="both"/>
        <w:rPr>
          <w:rFonts w:ascii="Montserrat" w:hAnsi="Montserrat"/>
          <w:color w:val="000000" w:themeColor="text1"/>
          <w:sz w:val="20"/>
          <w:szCs w:val="20"/>
          <w:lang w:eastAsia="ar-SA"/>
          <w:rPrChange w:id="1150" w:author="Adriana Perez" w:date="2023-08-28T15:11: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1151" w:author="Adriana Perez" w:date="2023-08-28T15:11:00Z">
            <w:rPr>
              <w:rFonts w:ascii="Verdana" w:hAnsi="Verdana"/>
              <w:color w:val="000000" w:themeColor="text1"/>
              <w:sz w:val="20"/>
              <w:szCs w:val="20"/>
              <w:lang w:eastAsia="ar-SA"/>
            </w:rPr>
          </w:rPrChange>
        </w:rPr>
        <w:t xml:space="preserve">Documentar el procedimiento general para la verificación de las rampas operativas de las plantas de generación eólicas y </w:t>
      </w:r>
      <w:proofErr w:type="gramStart"/>
      <w:r w:rsidRPr="00946958">
        <w:rPr>
          <w:rFonts w:ascii="Montserrat" w:hAnsi="Montserrat"/>
          <w:color w:val="000000" w:themeColor="text1"/>
          <w:sz w:val="20"/>
          <w:szCs w:val="20"/>
          <w:lang w:eastAsia="ar-SA"/>
          <w:rPrChange w:id="1152" w:author="Adriana Perez" w:date="2023-08-28T15:11:00Z">
            <w:rPr>
              <w:rFonts w:ascii="Verdana" w:hAnsi="Verdana"/>
              <w:color w:val="000000" w:themeColor="text1"/>
              <w:sz w:val="20"/>
              <w:szCs w:val="20"/>
              <w:lang w:eastAsia="ar-SA"/>
            </w:rPr>
          </w:rPrChange>
        </w:rPr>
        <w:t>solares fotovoltaicas</w:t>
      </w:r>
      <w:proofErr w:type="gramEnd"/>
      <w:r w:rsidRPr="00946958">
        <w:rPr>
          <w:rFonts w:ascii="Montserrat" w:hAnsi="Montserrat"/>
          <w:color w:val="000000" w:themeColor="text1"/>
          <w:sz w:val="20"/>
          <w:szCs w:val="20"/>
          <w:lang w:eastAsia="ar-SA"/>
          <w:rPrChange w:id="1153" w:author="Adriana Perez" w:date="2023-08-28T15:11:00Z">
            <w:rPr>
              <w:rFonts w:ascii="Verdana" w:hAnsi="Verdana"/>
              <w:color w:val="000000" w:themeColor="text1"/>
              <w:sz w:val="20"/>
              <w:szCs w:val="20"/>
              <w:lang w:eastAsia="ar-SA"/>
            </w:rPr>
          </w:rPrChange>
        </w:rPr>
        <w:t>.</w:t>
      </w:r>
    </w:p>
    <w:p w14:paraId="45BC7C38" w14:textId="77777777" w:rsidR="00E10A96" w:rsidRPr="00946958" w:rsidRDefault="00E10A96" w:rsidP="00E10A96">
      <w:pPr>
        <w:keepNext/>
        <w:numPr>
          <w:ilvl w:val="0"/>
          <w:numId w:val="1"/>
        </w:numPr>
        <w:tabs>
          <w:tab w:val="clear" w:pos="0"/>
          <w:tab w:val="num" w:pos="432"/>
        </w:tabs>
        <w:ind w:left="0" w:firstLine="0"/>
        <w:jc w:val="both"/>
        <w:outlineLvl w:val="0"/>
        <w:rPr>
          <w:rFonts w:ascii="Montserrat" w:hAnsi="Montserrat"/>
          <w:b/>
          <w:color w:val="000000" w:themeColor="text1"/>
          <w:sz w:val="20"/>
          <w:szCs w:val="20"/>
          <w:lang w:val="es-MX" w:eastAsia="ar-SA"/>
          <w:rPrChange w:id="1154" w:author="Adriana Perez" w:date="2023-08-28T15:11:00Z">
            <w:rPr>
              <w:rFonts w:ascii="Verdana" w:hAnsi="Verdana"/>
              <w:b/>
              <w:color w:val="000000" w:themeColor="text1"/>
              <w:sz w:val="20"/>
              <w:szCs w:val="20"/>
              <w:lang w:val="es-MX" w:eastAsia="ar-SA"/>
            </w:rPr>
          </w:rPrChange>
        </w:rPr>
      </w:pPr>
      <w:r w:rsidRPr="00946958">
        <w:rPr>
          <w:rFonts w:ascii="Montserrat" w:hAnsi="Montserrat"/>
          <w:b/>
          <w:color w:val="000000" w:themeColor="text1"/>
          <w:sz w:val="20"/>
          <w:szCs w:val="20"/>
          <w:lang w:val="es-MX" w:eastAsia="ar-SA"/>
          <w:rPrChange w:id="1155" w:author="Adriana Perez" w:date="2023-08-28T15:11:00Z">
            <w:rPr>
              <w:rFonts w:ascii="Verdana" w:hAnsi="Verdana"/>
              <w:b/>
              <w:color w:val="000000" w:themeColor="text1"/>
              <w:sz w:val="20"/>
              <w:szCs w:val="20"/>
              <w:lang w:val="es-MX" w:eastAsia="ar-SA"/>
            </w:rPr>
          </w:rPrChange>
        </w:rPr>
        <w:t>2. ALCANCE</w:t>
      </w:r>
    </w:p>
    <w:p w14:paraId="6AF649E1" w14:textId="77777777" w:rsidR="00E10A96" w:rsidRPr="00946958" w:rsidRDefault="00E10A96" w:rsidP="00E10A96">
      <w:pPr>
        <w:jc w:val="both"/>
        <w:rPr>
          <w:rFonts w:ascii="Montserrat" w:hAnsi="Montserrat"/>
          <w:color w:val="000000" w:themeColor="text1"/>
          <w:sz w:val="20"/>
          <w:szCs w:val="20"/>
          <w:lang w:eastAsia="ar-SA"/>
          <w:rPrChange w:id="1156" w:author="Adriana Perez" w:date="2023-08-28T15:11:00Z">
            <w:rPr>
              <w:rFonts w:ascii="Verdana" w:hAnsi="Verdana"/>
              <w:color w:val="000000" w:themeColor="text1"/>
              <w:sz w:val="20"/>
              <w:szCs w:val="20"/>
              <w:lang w:eastAsia="ar-SA"/>
            </w:rPr>
          </w:rPrChange>
        </w:rPr>
      </w:pPr>
    </w:p>
    <w:p w14:paraId="057D3F44" w14:textId="01CABB4D" w:rsidR="00E10A96" w:rsidRPr="00946958" w:rsidRDefault="00E10A96" w:rsidP="00E10A96">
      <w:pPr>
        <w:spacing w:after="120"/>
        <w:jc w:val="both"/>
        <w:rPr>
          <w:rFonts w:ascii="Montserrat" w:hAnsi="Montserrat"/>
          <w:color w:val="000000" w:themeColor="text1"/>
          <w:sz w:val="20"/>
          <w:szCs w:val="20"/>
          <w:lang w:eastAsia="ar-SA"/>
          <w:rPrChange w:id="1157" w:author="Adriana Perez" w:date="2023-08-28T15:11:00Z">
            <w:rPr>
              <w:rFonts w:ascii="Verdana" w:hAnsi="Verdana"/>
              <w:color w:val="000000" w:themeColor="text1"/>
              <w:sz w:val="20"/>
              <w:szCs w:val="20"/>
              <w:lang w:eastAsia="ar-SA"/>
            </w:rPr>
          </w:rPrChange>
        </w:rPr>
      </w:pPr>
      <w:r w:rsidRPr="00946958">
        <w:rPr>
          <w:rFonts w:ascii="Montserrat" w:hAnsi="Montserrat"/>
          <w:color w:val="000000" w:themeColor="text1"/>
          <w:sz w:val="20"/>
          <w:szCs w:val="20"/>
          <w:lang w:eastAsia="ar-SA"/>
          <w:rPrChange w:id="1158" w:author="Adriana Perez" w:date="2023-08-28T15:11:00Z">
            <w:rPr>
              <w:rFonts w:ascii="Verdana" w:hAnsi="Verdana"/>
              <w:color w:val="000000" w:themeColor="text1"/>
              <w:sz w:val="20"/>
              <w:szCs w:val="20"/>
              <w:lang w:eastAsia="ar-SA"/>
            </w:rPr>
          </w:rPrChange>
        </w:rPr>
        <w:t xml:space="preserve">Este procedimiento deberá ser realizado en todas las plantas de generación eólicas y </w:t>
      </w:r>
      <w:proofErr w:type="gramStart"/>
      <w:r w:rsidRPr="00946958">
        <w:rPr>
          <w:rFonts w:ascii="Montserrat" w:hAnsi="Montserrat"/>
          <w:color w:val="000000" w:themeColor="text1"/>
          <w:sz w:val="20"/>
          <w:szCs w:val="20"/>
          <w:lang w:eastAsia="ar-SA"/>
          <w:rPrChange w:id="1159" w:author="Adriana Perez" w:date="2023-08-28T15:11:00Z">
            <w:rPr>
              <w:rFonts w:ascii="Verdana" w:hAnsi="Verdana"/>
              <w:color w:val="000000" w:themeColor="text1"/>
              <w:sz w:val="20"/>
              <w:szCs w:val="20"/>
              <w:lang w:eastAsia="ar-SA"/>
            </w:rPr>
          </w:rPrChange>
        </w:rPr>
        <w:t>solares fotovoltaicas</w:t>
      </w:r>
      <w:proofErr w:type="gramEnd"/>
      <w:r w:rsidRPr="00946958">
        <w:rPr>
          <w:rFonts w:ascii="Montserrat" w:hAnsi="Montserrat"/>
          <w:color w:val="000000" w:themeColor="text1"/>
          <w:sz w:val="20"/>
          <w:szCs w:val="20"/>
          <w:lang w:eastAsia="ar-SA"/>
          <w:rPrChange w:id="1160" w:author="Adriana Perez" w:date="2023-08-28T15:11:00Z">
            <w:rPr>
              <w:rFonts w:ascii="Verdana" w:hAnsi="Verdana"/>
              <w:color w:val="000000" w:themeColor="text1"/>
              <w:sz w:val="20"/>
              <w:szCs w:val="20"/>
              <w:lang w:eastAsia="ar-SA"/>
            </w:rPr>
          </w:rPrChange>
        </w:rPr>
        <w:t xml:space="preserve"> conectadas al STN o STR.</w:t>
      </w:r>
    </w:p>
    <w:p w14:paraId="5AAFDBC9" w14:textId="77777777" w:rsidR="002175BD" w:rsidRPr="00946958" w:rsidRDefault="002175BD" w:rsidP="00E10A96">
      <w:pPr>
        <w:spacing w:after="120"/>
        <w:jc w:val="both"/>
        <w:rPr>
          <w:rFonts w:ascii="Montserrat" w:hAnsi="Montserrat"/>
          <w:color w:val="000000" w:themeColor="text1"/>
          <w:sz w:val="20"/>
          <w:szCs w:val="20"/>
          <w:lang w:eastAsia="ar-SA"/>
          <w:rPrChange w:id="1161" w:author="Adriana Perez" w:date="2023-08-28T15:11:00Z">
            <w:rPr>
              <w:rFonts w:ascii="Verdana" w:hAnsi="Verdana"/>
              <w:color w:val="000000" w:themeColor="text1"/>
              <w:sz w:val="20"/>
              <w:szCs w:val="20"/>
              <w:lang w:eastAsia="ar-SA"/>
            </w:rPr>
          </w:rPrChange>
        </w:rPr>
      </w:pPr>
    </w:p>
    <w:p w14:paraId="44A1F691" w14:textId="2EEF464E" w:rsidR="00634974" w:rsidRPr="00946958" w:rsidRDefault="00E10A96" w:rsidP="00E10A96">
      <w:pPr>
        <w:pStyle w:val="BodyText21"/>
        <w:spacing w:before="120" w:after="120"/>
        <w:rPr>
          <w:rFonts w:ascii="Montserrat" w:hAnsi="Montserrat" w:cs="Verdana"/>
          <w:color w:val="000000" w:themeColor="text1"/>
          <w:sz w:val="20"/>
          <w:rPrChange w:id="1162" w:author="Adriana Perez" w:date="2023-08-28T15:11:00Z">
            <w:rPr>
              <w:rFonts w:ascii="Verdana" w:hAnsi="Verdana" w:cs="Verdana"/>
              <w:color w:val="000000" w:themeColor="text1"/>
              <w:sz w:val="20"/>
            </w:rPr>
          </w:rPrChange>
        </w:rPr>
      </w:pPr>
      <w:r w:rsidRPr="00946958">
        <w:rPr>
          <w:rFonts w:ascii="Montserrat" w:hAnsi="Montserrat" w:cs="Verdana"/>
          <w:b/>
          <w:color w:val="000000" w:themeColor="text1"/>
          <w:sz w:val="20"/>
          <w:lang w:val="es-ES"/>
          <w:rPrChange w:id="1163" w:author="Adriana Perez" w:date="2023-08-28T15:11:00Z">
            <w:rPr>
              <w:rFonts w:ascii="Verdana" w:hAnsi="Verdana" w:cs="Verdana"/>
              <w:b/>
              <w:color w:val="000000" w:themeColor="text1"/>
              <w:sz w:val="20"/>
              <w:lang w:val="es-ES"/>
            </w:rPr>
          </w:rPrChange>
        </w:rPr>
        <w:t>3. PROCEDIMIENTO</w:t>
      </w:r>
    </w:p>
    <w:p w14:paraId="1AF186CA" w14:textId="77777777" w:rsidR="00634974" w:rsidRPr="00946958" w:rsidRDefault="00634974" w:rsidP="00E10A96">
      <w:pPr>
        <w:pStyle w:val="BodyText21"/>
        <w:spacing w:before="120" w:after="120"/>
        <w:rPr>
          <w:rFonts w:ascii="Montserrat" w:hAnsi="Montserrat" w:cs="Verdana"/>
          <w:b/>
          <w:color w:val="000000" w:themeColor="text1"/>
          <w:sz w:val="20"/>
          <w:lang w:val="es-ES"/>
          <w:rPrChange w:id="1164" w:author="Adriana Perez" w:date="2023-08-28T15:11:00Z">
            <w:rPr>
              <w:rFonts w:ascii="Verdana" w:hAnsi="Verdana" w:cs="Verdana"/>
              <w:b/>
              <w:color w:val="000000" w:themeColor="text1"/>
              <w:sz w:val="20"/>
              <w:lang w:val="es-ES"/>
            </w:rPr>
          </w:rPrChange>
        </w:rPr>
      </w:pPr>
    </w:p>
    <w:p w14:paraId="4C87EA53" w14:textId="28548D02" w:rsidR="00E10A96" w:rsidRPr="00946958" w:rsidRDefault="00634974" w:rsidP="00634974">
      <w:pPr>
        <w:pStyle w:val="BodyText21"/>
        <w:spacing w:before="120" w:after="120"/>
        <w:rPr>
          <w:rFonts w:ascii="Montserrat" w:hAnsi="Montserrat" w:cs="Verdana"/>
          <w:color w:val="000000" w:themeColor="text1"/>
          <w:sz w:val="20"/>
          <w:rPrChange w:id="1165" w:author="Adriana Perez" w:date="2023-08-28T15:11:00Z">
            <w:rPr>
              <w:rFonts w:ascii="Verdana" w:hAnsi="Verdana" w:cs="Verdana"/>
              <w:color w:val="000000" w:themeColor="text1"/>
              <w:sz w:val="20"/>
            </w:rPr>
          </w:rPrChange>
        </w:rPr>
      </w:pPr>
      <w:r w:rsidRPr="00946958">
        <w:rPr>
          <w:rFonts w:ascii="Montserrat" w:hAnsi="Montserrat" w:cs="Verdana"/>
          <w:color w:val="000000" w:themeColor="text1"/>
          <w:sz w:val="20"/>
          <w:rPrChange w:id="1166" w:author="Adriana Perez" w:date="2023-08-28T15:11:00Z">
            <w:rPr>
              <w:rFonts w:ascii="Verdana" w:hAnsi="Verdana" w:cs="Verdana"/>
              <w:color w:val="000000" w:themeColor="text1"/>
              <w:sz w:val="20"/>
            </w:rPr>
          </w:rPrChange>
        </w:rPr>
        <w:t xml:space="preserve">3.1 </w:t>
      </w:r>
      <w:r w:rsidR="00C155F5" w:rsidRPr="00946958">
        <w:rPr>
          <w:rFonts w:ascii="Montserrat" w:hAnsi="Montserrat" w:cs="Verdana"/>
          <w:color w:val="000000" w:themeColor="text1"/>
          <w:sz w:val="20"/>
          <w:rPrChange w:id="1167" w:author="Adriana Perez" w:date="2023-08-28T15:11:00Z">
            <w:rPr>
              <w:rFonts w:ascii="Verdana" w:hAnsi="Verdana" w:cs="Verdana"/>
              <w:color w:val="000000" w:themeColor="text1"/>
              <w:sz w:val="20"/>
            </w:rPr>
          </w:rPrChange>
        </w:rPr>
        <w:t xml:space="preserve">Realizar escalones en la consigna operativa de potencia activa, considerando los tamaños de escalón definidos en la Tabla </w:t>
      </w:r>
      <w:r w:rsidR="00E10A96" w:rsidRPr="00946958">
        <w:rPr>
          <w:rFonts w:ascii="Montserrat" w:hAnsi="Montserrat" w:cs="Verdana"/>
          <w:color w:val="000000" w:themeColor="text1"/>
          <w:sz w:val="20"/>
          <w:rPrChange w:id="1168" w:author="Adriana Perez" w:date="2023-08-28T15:11:00Z">
            <w:rPr>
              <w:rFonts w:ascii="Verdana" w:hAnsi="Verdana" w:cs="Verdana"/>
              <w:color w:val="000000" w:themeColor="text1"/>
              <w:sz w:val="20"/>
            </w:rPr>
          </w:rPrChange>
        </w:rPr>
        <w:t>2</w:t>
      </w:r>
      <w:r w:rsidR="00C155F5" w:rsidRPr="00946958">
        <w:rPr>
          <w:rFonts w:ascii="Montserrat" w:hAnsi="Montserrat" w:cs="Verdana"/>
          <w:color w:val="000000" w:themeColor="text1"/>
          <w:sz w:val="20"/>
          <w:rPrChange w:id="1169" w:author="Adriana Perez" w:date="2023-08-28T15:11:00Z">
            <w:rPr>
              <w:rFonts w:ascii="Verdana" w:hAnsi="Verdana" w:cs="Verdana"/>
              <w:color w:val="000000" w:themeColor="text1"/>
              <w:sz w:val="20"/>
            </w:rPr>
          </w:rPrChange>
        </w:rPr>
        <w:t>, de la potencia nominal de la planta de generación tanto para subir como para bajar teniendo en cuenta cada uno de los siguientes ajustes de rampa:</w:t>
      </w:r>
      <w:r w:rsidR="00E10A96" w:rsidRPr="00946958">
        <w:rPr>
          <w:rFonts w:ascii="Montserrat" w:hAnsi="Montserrat" w:cs="Verdana"/>
          <w:color w:val="000000" w:themeColor="text1"/>
          <w:sz w:val="20"/>
          <w:rPrChange w:id="1170" w:author="Adriana Perez" w:date="2023-08-28T15:11:00Z">
            <w:rPr>
              <w:rFonts w:ascii="Verdana" w:hAnsi="Verdana" w:cs="Verdana"/>
              <w:color w:val="000000" w:themeColor="text1"/>
              <w:sz w:val="20"/>
            </w:rPr>
          </w:rPrChange>
        </w:rPr>
        <w:t xml:space="preserve"> Mínimo valor de rampa, un valor intermedio entre el mínimo valor de rampa y el 14% </w:t>
      </w:r>
      <w:proofErr w:type="spellStart"/>
      <w:r w:rsidR="00E10A96" w:rsidRPr="00946958">
        <w:rPr>
          <w:rFonts w:ascii="Montserrat" w:hAnsi="Montserrat" w:cs="Verdana"/>
          <w:color w:val="000000" w:themeColor="text1"/>
          <w:sz w:val="20"/>
          <w:rPrChange w:id="1171" w:author="Adriana Perez" w:date="2023-08-28T15:11:00Z">
            <w:rPr>
              <w:rFonts w:ascii="Verdana" w:hAnsi="Verdana" w:cs="Verdana"/>
              <w:color w:val="000000" w:themeColor="text1"/>
              <w:sz w:val="20"/>
            </w:rPr>
          </w:rPrChange>
        </w:rPr>
        <w:t>Pn</w:t>
      </w:r>
      <w:proofErr w:type="spellEnd"/>
      <w:r w:rsidR="00E10A96" w:rsidRPr="00946958">
        <w:rPr>
          <w:rFonts w:ascii="Montserrat" w:hAnsi="Montserrat" w:cs="Verdana"/>
          <w:color w:val="000000" w:themeColor="text1"/>
          <w:sz w:val="20"/>
          <w:rPrChange w:id="1172" w:author="Adriana Perez" w:date="2023-08-28T15:11:00Z">
            <w:rPr>
              <w:rFonts w:ascii="Verdana" w:hAnsi="Verdana" w:cs="Verdana"/>
              <w:color w:val="000000" w:themeColor="text1"/>
              <w:sz w:val="20"/>
            </w:rPr>
          </w:rPrChange>
        </w:rPr>
        <w:t xml:space="preserve">/min considerando la granularidad del </w:t>
      </w:r>
      <w:r w:rsidR="008317ED" w:rsidRPr="008317ED">
        <w:rPr>
          <w:rFonts w:ascii="Montserrat" w:hAnsi="Montserrat" w:cs="Verdana"/>
          <w:color w:val="000000" w:themeColor="text1"/>
          <w:sz w:val="20"/>
        </w:rPr>
        <w:t>ajuste,</w:t>
      </w:r>
      <w:r w:rsidR="00E10A96" w:rsidRPr="00946958">
        <w:rPr>
          <w:rFonts w:ascii="Montserrat" w:hAnsi="Montserrat" w:cs="Verdana"/>
          <w:color w:val="000000" w:themeColor="text1"/>
          <w:sz w:val="20"/>
          <w:rPrChange w:id="1173" w:author="Adriana Perez" w:date="2023-08-28T15:11:00Z">
            <w:rPr>
              <w:rFonts w:ascii="Verdana" w:hAnsi="Verdana" w:cs="Verdana"/>
              <w:color w:val="000000" w:themeColor="text1"/>
              <w:sz w:val="20"/>
            </w:rPr>
          </w:rPrChange>
        </w:rPr>
        <w:t xml:space="preserve"> el 14 % </w:t>
      </w:r>
      <w:proofErr w:type="spellStart"/>
      <w:r w:rsidR="00E10A96" w:rsidRPr="00946958">
        <w:rPr>
          <w:rFonts w:ascii="Montserrat" w:hAnsi="Montserrat" w:cs="Verdana"/>
          <w:color w:val="000000" w:themeColor="text1"/>
          <w:sz w:val="20"/>
          <w:rPrChange w:id="1174" w:author="Adriana Perez" w:date="2023-08-28T15:11:00Z">
            <w:rPr>
              <w:rFonts w:ascii="Verdana" w:hAnsi="Verdana" w:cs="Verdana"/>
              <w:color w:val="000000" w:themeColor="text1"/>
              <w:sz w:val="20"/>
            </w:rPr>
          </w:rPrChange>
        </w:rPr>
        <w:t>Pn</w:t>
      </w:r>
      <w:proofErr w:type="spellEnd"/>
      <w:r w:rsidR="00E10A96" w:rsidRPr="00946958">
        <w:rPr>
          <w:rFonts w:ascii="Montserrat" w:hAnsi="Montserrat" w:cs="Verdana"/>
          <w:color w:val="000000" w:themeColor="text1"/>
          <w:sz w:val="20"/>
          <w:rPrChange w:id="1175" w:author="Adriana Perez" w:date="2023-08-28T15:11:00Z">
            <w:rPr>
              <w:rFonts w:ascii="Verdana" w:hAnsi="Verdana" w:cs="Verdana"/>
              <w:color w:val="000000" w:themeColor="text1"/>
              <w:sz w:val="20"/>
            </w:rPr>
          </w:rPrChange>
        </w:rPr>
        <w:t xml:space="preserve">/min, y el máximo valor que alcance si este es superior al 14 % </w:t>
      </w:r>
      <w:proofErr w:type="spellStart"/>
      <w:r w:rsidR="00E10A96" w:rsidRPr="00946958">
        <w:rPr>
          <w:rFonts w:ascii="Montserrat" w:hAnsi="Montserrat" w:cs="Verdana"/>
          <w:color w:val="000000" w:themeColor="text1"/>
          <w:sz w:val="20"/>
          <w:rPrChange w:id="1176" w:author="Adriana Perez" w:date="2023-08-28T15:11:00Z">
            <w:rPr>
              <w:rFonts w:ascii="Verdana" w:hAnsi="Verdana" w:cs="Verdana"/>
              <w:color w:val="000000" w:themeColor="text1"/>
              <w:sz w:val="20"/>
            </w:rPr>
          </w:rPrChange>
        </w:rPr>
        <w:t>Pn</w:t>
      </w:r>
      <w:proofErr w:type="spellEnd"/>
      <w:r w:rsidR="00E10A96" w:rsidRPr="00946958">
        <w:rPr>
          <w:rFonts w:ascii="Montserrat" w:hAnsi="Montserrat" w:cs="Verdana"/>
          <w:color w:val="000000" w:themeColor="text1"/>
          <w:sz w:val="20"/>
          <w:rPrChange w:id="1177" w:author="Adriana Perez" w:date="2023-08-28T15:11:00Z">
            <w:rPr>
              <w:rFonts w:ascii="Verdana" w:hAnsi="Verdana" w:cs="Verdana"/>
              <w:color w:val="000000" w:themeColor="text1"/>
              <w:sz w:val="20"/>
            </w:rPr>
          </w:rPrChange>
        </w:rPr>
        <w:t>/min.</w:t>
      </w:r>
    </w:p>
    <w:p w14:paraId="20A1ADB5" w14:textId="6CA4386E" w:rsidR="001407B0" w:rsidRPr="00946958" w:rsidRDefault="001407B0" w:rsidP="001407B0">
      <w:pPr>
        <w:pStyle w:val="BodyText21"/>
        <w:spacing w:before="120" w:after="120"/>
        <w:jc w:val="center"/>
        <w:rPr>
          <w:rFonts w:ascii="Montserrat" w:hAnsi="Montserrat" w:cs="Verdana"/>
          <w:color w:val="000000" w:themeColor="text1"/>
          <w:sz w:val="20"/>
          <w:rPrChange w:id="1178" w:author="Adriana Perez" w:date="2023-08-28T15:11:00Z">
            <w:rPr>
              <w:rFonts w:ascii="Verdana" w:hAnsi="Verdana" w:cs="Verdana"/>
              <w:color w:val="000000" w:themeColor="text1"/>
              <w:sz w:val="20"/>
            </w:rPr>
          </w:rPrChange>
        </w:rPr>
      </w:pPr>
      <w:r w:rsidRPr="00946958">
        <w:rPr>
          <w:rFonts w:ascii="Montserrat" w:hAnsi="Montserrat"/>
          <w:b/>
          <w:bCs/>
          <w:color w:val="000000" w:themeColor="text1"/>
          <w:sz w:val="20"/>
          <w:lang w:eastAsia="ar-SA"/>
          <w:rPrChange w:id="1179" w:author="Adriana Perez" w:date="2023-08-28T15:11:00Z">
            <w:rPr>
              <w:b/>
              <w:bCs/>
              <w:color w:val="000000" w:themeColor="text1"/>
              <w:sz w:val="20"/>
              <w:lang w:eastAsia="ar-SA"/>
            </w:rPr>
          </w:rPrChange>
        </w:rPr>
        <w:t>Tabla 1. Tamaño de escalón según rango de generación.</w:t>
      </w:r>
    </w:p>
    <w:p w14:paraId="6C27B1C7" w14:textId="4CC5F406" w:rsidR="001407B0" w:rsidRDefault="001407B0" w:rsidP="001407B0">
      <w:pPr>
        <w:pStyle w:val="BodyText21"/>
        <w:spacing w:before="120" w:after="120"/>
        <w:jc w:val="center"/>
        <w:rPr>
          <w:ins w:id="1180" w:author="NEBY JENNYFER CASTRILLON GUTIERREZ" w:date="2023-08-28T13:27:00Z"/>
          <w:rFonts w:ascii="Verdana" w:hAnsi="Verdana" w:cs="Verdana"/>
          <w:color w:val="000000" w:themeColor="text1"/>
          <w:sz w:val="20"/>
          <w:lang w:val="es-ES"/>
        </w:rPr>
      </w:pPr>
      <w:del w:id="1181" w:author="NEBY JENNYFER CASTRILLON GUTIERREZ" w:date="2023-08-28T13:27:00Z">
        <w:r w:rsidRPr="001407B0" w:rsidDel="00FE23FC">
          <w:rPr>
            <w:rFonts w:ascii="Verdana" w:hAnsi="Verdana" w:cs="Verdana"/>
            <w:noProof/>
            <w:color w:val="000000" w:themeColor="text1"/>
            <w:sz w:val="20"/>
            <w:lang w:val="es-ES" w:eastAsia="es-ES"/>
          </w:rPr>
          <w:drawing>
            <wp:inline distT="0" distB="0" distL="0" distR="0" wp14:anchorId="44C6062F" wp14:editId="612F6BA9">
              <wp:extent cx="2341876" cy="2006221"/>
              <wp:effectExtent l="0" t="0" r="1905" b="0"/>
              <wp:docPr id="2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2"/>
                      <a:stretch>
                        <a:fillRect/>
                      </a:stretch>
                    </pic:blipFill>
                    <pic:spPr>
                      <a:xfrm>
                        <a:off x="0" y="0"/>
                        <a:ext cx="2366835" cy="2027602"/>
                      </a:xfrm>
                      <a:prstGeom prst="rect">
                        <a:avLst/>
                      </a:prstGeom>
                    </pic:spPr>
                  </pic:pic>
                </a:graphicData>
              </a:graphic>
            </wp:inline>
          </w:drawing>
        </w:r>
      </w:del>
    </w:p>
    <w:p w14:paraId="7C766D05" w14:textId="31A543B2" w:rsidR="00FE23FC" w:rsidRPr="00E10A96" w:rsidRDefault="00FE23FC" w:rsidP="001407B0">
      <w:pPr>
        <w:pStyle w:val="BodyText21"/>
        <w:spacing w:before="120" w:after="120"/>
        <w:jc w:val="center"/>
        <w:rPr>
          <w:rFonts w:ascii="Verdana" w:hAnsi="Verdana" w:cs="Verdana"/>
          <w:color w:val="000000" w:themeColor="text1"/>
          <w:sz w:val="20"/>
          <w:lang w:val="es-ES"/>
        </w:rPr>
      </w:pPr>
      <w:ins w:id="1182" w:author="NEBY JENNYFER CASTRILLON GUTIERREZ" w:date="2023-08-28T13:29:00Z">
        <w:r>
          <w:rPr>
            <w:noProof/>
          </w:rPr>
          <w:drawing>
            <wp:inline distT="0" distB="0" distL="0" distR="0" wp14:anchorId="2C22D135" wp14:editId="66E6085D">
              <wp:extent cx="2383276" cy="2048818"/>
              <wp:effectExtent l="0" t="0" r="0" b="889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04554" cy="2067110"/>
                      </a:xfrm>
                      <a:prstGeom prst="rect">
                        <a:avLst/>
                      </a:prstGeom>
                    </pic:spPr>
                  </pic:pic>
                </a:graphicData>
              </a:graphic>
            </wp:inline>
          </w:drawing>
        </w:r>
      </w:ins>
    </w:p>
    <w:p w14:paraId="37BFABCF" w14:textId="0202BA22" w:rsidR="007428D7" w:rsidRPr="00946958" w:rsidRDefault="00E10A96" w:rsidP="00E10A96">
      <w:pPr>
        <w:pStyle w:val="BodyText21"/>
        <w:spacing w:before="120" w:after="120"/>
        <w:rPr>
          <w:rFonts w:ascii="Montserrat" w:hAnsi="Montserrat" w:cs="Verdana"/>
          <w:color w:val="000000" w:themeColor="text1"/>
          <w:sz w:val="20"/>
          <w:lang w:val="es-ES"/>
          <w:rPrChange w:id="1183" w:author="Adriana Perez" w:date="2023-08-28T15:11:00Z">
            <w:rPr>
              <w:rFonts w:ascii="Verdana" w:hAnsi="Verdana" w:cs="Verdana"/>
              <w:color w:val="000000" w:themeColor="text1"/>
              <w:sz w:val="20"/>
              <w:lang w:val="es-ES"/>
            </w:rPr>
          </w:rPrChange>
        </w:rPr>
      </w:pPr>
      <w:r w:rsidRPr="00946958">
        <w:rPr>
          <w:rFonts w:ascii="Montserrat" w:hAnsi="Montserrat" w:cs="Verdana"/>
          <w:color w:val="000000" w:themeColor="text1"/>
          <w:sz w:val="20"/>
          <w:lang w:val="es-ES"/>
          <w:rPrChange w:id="1184" w:author="Adriana Perez" w:date="2023-08-28T15:11:00Z">
            <w:rPr>
              <w:rFonts w:ascii="Verdana" w:hAnsi="Verdana" w:cs="Verdana"/>
              <w:color w:val="000000" w:themeColor="text1"/>
              <w:sz w:val="20"/>
              <w:lang w:val="es-ES"/>
            </w:rPr>
          </w:rPrChange>
        </w:rPr>
        <w:t xml:space="preserve">3.2. </w:t>
      </w:r>
      <w:r w:rsidR="00C155F5" w:rsidRPr="00946958">
        <w:rPr>
          <w:rFonts w:ascii="Montserrat" w:hAnsi="Montserrat" w:cs="Verdana"/>
          <w:color w:val="000000" w:themeColor="text1"/>
          <w:sz w:val="20"/>
          <w:rPrChange w:id="1185" w:author="Adriana Perez" w:date="2023-08-28T15:11:00Z">
            <w:rPr>
              <w:rFonts w:ascii="Verdana" w:hAnsi="Verdana" w:cs="Verdana"/>
              <w:color w:val="000000" w:themeColor="text1"/>
              <w:sz w:val="20"/>
            </w:rPr>
          </w:rPrChange>
        </w:rPr>
        <w:t>Registrar la potencia activa en cada caso con una resolución no inferior a 1 muestra por segundo.</w:t>
      </w:r>
    </w:p>
    <w:p w14:paraId="2E3BC65D" w14:textId="3CC03166" w:rsidR="00E1659A" w:rsidRPr="00946958" w:rsidRDefault="00E10A96" w:rsidP="00E10A96">
      <w:pPr>
        <w:pStyle w:val="BodyText21"/>
        <w:spacing w:before="120" w:after="120"/>
        <w:rPr>
          <w:rFonts w:ascii="Montserrat" w:hAnsi="Montserrat" w:cs="Verdana"/>
          <w:color w:val="000000" w:themeColor="text1"/>
          <w:sz w:val="20"/>
          <w:lang w:val="es-MX"/>
          <w:rPrChange w:id="1186" w:author="Adriana Perez" w:date="2023-08-28T15:11:00Z">
            <w:rPr>
              <w:rFonts w:ascii="Verdana" w:hAnsi="Verdana" w:cs="Verdana"/>
              <w:color w:val="000000" w:themeColor="text1"/>
              <w:sz w:val="20"/>
              <w:lang w:val="es-MX"/>
            </w:rPr>
          </w:rPrChange>
        </w:rPr>
      </w:pPr>
      <w:r w:rsidRPr="00946958">
        <w:rPr>
          <w:rFonts w:ascii="Montserrat" w:hAnsi="Montserrat" w:cs="Verdana"/>
          <w:color w:val="000000" w:themeColor="text1"/>
          <w:sz w:val="20"/>
          <w:lang w:val="es-ES"/>
          <w:rPrChange w:id="1187" w:author="Adriana Perez" w:date="2023-08-28T15:11:00Z">
            <w:rPr>
              <w:rFonts w:ascii="Verdana" w:hAnsi="Verdana" w:cs="Verdana"/>
              <w:color w:val="000000" w:themeColor="text1"/>
              <w:sz w:val="20"/>
              <w:lang w:val="es-ES"/>
            </w:rPr>
          </w:rPrChange>
        </w:rPr>
        <w:t>3.3. Para cada caso (al menos 5 rampas de subida y 5 de bajada), se debe calcular el valor de rampa medido</w:t>
      </w:r>
      <w:r w:rsidR="001407B0" w:rsidRPr="00946958">
        <w:rPr>
          <w:rFonts w:ascii="Montserrat" w:hAnsi="Montserrat" w:cs="Verdana"/>
          <w:color w:val="000000" w:themeColor="text1"/>
          <w:sz w:val="20"/>
          <w:lang w:val="es-ES"/>
          <w:rPrChange w:id="1188" w:author="Adriana Perez" w:date="2023-08-28T15:11:00Z">
            <w:rPr>
              <w:rFonts w:ascii="Verdana" w:hAnsi="Verdana" w:cs="Verdana"/>
              <w:color w:val="000000" w:themeColor="text1"/>
              <w:sz w:val="20"/>
              <w:lang w:val="es-ES"/>
            </w:rPr>
          </w:rPrChange>
        </w:rPr>
        <w:t xml:space="preserve"> y diligenciar el Anexo </w:t>
      </w:r>
      <w:r w:rsidR="00336A4F" w:rsidRPr="00946958">
        <w:rPr>
          <w:rFonts w:ascii="Montserrat" w:hAnsi="Montserrat" w:cs="Verdana"/>
          <w:color w:val="000000" w:themeColor="text1"/>
          <w:sz w:val="20"/>
          <w:lang w:val="es-ES"/>
          <w:rPrChange w:id="1189" w:author="Adriana Perez" w:date="2023-08-28T15:11:00Z">
            <w:rPr>
              <w:rFonts w:ascii="Verdana" w:hAnsi="Verdana" w:cs="Verdana"/>
              <w:color w:val="000000" w:themeColor="text1"/>
              <w:sz w:val="20"/>
              <w:lang w:val="es-ES"/>
            </w:rPr>
          </w:rPrChange>
        </w:rPr>
        <w:t>5</w:t>
      </w:r>
      <w:r w:rsidRPr="00946958">
        <w:rPr>
          <w:rFonts w:ascii="Montserrat" w:hAnsi="Montserrat" w:cs="Verdana"/>
          <w:color w:val="000000" w:themeColor="text1"/>
          <w:sz w:val="20"/>
          <w:lang w:val="es-ES"/>
          <w:rPrChange w:id="1190" w:author="Adriana Perez" w:date="2023-08-28T15:11:00Z">
            <w:rPr>
              <w:rFonts w:ascii="Verdana" w:hAnsi="Verdana" w:cs="Verdana"/>
              <w:color w:val="000000" w:themeColor="text1"/>
              <w:sz w:val="20"/>
              <w:lang w:val="es-ES"/>
            </w:rPr>
          </w:rPrChange>
        </w:rPr>
        <w:t xml:space="preserve">. Para que la prueba sea considerada exitosa se debe asegurar que el valor del coeficiente de variación de estas rampas sea inferior al 15% y que el promedio de los datos tomados difiera del valor de rampa ajustado en menos del 2%, utilizando para su cálculo la </w:t>
      </w:r>
      <w:r w:rsidR="001407B0" w:rsidRPr="00946958">
        <w:rPr>
          <w:rFonts w:ascii="Montserrat" w:hAnsi="Montserrat" w:cs="Verdana"/>
          <w:color w:val="000000" w:themeColor="text1"/>
          <w:sz w:val="20"/>
          <w:lang w:val="es-ES"/>
          <w:rPrChange w:id="1191" w:author="Adriana Perez" w:date="2023-08-28T15:11:00Z">
            <w:rPr>
              <w:rFonts w:ascii="Verdana" w:hAnsi="Verdana" w:cs="Verdana"/>
              <w:color w:val="000000" w:themeColor="text1"/>
              <w:sz w:val="20"/>
              <w:lang w:val="es-ES"/>
            </w:rPr>
          </w:rPrChange>
        </w:rPr>
        <w:t>Ecuación 2.</w:t>
      </w:r>
    </w:p>
    <w:p w14:paraId="5A68A55E" w14:textId="63A74ACE" w:rsidR="007428D7" w:rsidRPr="00946958" w:rsidRDefault="001407B0" w:rsidP="001407B0">
      <w:pPr>
        <w:pStyle w:val="BodyText21"/>
        <w:spacing w:before="120" w:after="120"/>
        <w:rPr>
          <w:rFonts w:ascii="Montserrat" w:hAnsi="Montserrat" w:cs="Verdana"/>
          <w:color w:val="000000" w:themeColor="text1"/>
          <w:sz w:val="20"/>
          <w:lang w:val="es-ES"/>
          <w:rPrChange w:id="1192" w:author="Adriana Perez" w:date="2023-08-28T15:11:00Z">
            <w:rPr>
              <w:rFonts w:ascii="Verdana" w:hAnsi="Verdana" w:cs="Verdana"/>
              <w:color w:val="000000" w:themeColor="text1"/>
              <w:sz w:val="20"/>
              <w:lang w:val="es-ES"/>
            </w:rPr>
          </w:rPrChange>
        </w:rPr>
      </w:pPr>
      <w:r w:rsidRPr="00946958">
        <w:rPr>
          <w:rFonts w:ascii="Montserrat" w:hAnsi="Montserrat" w:cs="Verdana"/>
          <w:color w:val="000000" w:themeColor="text1"/>
          <w:sz w:val="20"/>
          <w:lang w:val="es-MX"/>
          <w:rPrChange w:id="1193" w:author="Adriana Perez" w:date="2023-08-28T15:11:00Z">
            <w:rPr>
              <w:rFonts w:ascii="Verdana" w:hAnsi="Verdana" w:cs="Verdana"/>
              <w:color w:val="000000" w:themeColor="text1"/>
              <w:sz w:val="20"/>
              <w:lang w:val="es-MX"/>
            </w:rPr>
          </w:rPrChange>
        </w:rPr>
        <w:t xml:space="preserve">3.4. </w:t>
      </w:r>
      <w:r w:rsidR="00C155F5" w:rsidRPr="00946958">
        <w:rPr>
          <w:rFonts w:ascii="Montserrat" w:hAnsi="Montserrat" w:cs="Verdana"/>
          <w:color w:val="000000" w:themeColor="text1"/>
          <w:sz w:val="20"/>
          <w:rPrChange w:id="1194" w:author="Adriana Perez" w:date="2023-08-28T15:11:00Z">
            <w:rPr>
              <w:rFonts w:ascii="Verdana" w:hAnsi="Verdana" w:cs="Verdana"/>
              <w:color w:val="000000" w:themeColor="text1"/>
              <w:sz w:val="20"/>
            </w:rPr>
          </w:rPrChange>
        </w:rPr>
        <w:t>Enviar al CND y el CNO un informe en los tiempos establecidos en el Acuerdo de entrada de proyectos vigente, con al menos la siguiente información:</w:t>
      </w:r>
    </w:p>
    <w:p w14:paraId="7B9CF1B1" w14:textId="77777777" w:rsidR="007428D7" w:rsidRPr="00946958" w:rsidRDefault="00C155F5" w:rsidP="001407B0">
      <w:pPr>
        <w:pStyle w:val="BodyText21"/>
        <w:numPr>
          <w:ilvl w:val="0"/>
          <w:numId w:val="8"/>
        </w:numPr>
        <w:spacing w:before="120" w:after="120"/>
        <w:rPr>
          <w:rFonts w:ascii="Montserrat" w:hAnsi="Montserrat" w:cs="Verdana"/>
          <w:color w:val="000000" w:themeColor="text1"/>
          <w:sz w:val="20"/>
          <w:lang w:val="es-ES"/>
          <w:rPrChange w:id="1195" w:author="Adriana Perez" w:date="2023-08-28T15:11:00Z">
            <w:rPr>
              <w:rFonts w:ascii="Verdana" w:hAnsi="Verdana" w:cs="Verdana"/>
              <w:color w:val="000000" w:themeColor="text1"/>
              <w:sz w:val="20"/>
              <w:lang w:val="es-ES"/>
            </w:rPr>
          </w:rPrChange>
        </w:rPr>
      </w:pPr>
      <w:r w:rsidRPr="00946958">
        <w:rPr>
          <w:rFonts w:ascii="Montserrat" w:hAnsi="Montserrat" w:cs="Verdana"/>
          <w:color w:val="000000" w:themeColor="text1"/>
          <w:sz w:val="20"/>
          <w:rPrChange w:id="1196" w:author="Adriana Perez" w:date="2023-08-28T15:11:00Z">
            <w:rPr>
              <w:rFonts w:ascii="Verdana" w:hAnsi="Verdana" w:cs="Verdana"/>
              <w:color w:val="000000" w:themeColor="text1"/>
              <w:sz w:val="20"/>
            </w:rPr>
          </w:rPrChange>
        </w:rPr>
        <w:t>Rango de rampas en que puede operar la unidad de generación.</w:t>
      </w:r>
    </w:p>
    <w:p w14:paraId="4EF11EBE" w14:textId="77777777" w:rsidR="007428D7" w:rsidRPr="00946958" w:rsidRDefault="00C155F5" w:rsidP="001407B0">
      <w:pPr>
        <w:pStyle w:val="BodyText21"/>
        <w:numPr>
          <w:ilvl w:val="0"/>
          <w:numId w:val="8"/>
        </w:numPr>
        <w:spacing w:before="120" w:after="120"/>
        <w:rPr>
          <w:rFonts w:ascii="Montserrat" w:hAnsi="Montserrat" w:cs="Verdana"/>
          <w:color w:val="000000" w:themeColor="text1"/>
          <w:sz w:val="20"/>
          <w:lang w:val="es-ES"/>
          <w:rPrChange w:id="1197" w:author="Adriana Perez" w:date="2023-08-28T15:11:00Z">
            <w:rPr>
              <w:rFonts w:ascii="Verdana" w:hAnsi="Verdana" w:cs="Verdana"/>
              <w:color w:val="000000" w:themeColor="text1"/>
              <w:sz w:val="20"/>
              <w:lang w:val="es-ES"/>
            </w:rPr>
          </w:rPrChange>
        </w:rPr>
      </w:pPr>
      <w:r w:rsidRPr="00946958">
        <w:rPr>
          <w:rFonts w:ascii="Montserrat" w:hAnsi="Montserrat" w:cs="Verdana"/>
          <w:color w:val="000000" w:themeColor="text1"/>
          <w:sz w:val="20"/>
          <w:rPrChange w:id="1198" w:author="Adriana Perez" w:date="2023-08-28T15:11:00Z">
            <w:rPr>
              <w:rFonts w:ascii="Verdana" w:hAnsi="Verdana" w:cs="Verdana"/>
              <w:color w:val="000000" w:themeColor="text1"/>
              <w:sz w:val="20"/>
            </w:rPr>
          </w:rPrChange>
        </w:rPr>
        <w:t>Fecha y hora de las pruebas realizadas.</w:t>
      </w:r>
    </w:p>
    <w:p w14:paraId="13353A37" w14:textId="77777777" w:rsidR="007428D7" w:rsidRPr="00946958" w:rsidRDefault="00C155F5" w:rsidP="001407B0">
      <w:pPr>
        <w:pStyle w:val="BodyText21"/>
        <w:numPr>
          <w:ilvl w:val="0"/>
          <w:numId w:val="8"/>
        </w:numPr>
        <w:spacing w:before="120" w:after="120"/>
        <w:rPr>
          <w:rFonts w:ascii="Montserrat" w:hAnsi="Montserrat" w:cs="Verdana"/>
          <w:color w:val="000000" w:themeColor="text1"/>
          <w:sz w:val="20"/>
          <w:lang w:val="es-ES"/>
          <w:rPrChange w:id="1199" w:author="Adriana Perez" w:date="2023-08-28T15:11:00Z">
            <w:rPr>
              <w:rFonts w:ascii="Verdana" w:hAnsi="Verdana" w:cs="Verdana"/>
              <w:color w:val="000000" w:themeColor="text1"/>
              <w:sz w:val="20"/>
              <w:lang w:val="es-ES"/>
            </w:rPr>
          </w:rPrChange>
        </w:rPr>
      </w:pPr>
      <w:r w:rsidRPr="00946958">
        <w:rPr>
          <w:rFonts w:ascii="Montserrat" w:hAnsi="Montserrat" w:cs="Verdana"/>
          <w:color w:val="000000" w:themeColor="text1"/>
          <w:sz w:val="20"/>
          <w:rPrChange w:id="1200" w:author="Adriana Perez" w:date="2023-08-28T15:11:00Z">
            <w:rPr>
              <w:rFonts w:ascii="Verdana" w:hAnsi="Verdana" w:cs="Verdana"/>
              <w:color w:val="000000" w:themeColor="text1"/>
              <w:sz w:val="20"/>
            </w:rPr>
          </w:rPrChange>
        </w:rPr>
        <w:t xml:space="preserve">Registros de potencia, potencia/frecuencia de referencia y frecuencia en formato </w:t>
      </w:r>
      <w:proofErr w:type="spellStart"/>
      <w:r w:rsidRPr="00946958">
        <w:rPr>
          <w:rFonts w:ascii="Montserrat" w:hAnsi="Montserrat" w:cs="Verdana"/>
          <w:color w:val="000000" w:themeColor="text1"/>
          <w:sz w:val="20"/>
          <w:rPrChange w:id="1201" w:author="Adriana Perez" w:date="2023-08-28T15:11:00Z">
            <w:rPr>
              <w:rFonts w:ascii="Verdana" w:hAnsi="Verdana" w:cs="Verdana"/>
              <w:color w:val="000000" w:themeColor="text1"/>
              <w:sz w:val="20"/>
            </w:rPr>
          </w:rPrChange>
        </w:rPr>
        <w:t>txt</w:t>
      </w:r>
      <w:proofErr w:type="spellEnd"/>
      <w:r w:rsidRPr="00946958">
        <w:rPr>
          <w:rFonts w:ascii="Montserrat" w:hAnsi="Montserrat" w:cs="Verdana"/>
          <w:color w:val="000000" w:themeColor="text1"/>
          <w:sz w:val="20"/>
          <w:rPrChange w:id="1202" w:author="Adriana Perez" w:date="2023-08-28T15:11:00Z">
            <w:rPr>
              <w:rFonts w:ascii="Verdana" w:hAnsi="Verdana" w:cs="Verdana"/>
              <w:color w:val="000000" w:themeColor="text1"/>
              <w:sz w:val="20"/>
            </w:rPr>
          </w:rPrChange>
        </w:rPr>
        <w:t xml:space="preserve"> y en formato gráfico, obtenidos durante las pruebas en los valores de rampa </w:t>
      </w:r>
      <w:r w:rsidRPr="00946958">
        <w:rPr>
          <w:rFonts w:ascii="Montserrat" w:hAnsi="Montserrat" w:cs="Verdana"/>
          <w:color w:val="000000" w:themeColor="text1"/>
          <w:sz w:val="20"/>
          <w:rPrChange w:id="1203" w:author="Adriana Perez" w:date="2023-08-28T15:11:00Z">
            <w:rPr>
              <w:rFonts w:ascii="Verdana" w:hAnsi="Verdana" w:cs="Verdana"/>
              <w:color w:val="000000" w:themeColor="text1"/>
              <w:sz w:val="20"/>
            </w:rPr>
          </w:rPrChange>
        </w:rPr>
        <w:lastRenderedPageBreak/>
        <w:t>verificados y el valor del parámetro o parámetros ajustados para lograr la rampa requerida.</w:t>
      </w:r>
    </w:p>
    <w:p w14:paraId="7C0705A0" w14:textId="77777777" w:rsidR="007428D7" w:rsidRPr="00946958" w:rsidRDefault="00C155F5" w:rsidP="001407B0">
      <w:pPr>
        <w:pStyle w:val="BodyText21"/>
        <w:numPr>
          <w:ilvl w:val="0"/>
          <w:numId w:val="8"/>
        </w:numPr>
        <w:spacing w:before="120" w:after="120"/>
        <w:rPr>
          <w:rFonts w:ascii="Montserrat" w:hAnsi="Montserrat" w:cs="Verdana"/>
          <w:color w:val="000000" w:themeColor="text1"/>
          <w:sz w:val="20"/>
          <w:lang w:val="es-ES"/>
          <w:rPrChange w:id="1204" w:author="Adriana Perez" w:date="2023-08-28T15:11:00Z">
            <w:rPr>
              <w:rFonts w:ascii="Verdana" w:hAnsi="Verdana" w:cs="Verdana"/>
              <w:color w:val="000000" w:themeColor="text1"/>
              <w:sz w:val="20"/>
              <w:lang w:val="es-ES"/>
            </w:rPr>
          </w:rPrChange>
        </w:rPr>
      </w:pPr>
      <w:r w:rsidRPr="00946958">
        <w:rPr>
          <w:rFonts w:ascii="Montserrat" w:hAnsi="Montserrat" w:cs="Verdana"/>
          <w:color w:val="000000" w:themeColor="text1"/>
          <w:sz w:val="20"/>
          <w:rPrChange w:id="1205" w:author="Adriana Perez" w:date="2023-08-28T15:11:00Z">
            <w:rPr>
              <w:rFonts w:ascii="Verdana" w:hAnsi="Verdana" w:cs="Verdana"/>
              <w:color w:val="000000" w:themeColor="text1"/>
              <w:sz w:val="20"/>
            </w:rPr>
          </w:rPrChange>
        </w:rPr>
        <w:t>Cálculo de las rampas, cálculo del coeficiente de variación y del error final.</w:t>
      </w:r>
    </w:p>
    <w:p w14:paraId="46359E00" w14:textId="77777777" w:rsidR="00E1659A" w:rsidRPr="00946958" w:rsidRDefault="00E1659A" w:rsidP="00D57CB2">
      <w:pPr>
        <w:pStyle w:val="BodyText21"/>
        <w:spacing w:before="120" w:after="120"/>
        <w:rPr>
          <w:rFonts w:ascii="Montserrat" w:hAnsi="Montserrat" w:cs="Verdana"/>
          <w:color w:val="000000" w:themeColor="text1"/>
          <w:sz w:val="20"/>
          <w:lang w:val="es-ES"/>
          <w:rPrChange w:id="1206" w:author="Adriana Perez" w:date="2023-08-28T15:11:00Z">
            <w:rPr>
              <w:rFonts w:ascii="Verdana" w:hAnsi="Verdana" w:cs="Verdana"/>
              <w:color w:val="000000" w:themeColor="text1"/>
              <w:sz w:val="20"/>
              <w:lang w:val="es-ES"/>
            </w:rPr>
          </w:rPrChange>
        </w:rPr>
      </w:pPr>
    </w:p>
    <w:p w14:paraId="5A2F4B09" w14:textId="77777777" w:rsidR="00E10A96" w:rsidRPr="00946958" w:rsidRDefault="00E10A96" w:rsidP="00D57CB2">
      <w:pPr>
        <w:pStyle w:val="BodyText21"/>
        <w:spacing w:before="120" w:after="120"/>
        <w:rPr>
          <w:rFonts w:ascii="Montserrat" w:hAnsi="Montserrat" w:cs="Verdana"/>
          <w:color w:val="000000" w:themeColor="text1"/>
          <w:sz w:val="20"/>
          <w:rPrChange w:id="1207" w:author="Adriana Perez" w:date="2023-08-28T15:11:00Z">
            <w:rPr>
              <w:rFonts w:ascii="Verdana" w:hAnsi="Verdana" w:cs="Verdana"/>
              <w:color w:val="000000" w:themeColor="text1"/>
              <w:sz w:val="20"/>
            </w:rPr>
          </w:rPrChange>
        </w:rPr>
      </w:pPr>
    </w:p>
    <w:sectPr w:rsidR="00E10A96" w:rsidRPr="00946958" w:rsidSect="00946958">
      <w:headerReference w:type="default" r:id="rId24"/>
      <w:footerReference w:type="even" r:id="rId25"/>
      <w:headerReference w:type="first" r:id="rId26"/>
      <w:pgSz w:w="12240" w:h="15840"/>
      <w:pgMar w:top="1418" w:right="1418" w:bottom="851" w:left="1701" w:header="720" w:footer="720" w:gutter="0"/>
      <w:cols w:space="720"/>
      <w:titlePg/>
      <w:docGrid w:linePitch="360"/>
      <w:sectPrChange w:id="1212" w:author="Adriana Perez" w:date="2023-08-28T15:00:00Z">
        <w:sectPr w:rsidR="00E10A96" w:rsidRPr="00946958" w:rsidSect="00946958">
          <w:pgMar w:top="1418" w:right="1418" w:bottom="851" w:left="1701" w:header="720" w:footer="720"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BB87" w14:textId="77777777" w:rsidR="004C2F7B" w:rsidRDefault="004C2F7B" w:rsidP="00F65D06">
      <w:r>
        <w:separator/>
      </w:r>
    </w:p>
  </w:endnote>
  <w:endnote w:type="continuationSeparator" w:id="0">
    <w:p w14:paraId="34C10600" w14:textId="77777777" w:rsidR="004C2F7B" w:rsidRDefault="004C2F7B" w:rsidP="00F6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MS Mincho"/>
    <w:charset w:val="80"/>
    <w:family w:val="auto"/>
    <w:pitch w:val="variable"/>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Calibri"/>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94193585"/>
      <w:docPartObj>
        <w:docPartGallery w:val="Page Numbers (Bottom of Page)"/>
        <w:docPartUnique/>
      </w:docPartObj>
    </w:sdtPr>
    <w:sdtContent>
      <w:p w14:paraId="118ED845" w14:textId="45CF7254" w:rsidR="00FA4531" w:rsidRDefault="00FA4531" w:rsidP="00E301F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FC40C0C" w14:textId="77777777" w:rsidR="0091669F" w:rsidRDefault="0091669F" w:rsidP="00FA453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A55E" w14:textId="77777777" w:rsidR="004C2F7B" w:rsidRDefault="004C2F7B" w:rsidP="00F65D06">
      <w:r>
        <w:separator/>
      </w:r>
    </w:p>
  </w:footnote>
  <w:footnote w:type="continuationSeparator" w:id="0">
    <w:p w14:paraId="41E8F84B" w14:textId="77777777" w:rsidR="004C2F7B" w:rsidRDefault="004C2F7B" w:rsidP="00F6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2880" w14:textId="69DC3E8C" w:rsidR="00946958" w:rsidRDefault="00946958">
    <w:pPr>
      <w:pStyle w:val="Encabezado"/>
      <w:rPr>
        <w:ins w:id="1208" w:author="Adriana Perez" w:date="2023-08-28T15:05:00Z"/>
      </w:rPr>
    </w:pPr>
    <w:ins w:id="1209" w:author="Adriana Perez" w:date="2023-08-28T15:05:00Z">
      <w:r>
        <w:rPr>
          <w:rFonts w:ascii="Montserrat" w:hAnsi="Montserrat"/>
          <w:noProof/>
        </w:rPr>
        <w:drawing>
          <wp:anchor distT="0" distB="0" distL="114300" distR="114300" simplePos="0" relativeHeight="251661312" behindDoc="0" locked="0" layoutInCell="1" allowOverlap="1" wp14:anchorId="1C736A2E" wp14:editId="1CDCAD2A">
            <wp:simplePos x="0" y="0"/>
            <wp:positionH relativeFrom="column">
              <wp:posOffset>5194300</wp:posOffset>
            </wp:positionH>
            <wp:positionV relativeFrom="page">
              <wp:posOffset>368300</wp:posOffset>
            </wp:positionV>
            <wp:extent cx="1108800" cy="673200"/>
            <wp:effectExtent l="0" t="0" r="0" b="0"/>
            <wp:wrapNone/>
            <wp:docPr id="2123975593" name="Imagen 2123975593"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17770" name="Imagen 1783117770"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ins>
  </w:p>
  <w:p w14:paraId="5A9F6749" w14:textId="77777777" w:rsidR="00946958" w:rsidRDefault="00946958">
    <w:pPr>
      <w:pStyle w:val="Encabezado"/>
      <w:rPr>
        <w:ins w:id="1210" w:author="Adriana Perez" w:date="2023-08-28T15:05:00Z"/>
      </w:rPr>
    </w:pPr>
  </w:p>
  <w:p w14:paraId="28F6A738" w14:textId="77777777" w:rsidR="00946958" w:rsidRDefault="00946958">
    <w:pPr>
      <w:pStyle w:val="Encabezado"/>
      <w:rPr>
        <w:ins w:id="1211" w:author="Adriana Perez" w:date="2023-08-28T15:05:00Z"/>
      </w:rPr>
    </w:pPr>
  </w:p>
  <w:p w14:paraId="593328C2" w14:textId="01E5D9AC" w:rsidR="00C54E3D" w:rsidRDefault="00C54E3D" w:rsidP="009469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441" w:type="dxa"/>
      <w:tblLook w:val="04A0" w:firstRow="1" w:lastRow="0" w:firstColumn="1" w:lastColumn="0" w:noHBand="0" w:noVBand="1"/>
    </w:tblPr>
    <w:tblGrid>
      <w:gridCol w:w="5346"/>
      <w:gridCol w:w="2931"/>
    </w:tblGrid>
    <w:tr w:rsidR="00946958" w:rsidRPr="005535B9" w14:paraId="26E28457" w14:textId="77777777" w:rsidTr="00587148">
      <w:trPr>
        <w:trHeight w:val="42"/>
      </w:trPr>
      <w:tc>
        <w:tcPr>
          <w:tcW w:w="5346" w:type="dxa"/>
          <w:tcBorders>
            <w:top w:val="single" w:sz="4" w:space="0" w:color="7F7F7F" w:themeColor="text1" w:themeTint="80"/>
            <w:left w:val="single" w:sz="4" w:space="0" w:color="7F7F7F" w:themeColor="text1" w:themeTint="80"/>
            <w:right w:val="single" w:sz="4" w:space="0" w:color="7F7F7F" w:themeColor="text1" w:themeTint="80"/>
          </w:tcBorders>
          <w:vAlign w:val="center"/>
        </w:tcPr>
        <w:p w14:paraId="1676DAD7" w14:textId="7F9B8935" w:rsidR="00946958" w:rsidRPr="0070709D" w:rsidRDefault="00946958" w:rsidP="00946958">
          <w:pPr>
            <w:pStyle w:val="Ttulo"/>
            <w:rPr>
              <w:rFonts w:asciiTheme="majorHAnsi" w:hAnsiTheme="majorHAnsi"/>
              <w:color w:val="0070C0"/>
              <w:szCs w:val="24"/>
            </w:rPr>
          </w:pPr>
          <w:r w:rsidRPr="0070709D">
            <w:rPr>
              <w:rFonts w:ascii="Montserrat" w:hAnsi="Montserrat"/>
              <w:szCs w:val="24"/>
              <w:lang w:val="es-ES"/>
            </w:rPr>
            <w:t>ANEXO</w:t>
          </w:r>
          <w:r w:rsidR="00A87DE4">
            <w:rPr>
              <w:rFonts w:ascii="Montserrat" w:hAnsi="Montserrat"/>
              <w:szCs w:val="24"/>
              <w:lang w:val="es-ES"/>
            </w:rPr>
            <w:t>.</w:t>
          </w:r>
          <w:r w:rsidRPr="0070709D">
            <w:rPr>
              <w:rFonts w:ascii="Montserrat" w:hAnsi="Montserrat"/>
              <w:szCs w:val="24"/>
              <w:lang w:val="es-ES"/>
            </w:rPr>
            <w:t xml:space="preserve"> </w:t>
          </w:r>
          <w:r w:rsidRPr="0070709D">
            <w:rPr>
              <w:rFonts w:ascii="Montserrat" w:hAnsi="Montserrat"/>
              <w:b w:val="0"/>
              <w:szCs w:val="24"/>
            </w:rPr>
            <w:t>Requisitos para la Prestación del Servicio de Regulación Secundaria de Frecuencia – AGC</w:t>
          </w:r>
        </w:p>
        <w:p w14:paraId="68B62838" w14:textId="77777777" w:rsidR="00946958" w:rsidRPr="00C03C72" w:rsidRDefault="00946958" w:rsidP="00946958">
          <w:pPr>
            <w:jc w:val="center"/>
            <w:rPr>
              <w:rFonts w:ascii="Montserrat" w:hAnsi="Montserrat"/>
              <w:b/>
              <w:lang w:val="es-MX"/>
            </w:rPr>
          </w:pP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31DC70" w14:textId="77777777" w:rsidR="00946958" w:rsidRPr="0070709D" w:rsidRDefault="00946958" w:rsidP="00946958">
          <w:pPr>
            <w:pStyle w:val="Encabezado"/>
            <w:jc w:val="center"/>
            <w:rPr>
              <w:rFonts w:ascii="Montserrat" w:hAnsi="Montserrat"/>
              <w:b/>
              <w:color w:val="595959" w:themeColor="text1" w:themeTint="A6"/>
            </w:rPr>
          </w:pPr>
          <w:r w:rsidRPr="0070709D">
            <w:rPr>
              <w:rFonts w:ascii="Montserrat" w:hAnsi="Montserrat"/>
              <w:b/>
              <w:color w:val="595959" w:themeColor="text1" w:themeTint="A6"/>
            </w:rPr>
            <w:t xml:space="preserve"> Subcomité de Controles</w:t>
          </w:r>
        </w:p>
      </w:tc>
    </w:tr>
  </w:tbl>
  <w:p w14:paraId="08ECF2E5" w14:textId="239DC1D3" w:rsidR="00946958" w:rsidRDefault="00946958">
    <w:pPr>
      <w:pStyle w:val="Encabezado"/>
    </w:pPr>
    <w:r>
      <w:rPr>
        <w:rFonts w:ascii="Montserrat" w:hAnsi="Montserrat"/>
        <w:noProof/>
      </w:rPr>
      <w:drawing>
        <wp:anchor distT="0" distB="0" distL="114300" distR="114300" simplePos="0" relativeHeight="251659264" behindDoc="0" locked="0" layoutInCell="1" allowOverlap="1" wp14:anchorId="7D34C4F0" wp14:editId="4CA6EAB5">
          <wp:simplePos x="0" y="0"/>
          <wp:positionH relativeFrom="column">
            <wp:posOffset>5276850</wp:posOffset>
          </wp:positionH>
          <wp:positionV relativeFrom="page">
            <wp:posOffset>477520</wp:posOffset>
          </wp:positionV>
          <wp:extent cx="1108800" cy="673200"/>
          <wp:effectExtent l="0" t="0" r="0" b="0"/>
          <wp:wrapNone/>
          <wp:docPr id="1783117770" name="Imagen 1783117770"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17770" name="Imagen 1783117770"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p w14:paraId="5DE6B46C" w14:textId="5F27D1B9" w:rsidR="00946958" w:rsidRDefault="00946958" w:rsidP="009469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Aria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Aria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514"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Arial"/>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428" w:hanging="360"/>
      </w:pPr>
      <w:rPr>
        <w:rFonts w:ascii="Symbol" w:hAnsi="Symbol" w:cs="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Courier New"/>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Courier New"/>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val="0"/>
        <w:i w:val="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rPr>
    </w:lvl>
  </w:abstractNum>
  <w:abstractNum w:abstractNumId="13" w15:restartNumberingAfterBreak="0">
    <w:nsid w:val="0000000E"/>
    <w:multiLevelType w:val="singleLevel"/>
    <w:tmpl w:val="0000000E"/>
    <w:name w:val="WW8Num32"/>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440" w:hanging="360"/>
      </w:pPr>
      <w:rPr>
        <w:rFonts w:ascii="Symbol" w:hAnsi="Symbol" w:cs="Arial"/>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Times New Roman"/>
      </w:rPr>
    </w:lvl>
  </w:abstractNum>
  <w:abstractNum w:abstractNumId="17" w15:restartNumberingAfterBreak="0">
    <w:nsid w:val="00000012"/>
    <w:multiLevelType w:val="multilevel"/>
    <w:tmpl w:val="5B367D0E"/>
    <w:name w:val="WW8Num18"/>
    <w:lvl w:ilvl="0">
      <w:start w:val="1"/>
      <w:numFmt w:val="decimal"/>
      <w:lvlText w:val="%1."/>
      <w:lvlJc w:val="left"/>
      <w:pPr>
        <w:tabs>
          <w:tab w:val="num" w:pos="0"/>
        </w:tabs>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428" w:hanging="360"/>
      </w:p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Wingdings"/>
      </w:rPr>
    </w:lvl>
  </w:abstractNum>
  <w:abstractNum w:abstractNumId="21" w15:restartNumberingAfterBreak="0">
    <w:nsid w:val="03C37EB9"/>
    <w:multiLevelType w:val="multilevel"/>
    <w:tmpl w:val="B87011A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BA147A1"/>
    <w:multiLevelType w:val="hybridMultilevel"/>
    <w:tmpl w:val="602E5592"/>
    <w:lvl w:ilvl="0" w:tplc="4776F824">
      <w:start w:val="1"/>
      <w:numFmt w:val="bullet"/>
      <w:lvlText w:val="•"/>
      <w:lvlJc w:val="left"/>
      <w:pPr>
        <w:tabs>
          <w:tab w:val="num" w:pos="720"/>
        </w:tabs>
        <w:ind w:left="720" w:hanging="360"/>
      </w:pPr>
      <w:rPr>
        <w:rFonts w:ascii="Arial" w:hAnsi="Arial" w:hint="default"/>
      </w:rPr>
    </w:lvl>
    <w:lvl w:ilvl="1" w:tplc="2CAE8932" w:tentative="1">
      <w:start w:val="1"/>
      <w:numFmt w:val="bullet"/>
      <w:lvlText w:val="•"/>
      <w:lvlJc w:val="left"/>
      <w:pPr>
        <w:tabs>
          <w:tab w:val="num" w:pos="1440"/>
        </w:tabs>
        <w:ind w:left="1440" w:hanging="360"/>
      </w:pPr>
      <w:rPr>
        <w:rFonts w:ascii="Arial" w:hAnsi="Arial" w:hint="default"/>
      </w:rPr>
    </w:lvl>
    <w:lvl w:ilvl="2" w:tplc="B538D57A" w:tentative="1">
      <w:start w:val="1"/>
      <w:numFmt w:val="bullet"/>
      <w:lvlText w:val="•"/>
      <w:lvlJc w:val="left"/>
      <w:pPr>
        <w:tabs>
          <w:tab w:val="num" w:pos="2160"/>
        </w:tabs>
        <w:ind w:left="2160" w:hanging="360"/>
      </w:pPr>
      <w:rPr>
        <w:rFonts w:ascii="Arial" w:hAnsi="Arial" w:hint="default"/>
      </w:rPr>
    </w:lvl>
    <w:lvl w:ilvl="3" w:tplc="6230449E" w:tentative="1">
      <w:start w:val="1"/>
      <w:numFmt w:val="bullet"/>
      <w:lvlText w:val="•"/>
      <w:lvlJc w:val="left"/>
      <w:pPr>
        <w:tabs>
          <w:tab w:val="num" w:pos="2880"/>
        </w:tabs>
        <w:ind w:left="2880" w:hanging="360"/>
      </w:pPr>
      <w:rPr>
        <w:rFonts w:ascii="Arial" w:hAnsi="Arial" w:hint="default"/>
      </w:rPr>
    </w:lvl>
    <w:lvl w:ilvl="4" w:tplc="AC28EA58" w:tentative="1">
      <w:start w:val="1"/>
      <w:numFmt w:val="bullet"/>
      <w:lvlText w:val="•"/>
      <w:lvlJc w:val="left"/>
      <w:pPr>
        <w:tabs>
          <w:tab w:val="num" w:pos="3600"/>
        </w:tabs>
        <w:ind w:left="3600" w:hanging="360"/>
      </w:pPr>
      <w:rPr>
        <w:rFonts w:ascii="Arial" w:hAnsi="Arial" w:hint="default"/>
      </w:rPr>
    </w:lvl>
    <w:lvl w:ilvl="5" w:tplc="D4148684" w:tentative="1">
      <w:start w:val="1"/>
      <w:numFmt w:val="bullet"/>
      <w:lvlText w:val="•"/>
      <w:lvlJc w:val="left"/>
      <w:pPr>
        <w:tabs>
          <w:tab w:val="num" w:pos="4320"/>
        </w:tabs>
        <w:ind w:left="4320" w:hanging="360"/>
      </w:pPr>
      <w:rPr>
        <w:rFonts w:ascii="Arial" w:hAnsi="Arial" w:hint="default"/>
      </w:rPr>
    </w:lvl>
    <w:lvl w:ilvl="6" w:tplc="14EE4EBE" w:tentative="1">
      <w:start w:val="1"/>
      <w:numFmt w:val="bullet"/>
      <w:lvlText w:val="•"/>
      <w:lvlJc w:val="left"/>
      <w:pPr>
        <w:tabs>
          <w:tab w:val="num" w:pos="5040"/>
        </w:tabs>
        <w:ind w:left="5040" w:hanging="360"/>
      </w:pPr>
      <w:rPr>
        <w:rFonts w:ascii="Arial" w:hAnsi="Arial" w:hint="default"/>
      </w:rPr>
    </w:lvl>
    <w:lvl w:ilvl="7" w:tplc="53FAF5B2" w:tentative="1">
      <w:start w:val="1"/>
      <w:numFmt w:val="bullet"/>
      <w:lvlText w:val="•"/>
      <w:lvlJc w:val="left"/>
      <w:pPr>
        <w:tabs>
          <w:tab w:val="num" w:pos="5760"/>
        </w:tabs>
        <w:ind w:left="5760" w:hanging="360"/>
      </w:pPr>
      <w:rPr>
        <w:rFonts w:ascii="Arial" w:hAnsi="Arial" w:hint="default"/>
      </w:rPr>
    </w:lvl>
    <w:lvl w:ilvl="8" w:tplc="443898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C3D3427"/>
    <w:multiLevelType w:val="hybridMultilevel"/>
    <w:tmpl w:val="DF4865C0"/>
    <w:lvl w:ilvl="0" w:tplc="14600FB6">
      <w:start w:val="1"/>
      <w:numFmt w:val="bullet"/>
      <w:lvlText w:val="•"/>
      <w:lvlJc w:val="left"/>
      <w:pPr>
        <w:tabs>
          <w:tab w:val="num" w:pos="720"/>
        </w:tabs>
        <w:ind w:left="720" w:hanging="360"/>
      </w:pPr>
      <w:rPr>
        <w:rFonts w:ascii="Arial" w:hAnsi="Arial" w:hint="default"/>
      </w:rPr>
    </w:lvl>
    <w:lvl w:ilvl="1" w:tplc="2D2C5F22" w:tentative="1">
      <w:start w:val="1"/>
      <w:numFmt w:val="bullet"/>
      <w:lvlText w:val="•"/>
      <w:lvlJc w:val="left"/>
      <w:pPr>
        <w:tabs>
          <w:tab w:val="num" w:pos="1440"/>
        </w:tabs>
        <w:ind w:left="1440" w:hanging="360"/>
      </w:pPr>
      <w:rPr>
        <w:rFonts w:ascii="Arial" w:hAnsi="Arial" w:hint="default"/>
      </w:rPr>
    </w:lvl>
    <w:lvl w:ilvl="2" w:tplc="F4AC0C62" w:tentative="1">
      <w:start w:val="1"/>
      <w:numFmt w:val="bullet"/>
      <w:lvlText w:val="•"/>
      <w:lvlJc w:val="left"/>
      <w:pPr>
        <w:tabs>
          <w:tab w:val="num" w:pos="2160"/>
        </w:tabs>
        <w:ind w:left="2160" w:hanging="360"/>
      </w:pPr>
      <w:rPr>
        <w:rFonts w:ascii="Arial" w:hAnsi="Arial" w:hint="default"/>
      </w:rPr>
    </w:lvl>
    <w:lvl w:ilvl="3" w:tplc="607625DE" w:tentative="1">
      <w:start w:val="1"/>
      <w:numFmt w:val="bullet"/>
      <w:lvlText w:val="•"/>
      <w:lvlJc w:val="left"/>
      <w:pPr>
        <w:tabs>
          <w:tab w:val="num" w:pos="2880"/>
        </w:tabs>
        <w:ind w:left="2880" w:hanging="360"/>
      </w:pPr>
      <w:rPr>
        <w:rFonts w:ascii="Arial" w:hAnsi="Arial" w:hint="default"/>
      </w:rPr>
    </w:lvl>
    <w:lvl w:ilvl="4" w:tplc="20A4B88C" w:tentative="1">
      <w:start w:val="1"/>
      <w:numFmt w:val="bullet"/>
      <w:lvlText w:val="•"/>
      <w:lvlJc w:val="left"/>
      <w:pPr>
        <w:tabs>
          <w:tab w:val="num" w:pos="3600"/>
        </w:tabs>
        <w:ind w:left="3600" w:hanging="360"/>
      </w:pPr>
      <w:rPr>
        <w:rFonts w:ascii="Arial" w:hAnsi="Arial" w:hint="default"/>
      </w:rPr>
    </w:lvl>
    <w:lvl w:ilvl="5" w:tplc="5D609514" w:tentative="1">
      <w:start w:val="1"/>
      <w:numFmt w:val="bullet"/>
      <w:lvlText w:val="•"/>
      <w:lvlJc w:val="left"/>
      <w:pPr>
        <w:tabs>
          <w:tab w:val="num" w:pos="4320"/>
        </w:tabs>
        <w:ind w:left="4320" w:hanging="360"/>
      </w:pPr>
      <w:rPr>
        <w:rFonts w:ascii="Arial" w:hAnsi="Arial" w:hint="default"/>
      </w:rPr>
    </w:lvl>
    <w:lvl w:ilvl="6" w:tplc="A9829388" w:tentative="1">
      <w:start w:val="1"/>
      <w:numFmt w:val="bullet"/>
      <w:lvlText w:val="•"/>
      <w:lvlJc w:val="left"/>
      <w:pPr>
        <w:tabs>
          <w:tab w:val="num" w:pos="5040"/>
        </w:tabs>
        <w:ind w:left="5040" w:hanging="360"/>
      </w:pPr>
      <w:rPr>
        <w:rFonts w:ascii="Arial" w:hAnsi="Arial" w:hint="default"/>
      </w:rPr>
    </w:lvl>
    <w:lvl w:ilvl="7" w:tplc="71E6E800" w:tentative="1">
      <w:start w:val="1"/>
      <w:numFmt w:val="bullet"/>
      <w:lvlText w:val="•"/>
      <w:lvlJc w:val="left"/>
      <w:pPr>
        <w:tabs>
          <w:tab w:val="num" w:pos="5760"/>
        </w:tabs>
        <w:ind w:left="5760" w:hanging="360"/>
      </w:pPr>
      <w:rPr>
        <w:rFonts w:ascii="Arial" w:hAnsi="Arial" w:hint="default"/>
      </w:rPr>
    </w:lvl>
    <w:lvl w:ilvl="8" w:tplc="D5B4E4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25C03D8"/>
    <w:multiLevelType w:val="hybridMultilevel"/>
    <w:tmpl w:val="608C3860"/>
    <w:lvl w:ilvl="0" w:tplc="CB16810C">
      <w:start w:val="3"/>
      <w:numFmt w:val="none"/>
      <w:lvlText w:val="3.1"/>
      <w:lvlJc w:val="left"/>
      <w:pPr>
        <w:ind w:left="786"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16C076DD"/>
    <w:multiLevelType w:val="multilevel"/>
    <w:tmpl w:val="BCF6C1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70A19F2"/>
    <w:multiLevelType w:val="hybridMultilevel"/>
    <w:tmpl w:val="1DFE078A"/>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27" w15:restartNumberingAfterBreak="0">
    <w:nsid w:val="1E7F2393"/>
    <w:multiLevelType w:val="multilevel"/>
    <w:tmpl w:val="F94EC9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F3D1A30"/>
    <w:multiLevelType w:val="multilevel"/>
    <w:tmpl w:val="8B187E0E"/>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2A5E00C3"/>
    <w:multiLevelType w:val="multilevel"/>
    <w:tmpl w:val="FC40B98A"/>
    <w:lvl w:ilvl="0">
      <w:start w:val="3"/>
      <w:numFmt w:val="decimal"/>
      <w:lvlText w:val="%1"/>
      <w:lvlJc w:val="left"/>
      <w:pPr>
        <w:ind w:left="360" w:hanging="360"/>
      </w:pPr>
      <w:rPr>
        <w:rFonts w:hint="default"/>
      </w:rPr>
    </w:lvl>
    <w:lvl w:ilvl="1">
      <w:start w:val="3"/>
      <w:numFmt w:val="none"/>
      <w:lvlText w:val="3.1"/>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32C73E81"/>
    <w:multiLevelType w:val="hybridMultilevel"/>
    <w:tmpl w:val="19B69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2CA3126"/>
    <w:multiLevelType w:val="multilevel"/>
    <w:tmpl w:val="0224633C"/>
    <w:lvl w:ilvl="0">
      <w:start w:val="3"/>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2" w15:restartNumberingAfterBreak="0">
    <w:nsid w:val="330509E9"/>
    <w:multiLevelType w:val="multilevel"/>
    <w:tmpl w:val="E3E0BB3C"/>
    <w:lvl w:ilvl="0">
      <w:start w:val="3"/>
      <w:numFmt w:val="decimal"/>
      <w:lvlText w:val="%1"/>
      <w:lvlJc w:val="left"/>
      <w:pPr>
        <w:ind w:left="360" w:hanging="360"/>
      </w:pPr>
      <w:rPr>
        <w:rFonts w:hint="default"/>
      </w:rPr>
    </w:lvl>
    <w:lvl w:ilvl="1">
      <w:start w:val="3"/>
      <w:numFmt w:val="none"/>
      <w:lvlText w:val="3.1"/>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3BF73018"/>
    <w:multiLevelType w:val="hybridMultilevel"/>
    <w:tmpl w:val="13608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6DA6E43"/>
    <w:multiLevelType w:val="multilevel"/>
    <w:tmpl w:val="BB309BB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7BA666A"/>
    <w:multiLevelType w:val="multilevel"/>
    <w:tmpl w:val="A2C4D310"/>
    <w:lvl w:ilvl="0">
      <w:start w:val="3"/>
      <w:numFmt w:val="decimal"/>
      <w:lvlText w:val="%1"/>
      <w:lvlJc w:val="left"/>
      <w:pPr>
        <w:ind w:left="360" w:hanging="360"/>
      </w:pPr>
      <w:rPr>
        <w:rFonts w:hint="default"/>
      </w:rPr>
    </w:lvl>
    <w:lvl w:ilvl="1">
      <w:start w:val="3"/>
      <w:numFmt w:val="none"/>
      <w:lvlText w:val="3.1"/>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6" w15:restartNumberingAfterBreak="0">
    <w:nsid w:val="52B52449"/>
    <w:multiLevelType w:val="hybridMultilevel"/>
    <w:tmpl w:val="59101600"/>
    <w:lvl w:ilvl="0" w:tplc="718ED214">
      <w:start w:val="1"/>
      <w:numFmt w:val="bullet"/>
      <w:lvlText w:val="•"/>
      <w:lvlJc w:val="left"/>
      <w:pPr>
        <w:tabs>
          <w:tab w:val="num" w:pos="720"/>
        </w:tabs>
        <w:ind w:left="720" w:hanging="360"/>
      </w:pPr>
      <w:rPr>
        <w:rFonts w:ascii="Arial" w:hAnsi="Arial" w:hint="default"/>
      </w:rPr>
    </w:lvl>
    <w:lvl w:ilvl="1" w:tplc="C8726C3C" w:tentative="1">
      <w:start w:val="1"/>
      <w:numFmt w:val="bullet"/>
      <w:lvlText w:val="•"/>
      <w:lvlJc w:val="left"/>
      <w:pPr>
        <w:tabs>
          <w:tab w:val="num" w:pos="1440"/>
        </w:tabs>
        <w:ind w:left="1440" w:hanging="360"/>
      </w:pPr>
      <w:rPr>
        <w:rFonts w:ascii="Arial" w:hAnsi="Arial" w:hint="default"/>
      </w:rPr>
    </w:lvl>
    <w:lvl w:ilvl="2" w:tplc="D48A6FF4" w:tentative="1">
      <w:start w:val="1"/>
      <w:numFmt w:val="bullet"/>
      <w:lvlText w:val="•"/>
      <w:lvlJc w:val="left"/>
      <w:pPr>
        <w:tabs>
          <w:tab w:val="num" w:pos="2160"/>
        </w:tabs>
        <w:ind w:left="2160" w:hanging="360"/>
      </w:pPr>
      <w:rPr>
        <w:rFonts w:ascii="Arial" w:hAnsi="Arial" w:hint="default"/>
      </w:rPr>
    </w:lvl>
    <w:lvl w:ilvl="3" w:tplc="8624B72A" w:tentative="1">
      <w:start w:val="1"/>
      <w:numFmt w:val="bullet"/>
      <w:lvlText w:val="•"/>
      <w:lvlJc w:val="left"/>
      <w:pPr>
        <w:tabs>
          <w:tab w:val="num" w:pos="2880"/>
        </w:tabs>
        <w:ind w:left="2880" w:hanging="360"/>
      </w:pPr>
      <w:rPr>
        <w:rFonts w:ascii="Arial" w:hAnsi="Arial" w:hint="default"/>
      </w:rPr>
    </w:lvl>
    <w:lvl w:ilvl="4" w:tplc="3BEE7F2E" w:tentative="1">
      <w:start w:val="1"/>
      <w:numFmt w:val="bullet"/>
      <w:lvlText w:val="•"/>
      <w:lvlJc w:val="left"/>
      <w:pPr>
        <w:tabs>
          <w:tab w:val="num" w:pos="3600"/>
        </w:tabs>
        <w:ind w:left="3600" w:hanging="360"/>
      </w:pPr>
      <w:rPr>
        <w:rFonts w:ascii="Arial" w:hAnsi="Arial" w:hint="default"/>
      </w:rPr>
    </w:lvl>
    <w:lvl w:ilvl="5" w:tplc="76CAB0E8" w:tentative="1">
      <w:start w:val="1"/>
      <w:numFmt w:val="bullet"/>
      <w:lvlText w:val="•"/>
      <w:lvlJc w:val="left"/>
      <w:pPr>
        <w:tabs>
          <w:tab w:val="num" w:pos="4320"/>
        </w:tabs>
        <w:ind w:left="4320" w:hanging="360"/>
      </w:pPr>
      <w:rPr>
        <w:rFonts w:ascii="Arial" w:hAnsi="Arial" w:hint="default"/>
      </w:rPr>
    </w:lvl>
    <w:lvl w:ilvl="6" w:tplc="50FA034C" w:tentative="1">
      <w:start w:val="1"/>
      <w:numFmt w:val="bullet"/>
      <w:lvlText w:val="•"/>
      <w:lvlJc w:val="left"/>
      <w:pPr>
        <w:tabs>
          <w:tab w:val="num" w:pos="5040"/>
        </w:tabs>
        <w:ind w:left="5040" w:hanging="360"/>
      </w:pPr>
      <w:rPr>
        <w:rFonts w:ascii="Arial" w:hAnsi="Arial" w:hint="default"/>
      </w:rPr>
    </w:lvl>
    <w:lvl w:ilvl="7" w:tplc="CE2E5ED4" w:tentative="1">
      <w:start w:val="1"/>
      <w:numFmt w:val="bullet"/>
      <w:lvlText w:val="•"/>
      <w:lvlJc w:val="left"/>
      <w:pPr>
        <w:tabs>
          <w:tab w:val="num" w:pos="5760"/>
        </w:tabs>
        <w:ind w:left="5760" w:hanging="360"/>
      </w:pPr>
      <w:rPr>
        <w:rFonts w:ascii="Arial" w:hAnsi="Arial" w:hint="default"/>
      </w:rPr>
    </w:lvl>
    <w:lvl w:ilvl="8" w:tplc="4BF8FD5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7AD3F9D"/>
    <w:multiLevelType w:val="hybridMultilevel"/>
    <w:tmpl w:val="50B20E5E"/>
    <w:lvl w:ilvl="0" w:tplc="96944AE8">
      <w:start w:val="1"/>
      <w:numFmt w:val="bullet"/>
      <w:lvlText w:val="•"/>
      <w:lvlJc w:val="left"/>
      <w:pPr>
        <w:tabs>
          <w:tab w:val="num" w:pos="720"/>
        </w:tabs>
        <w:ind w:left="720" w:hanging="360"/>
      </w:pPr>
      <w:rPr>
        <w:rFonts w:ascii="Arial" w:hAnsi="Arial" w:hint="default"/>
      </w:rPr>
    </w:lvl>
    <w:lvl w:ilvl="1" w:tplc="054C8286">
      <w:numFmt w:val="bullet"/>
      <w:lvlText w:val=""/>
      <w:lvlJc w:val="left"/>
      <w:pPr>
        <w:tabs>
          <w:tab w:val="num" w:pos="1440"/>
        </w:tabs>
        <w:ind w:left="1440" w:hanging="360"/>
      </w:pPr>
      <w:rPr>
        <w:rFonts w:ascii="Wingdings" w:hAnsi="Wingdings" w:hint="default"/>
      </w:rPr>
    </w:lvl>
    <w:lvl w:ilvl="2" w:tplc="C15C593C" w:tentative="1">
      <w:start w:val="1"/>
      <w:numFmt w:val="bullet"/>
      <w:lvlText w:val="•"/>
      <w:lvlJc w:val="left"/>
      <w:pPr>
        <w:tabs>
          <w:tab w:val="num" w:pos="2160"/>
        </w:tabs>
        <w:ind w:left="2160" w:hanging="360"/>
      </w:pPr>
      <w:rPr>
        <w:rFonts w:ascii="Arial" w:hAnsi="Arial" w:hint="default"/>
      </w:rPr>
    </w:lvl>
    <w:lvl w:ilvl="3" w:tplc="ACE66A5A" w:tentative="1">
      <w:start w:val="1"/>
      <w:numFmt w:val="bullet"/>
      <w:lvlText w:val="•"/>
      <w:lvlJc w:val="left"/>
      <w:pPr>
        <w:tabs>
          <w:tab w:val="num" w:pos="2880"/>
        </w:tabs>
        <w:ind w:left="2880" w:hanging="360"/>
      </w:pPr>
      <w:rPr>
        <w:rFonts w:ascii="Arial" w:hAnsi="Arial" w:hint="default"/>
      </w:rPr>
    </w:lvl>
    <w:lvl w:ilvl="4" w:tplc="8CB6B1D0" w:tentative="1">
      <w:start w:val="1"/>
      <w:numFmt w:val="bullet"/>
      <w:lvlText w:val="•"/>
      <w:lvlJc w:val="left"/>
      <w:pPr>
        <w:tabs>
          <w:tab w:val="num" w:pos="3600"/>
        </w:tabs>
        <w:ind w:left="3600" w:hanging="360"/>
      </w:pPr>
      <w:rPr>
        <w:rFonts w:ascii="Arial" w:hAnsi="Arial" w:hint="default"/>
      </w:rPr>
    </w:lvl>
    <w:lvl w:ilvl="5" w:tplc="02D4C8B2" w:tentative="1">
      <w:start w:val="1"/>
      <w:numFmt w:val="bullet"/>
      <w:lvlText w:val="•"/>
      <w:lvlJc w:val="left"/>
      <w:pPr>
        <w:tabs>
          <w:tab w:val="num" w:pos="4320"/>
        </w:tabs>
        <w:ind w:left="4320" w:hanging="360"/>
      </w:pPr>
      <w:rPr>
        <w:rFonts w:ascii="Arial" w:hAnsi="Arial" w:hint="default"/>
      </w:rPr>
    </w:lvl>
    <w:lvl w:ilvl="6" w:tplc="CFCA321C" w:tentative="1">
      <w:start w:val="1"/>
      <w:numFmt w:val="bullet"/>
      <w:lvlText w:val="•"/>
      <w:lvlJc w:val="left"/>
      <w:pPr>
        <w:tabs>
          <w:tab w:val="num" w:pos="5040"/>
        </w:tabs>
        <w:ind w:left="5040" w:hanging="360"/>
      </w:pPr>
      <w:rPr>
        <w:rFonts w:ascii="Arial" w:hAnsi="Arial" w:hint="default"/>
      </w:rPr>
    </w:lvl>
    <w:lvl w:ilvl="7" w:tplc="EAB84BC2" w:tentative="1">
      <w:start w:val="1"/>
      <w:numFmt w:val="bullet"/>
      <w:lvlText w:val="•"/>
      <w:lvlJc w:val="left"/>
      <w:pPr>
        <w:tabs>
          <w:tab w:val="num" w:pos="5760"/>
        </w:tabs>
        <w:ind w:left="5760" w:hanging="360"/>
      </w:pPr>
      <w:rPr>
        <w:rFonts w:ascii="Arial" w:hAnsi="Arial" w:hint="default"/>
      </w:rPr>
    </w:lvl>
    <w:lvl w:ilvl="8" w:tplc="ABCC31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9A143BD"/>
    <w:multiLevelType w:val="hybridMultilevel"/>
    <w:tmpl w:val="EDD0F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BBB4CF9"/>
    <w:multiLevelType w:val="multilevel"/>
    <w:tmpl w:val="662C43F0"/>
    <w:lvl w:ilvl="0">
      <w:start w:val="3"/>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6265146D"/>
    <w:multiLevelType w:val="multilevel"/>
    <w:tmpl w:val="DA5A6E5E"/>
    <w:lvl w:ilvl="0">
      <w:start w:val="3"/>
      <w:numFmt w:val="decimal"/>
      <w:lvlText w:val="%1"/>
      <w:lvlJc w:val="left"/>
      <w:pPr>
        <w:ind w:left="360" w:hanging="360"/>
      </w:pPr>
      <w:rPr>
        <w:rFonts w:hint="default"/>
      </w:rPr>
    </w:lvl>
    <w:lvl w:ilvl="1">
      <w:start w:val="3"/>
      <w:numFmt w:val="none"/>
      <w:lvlText w:val="3.1"/>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1" w15:restartNumberingAfterBreak="0">
    <w:nsid w:val="671E2FDE"/>
    <w:multiLevelType w:val="hybridMultilevel"/>
    <w:tmpl w:val="1B76EE5A"/>
    <w:lvl w:ilvl="0" w:tplc="951AAAE4">
      <w:start w:val="1"/>
      <w:numFmt w:val="bullet"/>
      <w:lvlText w:val="•"/>
      <w:lvlJc w:val="left"/>
      <w:pPr>
        <w:tabs>
          <w:tab w:val="num" w:pos="720"/>
        </w:tabs>
        <w:ind w:left="720" w:hanging="360"/>
      </w:pPr>
      <w:rPr>
        <w:rFonts w:ascii="Arial" w:hAnsi="Arial" w:hint="default"/>
      </w:rPr>
    </w:lvl>
    <w:lvl w:ilvl="1" w:tplc="8EEC9B08" w:tentative="1">
      <w:start w:val="1"/>
      <w:numFmt w:val="bullet"/>
      <w:lvlText w:val="•"/>
      <w:lvlJc w:val="left"/>
      <w:pPr>
        <w:tabs>
          <w:tab w:val="num" w:pos="1440"/>
        </w:tabs>
        <w:ind w:left="1440" w:hanging="360"/>
      </w:pPr>
      <w:rPr>
        <w:rFonts w:ascii="Arial" w:hAnsi="Arial" w:hint="default"/>
      </w:rPr>
    </w:lvl>
    <w:lvl w:ilvl="2" w:tplc="2BB42020" w:tentative="1">
      <w:start w:val="1"/>
      <w:numFmt w:val="bullet"/>
      <w:lvlText w:val="•"/>
      <w:lvlJc w:val="left"/>
      <w:pPr>
        <w:tabs>
          <w:tab w:val="num" w:pos="2160"/>
        </w:tabs>
        <w:ind w:left="2160" w:hanging="360"/>
      </w:pPr>
      <w:rPr>
        <w:rFonts w:ascii="Arial" w:hAnsi="Arial" w:hint="default"/>
      </w:rPr>
    </w:lvl>
    <w:lvl w:ilvl="3" w:tplc="AC3872A2" w:tentative="1">
      <w:start w:val="1"/>
      <w:numFmt w:val="bullet"/>
      <w:lvlText w:val="•"/>
      <w:lvlJc w:val="left"/>
      <w:pPr>
        <w:tabs>
          <w:tab w:val="num" w:pos="2880"/>
        </w:tabs>
        <w:ind w:left="2880" w:hanging="360"/>
      </w:pPr>
      <w:rPr>
        <w:rFonts w:ascii="Arial" w:hAnsi="Arial" w:hint="default"/>
      </w:rPr>
    </w:lvl>
    <w:lvl w:ilvl="4" w:tplc="2C2C084C" w:tentative="1">
      <w:start w:val="1"/>
      <w:numFmt w:val="bullet"/>
      <w:lvlText w:val="•"/>
      <w:lvlJc w:val="left"/>
      <w:pPr>
        <w:tabs>
          <w:tab w:val="num" w:pos="3600"/>
        </w:tabs>
        <w:ind w:left="3600" w:hanging="360"/>
      </w:pPr>
      <w:rPr>
        <w:rFonts w:ascii="Arial" w:hAnsi="Arial" w:hint="default"/>
      </w:rPr>
    </w:lvl>
    <w:lvl w:ilvl="5" w:tplc="CFF2F9E4" w:tentative="1">
      <w:start w:val="1"/>
      <w:numFmt w:val="bullet"/>
      <w:lvlText w:val="•"/>
      <w:lvlJc w:val="left"/>
      <w:pPr>
        <w:tabs>
          <w:tab w:val="num" w:pos="4320"/>
        </w:tabs>
        <w:ind w:left="4320" w:hanging="360"/>
      </w:pPr>
      <w:rPr>
        <w:rFonts w:ascii="Arial" w:hAnsi="Arial" w:hint="default"/>
      </w:rPr>
    </w:lvl>
    <w:lvl w:ilvl="6" w:tplc="53D8073E" w:tentative="1">
      <w:start w:val="1"/>
      <w:numFmt w:val="bullet"/>
      <w:lvlText w:val="•"/>
      <w:lvlJc w:val="left"/>
      <w:pPr>
        <w:tabs>
          <w:tab w:val="num" w:pos="5040"/>
        </w:tabs>
        <w:ind w:left="5040" w:hanging="360"/>
      </w:pPr>
      <w:rPr>
        <w:rFonts w:ascii="Arial" w:hAnsi="Arial" w:hint="default"/>
      </w:rPr>
    </w:lvl>
    <w:lvl w:ilvl="7" w:tplc="3EFE1688" w:tentative="1">
      <w:start w:val="1"/>
      <w:numFmt w:val="bullet"/>
      <w:lvlText w:val="•"/>
      <w:lvlJc w:val="left"/>
      <w:pPr>
        <w:tabs>
          <w:tab w:val="num" w:pos="5760"/>
        </w:tabs>
        <w:ind w:left="5760" w:hanging="360"/>
      </w:pPr>
      <w:rPr>
        <w:rFonts w:ascii="Arial" w:hAnsi="Arial" w:hint="default"/>
      </w:rPr>
    </w:lvl>
    <w:lvl w:ilvl="8" w:tplc="C766445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7974EA4"/>
    <w:multiLevelType w:val="hybridMultilevel"/>
    <w:tmpl w:val="591CE306"/>
    <w:lvl w:ilvl="0" w:tplc="05A016CE">
      <w:start w:val="1"/>
      <w:numFmt w:val="bullet"/>
      <w:lvlText w:val="•"/>
      <w:lvlJc w:val="left"/>
      <w:pPr>
        <w:tabs>
          <w:tab w:val="num" w:pos="720"/>
        </w:tabs>
        <w:ind w:left="720" w:hanging="360"/>
      </w:pPr>
      <w:rPr>
        <w:rFonts w:ascii="Arial" w:hAnsi="Arial" w:hint="default"/>
      </w:rPr>
    </w:lvl>
    <w:lvl w:ilvl="1" w:tplc="2CA2B910" w:tentative="1">
      <w:start w:val="1"/>
      <w:numFmt w:val="bullet"/>
      <w:lvlText w:val="•"/>
      <w:lvlJc w:val="left"/>
      <w:pPr>
        <w:tabs>
          <w:tab w:val="num" w:pos="1440"/>
        </w:tabs>
        <w:ind w:left="1440" w:hanging="360"/>
      </w:pPr>
      <w:rPr>
        <w:rFonts w:ascii="Arial" w:hAnsi="Arial" w:hint="default"/>
      </w:rPr>
    </w:lvl>
    <w:lvl w:ilvl="2" w:tplc="244CBFC0" w:tentative="1">
      <w:start w:val="1"/>
      <w:numFmt w:val="bullet"/>
      <w:lvlText w:val="•"/>
      <w:lvlJc w:val="left"/>
      <w:pPr>
        <w:tabs>
          <w:tab w:val="num" w:pos="2160"/>
        </w:tabs>
        <w:ind w:left="2160" w:hanging="360"/>
      </w:pPr>
      <w:rPr>
        <w:rFonts w:ascii="Arial" w:hAnsi="Arial" w:hint="default"/>
      </w:rPr>
    </w:lvl>
    <w:lvl w:ilvl="3" w:tplc="B2F4D260" w:tentative="1">
      <w:start w:val="1"/>
      <w:numFmt w:val="bullet"/>
      <w:lvlText w:val="•"/>
      <w:lvlJc w:val="left"/>
      <w:pPr>
        <w:tabs>
          <w:tab w:val="num" w:pos="2880"/>
        </w:tabs>
        <w:ind w:left="2880" w:hanging="360"/>
      </w:pPr>
      <w:rPr>
        <w:rFonts w:ascii="Arial" w:hAnsi="Arial" w:hint="default"/>
      </w:rPr>
    </w:lvl>
    <w:lvl w:ilvl="4" w:tplc="35986D90" w:tentative="1">
      <w:start w:val="1"/>
      <w:numFmt w:val="bullet"/>
      <w:lvlText w:val="•"/>
      <w:lvlJc w:val="left"/>
      <w:pPr>
        <w:tabs>
          <w:tab w:val="num" w:pos="3600"/>
        </w:tabs>
        <w:ind w:left="3600" w:hanging="360"/>
      </w:pPr>
      <w:rPr>
        <w:rFonts w:ascii="Arial" w:hAnsi="Arial" w:hint="default"/>
      </w:rPr>
    </w:lvl>
    <w:lvl w:ilvl="5" w:tplc="A86CD444" w:tentative="1">
      <w:start w:val="1"/>
      <w:numFmt w:val="bullet"/>
      <w:lvlText w:val="•"/>
      <w:lvlJc w:val="left"/>
      <w:pPr>
        <w:tabs>
          <w:tab w:val="num" w:pos="4320"/>
        </w:tabs>
        <w:ind w:left="4320" w:hanging="360"/>
      </w:pPr>
      <w:rPr>
        <w:rFonts w:ascii="Arial" w:hAnsi="Arial" w:hint="default"/>
      </w:rPr>
    </w:lvl>
    <w:lvl w:ilvl="6" w:tplc="BDB66912" w:tentative="1">
      <w:start w:val="1"/>
      <w:numFmt w:val="bullet"/>
      <w:lvlText w:val="•"/>
      <w:lvlJc w:val="left"/>
      <w:pPr>
        <w:tabs>
          <w:tab w:val="num" w:pos="5040"/>
        </w:tabs>
        <w:ind w:left="5040" w:hanging="360"/>
      </w:pPr>
      <w:rPr>
        <w:rFonts w:ascii="Arial" w:hAnsi="Arial" w:hint="default"/>
      </w:rPr>
    </w:lvl>
    <w:lvl w:ilvl="7" w:tplc="600AFE70" w:tentative="1">
      <w:start w:val="1"/>
      <w:numFmt w:val="bullet"/>
      <w:lvlText w:val="•"/>
      <w:lvlJc w:val="left"/>
      <w:pPr>
        <w:tabs>
          <w:tab w:val="num" w:pos="5760"/>
        </w:tabs>
        <w:ind w:left="5760" w:hanging="360"/>
      </w:pPr>
      <w:rPr>
        <w:rFonts w:ascii="Arial" w:hAnsi="Arial" w:hint="default"/>
      </w:rPr>
    </w:lvl>
    <w:lvl w:ilvl="8" w:tplc="9FAE780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8E906E4"/>
    <w:multiLevelType w:val="multilevel"/>
    <w:tmpl w:val="0224633C"/>
    <w:lvl w:ilvl="0">
      <w:start w:val="3"/>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6F0D03B9"/>
    <w:multiLevelType w:val="multilevel"/>
    <w:tmpl w:val="E23CC08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FF1DAD"/>
    <w:multiLevelType w:val="multilevel"/>
    <w:tmpl w:val="3BC678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8C2B4A"/>
    <w:multiLevelType w:val="hybridMultilevel"/>
    <w:tmpl w:val="D3864322"/>
    <w:lvl w:ilvl="0" w:tplc="A25ACF1C">
      <w:start w:val="3"/>
      <w:numFmt w:val="none"/>
      <w:lvlText w:val="3.1"/>
      <w:lvlJc w:val="left"/>
      <w:pPr>
        <w:ind w:left="1068" w:hanging="360"/>
      </w:pPr>
      <w:rPr>
        <w:rFonts w:hint="default"/>
      </w:rPr>
    </w:lvl>
    <w:lvl w:ilvl="1" w:tplc="040A0019" w:tentative="1">
      <w:start w:val="1"/>
      <w:numFmt w:val="lowerLetter"/>
      <w:lvlText w:val="%2."/>
      <w:lvlJc w:val="left"/>
      <w:pPr>
        <w:ind w:left="1722" w:hanging="360"/>
      </w:pPr>
    </w:lvl>
    <w:lvl w:ilvl="2" w:tplc="040A001B" w:tentative="1">
      <w:start w:val="1"/>
      <w:numFmt w:val="lowerRoman"/>
      <w:lvlText w:val="%3."/>
      <w:lvlJc w:val="right"/>
      <w:pPr>
        <w:ind w:left="2442" w:hanging="180"/>
      </w:pPr>
    </w:lvl>
    <w:lvl w:ilvl="3" w:tplc="040A000F" w:tentative="1">
      <w:start w:val="1"/>
      <w:numFmt w:val="decimal"/>
      <w:lvlText w:val="%4."/>
      <w:lvlJc w:val="left"/>
      <w:pPr>
        <w:ind w:left="3162" w:hanging="360"/>
      </w:pPr>
    </w:lvl>
    <w:lvl w:ilvl="4" w:tplc="040A0019" w:tentative="1">
      <w:start w:val="1"/>
      <w:numFmt w:val="lowerLetter"/>
      <w:lvlText w:val="%5."/>
      <w:lvlJc w:val="left"/>
      <w:pPr>
        <w:ind w:left="3882" w:hanging="360"/>
      </w:pPr>
    </w:lvl>
    <w:lvl w:ilvl="5" w:tplc="040A001B" w:tentative="1">
      <w:start w:val="1"/>
      <w:numFmt w:val="lowerRoman"/>
      <w:lvlText w:val="%6."/>
      <w:lvlJc w:val="right"/>
      <w:pPr>
        <w:ind w:left="4602" w:hanging="180"/>
      </w:pPr>
    </w:lvl>
    <w:lvl w:ilvl="6" w:tplc="040A000F" w:tentative="1">
      <w:start w:val="1"/>
      <w:numFmt w:val="decimal"/>
      <w:lvlText w:val="%7."/>
      <w:lvlJc w:val="left"/>
      <w:pPr>
        <w:ind w:left="5322" w:hanging="360"/>
      </w:pPr>
    </w:lvl>
    <w:lvl w:ilvl="7" w:tplc="040A0019" w:tentative="1">
      <w:start w:val="1"/>
      <w:numFmt w:val="lowerLetter"/>
      <w:lvlText w:val="%8."/>
      <w:lvlJc w:val="left"/>
      <w:pPr>
        <w:ind w:left="6042" w:hanging="360"/>
      </w:pPr>
    </w:lvl>
    <w:lvl w:ilvl="8" w:tplc="040A001B" w:tentative="1">
      <w:start w:val="1"/>
      <w:numFmt w:val="lowerRoman"/>
      <w:lvlText w:val="%9."/>
      <w:lvlJc w:val="right"/>
      <w:pPr>
        <w:ind w:left="6762" w:hanging="180"/>
      </w:pPr>
    </w:lvl>
  </w:abstractNum>
  <w:abstractNum w:abstractNumId="47" w15:restartNumberingAfterBreak="0">
    <w:nsid w:val="7BB40519"/>
    <w:multiLevelType w:val="multilevel"/>
    <w:tmpl w:val="7E30755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498301147">
    <w:abstractNumId w:val="0"/>
  </w:num>
  <w:num w:numId="2" w16cid:durableId="1723210768">
    <w:abstractNumId w:val="1"/>
  </w:num>
  <w:num w:numId="3" w16cid:durableId="1145850078">
    <w:abstractNumId w:val="26"/>
  </w:num>
  <w:num w:numId="4" w16cid:durableId="216623744">
    <w:abstractNumId w:val="35"/>
  </w:num>
  <w:num w:numId="5" w16cid:durableId="1480608827">
    <w:abstractNumId w:val="30"/>
  </w:num>
  <w:num w:numId="6" w16cid:durableId="2027365860">
    <w:abstractNumId w:val="38"/>
  </w:num>
  <w:num w:numId="7" w16cid:durableId="916785302">
    <w:abstractNumId w:val="44"/>
  </w:num>
  <w:num w:numId="8" w16cid:durableId="1754233706">
    <w:abstractNumId w:val="33"/>
  </w:num>
  <w:num w:numId="9" w16cid:durableId="1531213787">
    <w:abstractNumId w:val="22"/>
  </w:num>
  <w:num w:numId="10" w16cid:durableId="496919292">
    <w:abstractNumId w:val="34"/>
  </w:num>
  <w:num w:numId="11" w16cid:durableId="1886869281">
    <w:abstractNumId w:val="42"/>
  </w:num>
  <w:num w:numId="12" w16cid:durableId="1471479974">
    <w:abstractNumId w:val="36"/>
  </w:num>
  <w:num w:numId="13" w16cid:durableId="1069764509">
    <w:abstractNumId w:val="23"/>
  </w:num>
  <w:num w:numId="14" w16cid:durableId="1486701473">
    <w:abstractNumId w:val="41"/>
  </w:num>
  <w:num w:numId="15" w16cid:durableId="1945071613">
    <w:abstractNumId w:val="37"/>
  </w:num>
  <w:num w:numId="16" w16cid:durableId="1289969379">
    <w:abstractNumId w:val="43"/>
  </w:num>
  <w:num w:numId="17" w16cid:durableId="950018244">
    <w:abstractNumId w:val="47"/>
  </w:num>
  <w:num w:numId="18" w16cid:durableId="878859618">
    <w:abstractNumId w:val="28"/>
  </w:num>
  <w:num w:numId="19" w16cid:durableId="1708136326">
    <w:abstractNumId w:val="31"/>
  </w:num>
  <w:num w:numId="20" w16cid:durableId="11035445">
    <w:abstractNumId w:val="29"/>
  </w:num>
  <w:num w:numId="21" w16cid:durableId="532500699">
    <w:abstractNumId w:val="24"/>
  </w:num>
  <w:num w:numId="22" w16cid:durableId="1871410573">
    <w:abstractNumId w:val="39"/>
  </w:num>
  <w:num w:numId="23" w16cid:durableId="1040276966">
    <w:abstractNumId w:val="32"/>
  </w:num>
  <w:num w:numId="24" w16cid:durableId="1862742192">
    <w:abstractNumId w:val="46"/>
  </w:num>
  <w:num w:numId="25" w16cid:durableId="619383719">
    <w:abstractNumId w:val="25"/>
  </w:num>
  <w:num w:numId="26" w16cid:durableId="1399399524">
    <w:abstractNumId w:val="40"/>
  </w:num>
  <w:num w:numId="27" w16cid:durableId="24644812">
    <w:abstractNumId w:val="45"/>
  </w:num>
  <w:num w:numId="28" w16cid:durableId="1709918279">
    <w:abstractNumId w:val="27"/>
  </w:num>
  <w:num w:numId="29" w16cid:durableId="337924963">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Perez">
    <w15:presenceInfo w15:providerId="Windows Live" w15:userId="74d96ee78cfa86e4"/>
  </w15:person>
  <w15:person w15:author="NEBY JENNYFER CASTRILLON GUTIERREZ">
    <w15:presenceInfo w15:providerId="AD" w15:userId="S::NJCASTRILLON@XM.COM.CO::c0a239c0-9cab-4f93-9f4e-4b8740343c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97C"/>
    <w:rsid w:val="00000997"/>
    <w:rsid w:val="000024EB"/>
    <w:rsid w:val="000029E3"/>
    <w:rsid w:val="00003306"/>
    <w:rsid w:val="000044E1"/>
    <w:rsid w:val="00005096"/>
    <w:rsid w:val="00007CF6"/>
    <w:rsid w:val="00010194"/>
    <w:rsid w:val="00010C59"/>
    <w:rsid w:val="0001100C"/>
    <w:rsid w:val="000138AD"/>
    <w:rsid w:val="000149F9"/>
    <w:rsid w:val="00021617"/>
    <w:rsid w:val="000242CE"/>
    <w:rsid w:val="00024F27"/>
    <w:rsid w:val="00025F5A"/>
    <w:rsid w:val="000318E8"/>
    <w:rsid w:val="00034AC1"/>
    <w:rsid w:val="00035231"/>
    <w:rsid w:val="000407A4"/>
    <w:rsid w:val="00043F02"/>
    <w:rsid w:val="00045406"/>
    <w:rsid w:val="00052EF6"/>
    <w:rsid w:val="00054A35"/>
    <w:rsid w:val="000550F0"/>
    <w:rsid w:val="000553B5"/>
    <w:rsid w:val="00056480"/>
    <w:rsid w:val="00057AC7"/>
    <w:rsid w:val="00064117"/>
    <w:rsid w:val="00064A13"/>
    <w:rsid w:val="00064AA0"/>
    <w:rsid w:val="000669B8"/>
    <w:rsid w:val="00066B4E"/>
    <w:rsid w:val="00073950"/>
    <w:rsid w:val="00075C15"/>
    <w:rsid w:val="0007653B"/>
    <w:rsid w:val="00081C86"/>
    <w:rsid w:val="0008296A"/>
    <w:rsid w:val="0008500D"/>
    <w:rsid w:val="0008522B"/>
    <w:rsid w:val="000906D1"/>
    <w:rsid w:val="00093DFC"/>
    <w:rsid w:val="00094651"/>
    <w:rsid w:val="00094AAF"/>
    <w:rsid w:val="00094D92"/>
    <w:rsid w:val="00097E1F"/>
    <w:rsid w:val="000A0444"/>
    <w:rsid w:val="000A116C"/>
    <w:rsid w:val="000A2120"/>
    <w:rsid w:val="000A296A"/>
    <w:rsid w:val="000A4E72"/>
    <w:rsid w:val="000B17AB"/>
    <w:rsid w:val="000B1C73"/>
    <w:rsid w:val="000B4861"/>
    <w:rsid w:val="000B48AD"/>
    <w:rsid w:val="000B6FF3"/>
    <w:rsid w:val="000C3ACE"/>
    <w:rsid w:val="000C610F"/>
    <w:rsid w:val="000D2CBE"/>
    <w:rsid w:val="000E4368"/>
    <w:rsid w:val="000E4B9E"/>
    <w:rsid w:val="000F6E9C"/>
    <w:rsid w:val="00101886"/>
    <w:rsid w:val="00102D75"/>
    <w:rsid w:val="00103AA3"/>
    <w:rsid w:val="00103CBA"/>
    <w:rsid w:val="001053B3"/>
    <w:rsid w:val="001113BA"/>
    <w:rsid w:val="00113705"/>
    <w:rsid w:val="0011495B"/>
    <w:rsid w:val="00120CBB"/>
    <w:rsid w:val="00123444"/>
    <w:rsid w:val="001262D3"/>
    <w:rsid w:val="00126CDE"/>
    <w:rsid w:val="001309DC"/>
    <w:rsid w:val="00130DCD"/>
    <w:rsid w:val="0013367F"/>
    <w:rsid w:val="00135FAD"/>
    <w:rsid w:val="00140246"/>
    <w:rsid w:val="001405C0"/>
    <w:rsid w:val="001407B0"/>
    <w:rsid w:val="00140A31"/>
    <w:rsid w:val="001410EC"/>
    <w:rsid w:val="00142715"/>
    <w:rsid w:val="00145CC6"/>
    <w:rsid w:val="00157B5E"/>
    <w:rsid w:val="00162243"/>
    <w:rsid w:val="00162DDA"/>
    <w:rsid w:val="00166035"/>
    <w:rsid w:val="00167021"/>
    <w:rsid w:val="00170D37"/>
    <w:rsid w:val="00171F09"/>
    <w:rsid w:val="0017218F"/>
    <w:rsid w:val="001777EF"/>
    <w:rsid w:val="001838C6"/>
    <w:rsid w:val="0018685C"/>
    <w:rsid w:val="00194C3D"/>
    <w:rsid w:val="001A2553"/>
    <w:rsid w:val="001A7D2B"/>
    <w:rsid w:val="001B615B"/>
    <w:rsid w:val="001C18AC"/>
    <w:rsid w:val="001C2DB1"/>
    <w:rsid w:val="001C73AB"/>
    <w:rsid w:val="001D01DC"/>
    <w:rsid w:val="001D0F87"/>
    <w:rsid w:val="001D4D03"/>
    <w:rsid w:val="001D5688"/>
    <w:rsid w:val="001D6885"/>
    <w:rsid w:val="001D6DE2"/>
    <w:rsid w:val="001D73DC"/>
    <w:rsid w:val="001E3A32"/>
    <w:rsid w:val="001E7902"/>
    <w:rsid w:val="001F0CF2"/>
    <w:rsid w:val="001F69AB"/>
    <w:rsid w:val="00203BCB"/>
    <w:rsid w:val="00203C2E"/>
    <w:rsid w:val="0020410E"/>
    <w:rsid w:val="00206EFD"/>
    <w:rsid w:val="00207F36"/>
    <w:rsid w:val="00210076"/>
    <w:rsid w:val="00210FDF"/>
    <w:rsid w:val="002111A8"/>
    <w:rsid w:val="0021142B"/>
    <w:rsid w:val="0021143A"/>
    <w:rsid w:val="0021548D"/>
    <w:rsid w:val="002175BD"/>
    <w:rsid w:val="00217F2F"/>
    <w:rsid w:val="00220143"/>
    <w:rsid w:val="002212C3"/>
    <w:rsid w:val="0023062C"/>
    <w:rsid w:val="00230B25"/>
    <w:rsid w:val="00235010"/>
    <w:rsid w:val="00235EBE"/>
    <w:rsid w:val="00236A0E"/>
    <w:rsid w:val="002375C0"/>
    <w:rsid w:val="00240D99"/>
    <w:rsid w:val="0024765B"/>
    <w:rsid w:val="00250918"/>
    <w:rsid w:val="002563DC"/>
    <w:rsid w:val="002613AE"/>
    <w:rsid w:val="00264024"/>
    <w:rsid w:val="00265798"/>
    <w:rsid w:val="0027199E"/>
    <w:rsid w:val="00273322"/>
    <w:rsid w:val="00280C32"/>
    <w:rsid w:val="00282467"/>
    <w:rsid w:val="00285E0D"/>
    <w:rsid w:val="002863F3"/>
    <w:rsid w:val="00295C22"/>
    <w:rsid w:val="0029669D"/>
    <w:rsid w:val="00297D81"/>
    <w:rsid w:val="002A1E9D"/>
    <w:rsid w:val="002A5F97"/>
    <w:rsid w:val="002B1E32"/>
    <w:rsid w:val="002B344D"/>
    <w:rsid w:val="002B4570"/>
    <w:rsid w:val="002B4734"/>
    <w:rsid w:val="002B6304"/>
    <w:rsid w:val="002C1943"/>
    <w:rsid w:val="002C5AA3"/>
    <w:rsid w:val="002C79AE"/>
    <w:rsid w:val="002D35D5"/>
    <w:rsid w:val="002D697C"/>
    <w:rsid w:val="002D7735"/>
    <w:rsid w:val="002E3529"/>
    <w:rsid w:val="002F26FE"/>
    <w:rsid w:val="002F3452"/>
    <w:rsid w:val="002F738C"/>
    <w:rsid w:val="00303E50"/>
    <w:rsid w:val="00304D8C"/>
    <w:rsid w:val="003065CF"/>
    <w:rsid w:val="0031584E"/>
    <w:rsid w:val="00317BEF"/>
    <w:rsid w:val="00322CE3"/>
    <w:rsid w:val="00324934"/>
    <w:rsid w:val="003267B2"/>
    <w:rsid w:val="00331392"/>
    <w:rsid w:val="0033266F"/>
    <w:rsid w:val="00333767"/>
    <w:rsid w:val="00335304"/>
    <w:rsid w:val="0033585C"/>
    <w:rsid w:val="00336A4F"/>
    <w:rsid w:val="003413F3"/>
    <w:rsid w:val="0034307E"/>
    <w:rsid w:val="00344508"/>
    <w:rsid w:val="003450A4"/>
    <w:rsid w:val="00347FD1"/>
    <w:rsid w:val="0035080F"/>
    <w:rsid w:val="00351011"/>
    <w:rsid w:val="00367192"/>
    <w:rsid w:val="00373FDD"/>
    <w:rsid w:val="00376F5C"/>
    <w:rsid w:val="003830D2"/>
    <w:rsid w:val="00384AC9"/>
    <w:rsid w:val="00386325"/>
    <w:rsid w:val="003935A8"/>
    <w:rsid w:val="00393967"/>
    <w:rsid w:val="00393A9A"/>
    <w:rsid w:val="003948BC"/>
    <w:rsid w:val="00396A80"/>
    <w:rsid w:val="003A0216"/>
    <w:rsid w:val="003A02EA"/>
    <w:rsid w:val="003A1F98"/>
    <w:rsid w:val="003A3708"/>
    <w:rsid w:val="003A3C8E"/>
    <w:rsid w:val="003A7755"/>
    <w:rsid w:val="003B5034"/>
    <w:rsid w:val="003B6CB4"/>
    <w:rsid w:val="003C0D0F"/>
    <w:rsid w:val="003D047B"/>
    <w:rsid w:val="003D1B43"/>
    <w:rsid w:val="003D2940"/>
    <w:rsid w:val="003D3786"/>
    <w:rsid w:val="003D6909"/>
    <w:rsid w:val="003D7F77"/>
    <w:rsid w:val="003E4305"/>
    <w:rsid w:val="003F0460"/>
    <w:rsid w:val="003F06ED"/>
    <w:rsid w:val="003F1BB0"/>
    <w:rsid w:val="003F4DA6"/>
    <w:rsid w:val="003F7674"/>
    <w:rsid w:val="00404354"/>
    <w:rsid w:val="00404786"/>
    <w:rsid w:val="004066AF"/>
    <w:rsid w:val="004124B6"/>
    <w:rsid w:val="00414CE5"/>
    <w:rsid w:val="0041554C"/>
    <w:rsid w:val="00423452"/>
    <w:rsid w:val="004277A7"/>
    <w:rsid w:val="00434347"/>
    <w:rsid w:val="00436565"/>
    <w:rsid w:val="004373BF"/>
    <w:rsid w:val="00441837"/>
    <w:rsid w:val="00443731"/>
    <w:rsid w:val="004446E9"/>
    <w:rsid w:val="00445294"/>
    <w:rsid w:val="00446A53"/>
    <w:rsid w:val="00451024"/>
    <w:rsid w:val="00455FC1"/>
    <w:rsid w:val="00465078"/>
    <w:rsid w:val="00466DDD"/>
    <w:rsid w:val="00467488"/>
    <w:rsid w:val="004677AD"/>
    <w:rsid w:val="00473154"/>
    <w:rsid w:val="00474417"/>
    <w:rsid w:val="0047548F"/>
    <w:rsid w:val="0048560E"/>
    <w:rsid w:val="004935F9"/>
    <w:rsid w:val="00495536"/>
    <w:rsid w:val="0049578D"/>
    <w:rsid w:val="004A0B14"/>
    <w:rsid w:val="004A7226"/>
    <w:rsid w:val="004B270D"/>
    <w:rsid w:val="004B497E"/>
    <w:rsid w:val="004B71B2"/>
    <w:rsid w:val="004B7AE1"/>
    <w:rsid w:val="004C1B9B"/>
    <w:rsid w:val="004C1DB8"/>
    <w:rsid w:val="004C2E02"/>
    <w:rsid w:val="004C2F7B"/>
    <w:rsid w:val="004C641D"/>
    <w:rsid w:val="004D0916"/>
    <w:rsid w:val="004D6E03"/>
    <w:rsid w:val="004D7D3D"/>
    <w:rsid w:val="004E68B4"/>
    <w:rsid w:val="004F0E62"/>
    <w:rsid w:val="004F35B3"/>
    <w:rsid w:val="004F63EF"/>
    <w:rsid w:val="004F7C67"/>
    <w:rsid w:val="00500A50"/>
    <w:rsid w:val="00501011"/>
    <w:rsid w:val="00510FD0"/>
    <w:rsid w:val="005119FD"/>
    <w:rsid w:val="00521489"/>
    <w:rsid w:val="0052246C"/>
    <w:rsid w:val="00525036"/>
    <w:rsid w:val="00535D43"/>
    <w:rsid w:val="0054043F"/>
    <w:rsid w:val="005438EA"/>
    <w:rsid w:val="00544F71"/>
    <w:rsid w:val="00557BC1"/>
    <w:rsid w:val="005632CD"/>
    <w:rsid w:val="00563527"/>
    <w:rsid w:val="00563EAF"/>
    <w:rsid w:val="0057072D"/>
    <w:rsid w:val="00590982"/>
    <w:rsid w:val="005946D4"/>
    <w:rsid w:val="00595569"/>
    <w:rsid w:val="005A4488"/>
    <w:rsid w:val="005A4512"/>
    <w:rsid w:val="005B1DFC"/>
    <w:rsid w:val="005B231A"/>
    <w:rsid w:val="005B37CC"/>
    <w:rsid w:val="005C1B61"/>
    <w:rsid w:val="005C2312"/>
    <w:rsid w:val="005C2DA7"/>
    <w:rsid w:val="005C422F"/>
    <w:rsid w:val="005C6BD2"/>
    <w:rsid w:val="005D5181"/>
    <w:rsid w:val="005D58DF"/>
    <w:rsid w:val="005D58E1"/>
    <w:rsid w:val="005D712C"/>
    <w:rsid w:val="005D72A0"/>
    <w:rsid w:val="005D77BA"/>
    <w:rsid w:val="005E12D0"/>
    <w:rsid w:val="005E358A"/>
    <w:rsid w:val="005E51FF"/>
    <w:rsid w:val="005F226D"/>
    <w:rsid w:val="005F701E"/>
    <w:rsid w:val="00601959"/>
    <w:rsid w:val="00601E0C"/>
    <w:rsid w:val="00602234"/>
    <w:rsid w:val="00606E62"/>
    <w:rsid w:val="00606E94"/>
    <w:rsid w:val="00610394"/>
    <w:rsid w:val="00610743"/>
    <w:rsid w:val="0061141C"/>
    <w:rsid w:val="006120B7"/>
    <w:rsid w:val="00614894"/>
    <w:rsid w:val="006157DD"/>
    <w:rsid w:val="00620982"/>
    <w:rsid w:val="00620E46"/>
    <w:rsid w:val="00620EBC"/>
    <w:rsid w:val="00624C86"/>
    <w:rsid w:val="0063086E"/>
    <w:rsid w:val="006316BB"/>
    <w:rsid w:val="00631AD4"/>
    <w:rsid w:val="00634974"/>
    <w:rsid w:val="00636B33"/>
    <w:rsid w:val="00642D74"/>
    <w:rsid w:val="00643E01"/>
    <w:rsid w:val="00647D51"/>
    <w:rsid w:val="00650E31"/>
    <w:rsid w:val="006514FF"/>
    <w:rsid w:val="00652C2B"/>
    <w:rsid w:val="00654928"/>
    <w:rsid w:val="00660CED"/>
    <w:rsid w:val="00663BB3"/>
    <w:rsid w:val="00665C28"/>
    <w:rsid w:val="00666A07"/>
    <w:rsid w:val="00666F79"/>
    <w:rsid w:val="00667743"/>
    <w:rsid w:val="00670510"/>
    <w:rsid w:val="00670C46"/>
    <w:rsid w:val="00672E68"/>
    <w:rsid w:val="00673D70"/>
    <w:rsid w:val="00674443"/>
    <w:rsid w:val="006823E8"/>
    <w:rsid w:val="00682756"/>
    <w:rsid w:val="00684EA8"/>
    <w:rsid w:val="00685A93"/>
    <w:rsid w:val="0069093E"/>
    <w:rsid w:val="00691E21"/>
    <w:rsid w:val="00692522"/>
    <w:rsid w:val="0069366F"/>
    <w:rsid w:val="00696C5D"/>
    <w:rsid w:val="006A32D6"/>
    <w:rsid w:val="006A3AAD"/>
    <w:rsid w:val="006A6609"/>
    <w:rsid w:val="006A752C"/>
    <w:rsid w:val="006B00F2"/>
    <w:rsid w:val="006B0876"/>
    <w:rsid w:val="006B1E57"/>
    <w:rsid w:val="006B28D2"/>
    <w:rsid w:val="006B61A2"/>
    <w:rsid w:val="006C2518"/>
    <w:rsid w:val="006C4165"/>
    <w:rsid w:val="006C723B"/>
    <w:rsid w:val="006D62C6"/>
    <w:rsid w:val="006D7FAB"/>
    <w:rsid w:val="006E6F91"/>
    <w:rsid w:val="006F0B37"/>
    <w:rsid w:val="006F2332"/>
    <w:rsid w:val="006F3EC8"/>
    <w:rsid w:val="006F4BB0"/>
    <w:rsid w:val="006F4FAF"/>
    <w:rsid w:val="006F6536"/>
    <w:rsid w:val="006F676C"/>
    <w:rsid w:val="006F6920"/>
    <w:rsid w:val="0070462E"/>
    <w:rsid w:val="00705A76"/>
    <w:rsid w:val="00710B18"/>
    <w:rsid w:val="00712CC0"/>
    <w:rsid w:val="00721FF0"/>
    <w:rsid w:val="00727AD3"/>
    <w:rsid w:val="007324C1"/>
    <w:rsid w:val="00735ABB"/>
    <w:rsid w:val="007428D7"/>
    <w:rsid w:val="00742FB5"/>
    <w:rsid w:val="00743664"/>
    <w:rsid w:val="00745399"/>
    <w:rsid w:val="00750FCC"/>
    <w:rsid w:val="00754B90"/>
    <w:rsid w:val="00756FDC"/>
    <w:rsid w:val="00760309"/>
    <w:rsid w:val="00760882"/>
    <w:rsid w:val="007615FF"/>
    <w:rsid w:val="00762DE9"/>
    <w:rsid w:val="00764ACB"/>
    <w:rsid w:val="00765444"/>
    <w:rsid w:val="007700C0"/>
    <w:rsid w:val="007728C8"/>
    <w:rsid w:val="00773F85"/>
    <w:rsid w:val="007745B0"/>
    <w:rsid w:val="00775D69"/>
    <w:rsid w:val="00775E57"/>
    <w:rsid w:val="00777AB9"/>
    <w:rsid w:val="00777F22"/>
    <w:rsid w:val="007827F2"/>
    <w:rsid w:val="0078303A"/>
    <w:rsid w:val="00785EE6"/>
    <w:rsid w:val="007908F6"/>
    <w:rsid w:val="00793111"/>
    <w:rsid w:val="00793169"/>
    <w:rsid w:val="0079364F"/>
    <w:rsid w:val="00794C49"/>
    <w:rsid w:val="0079565C"/>
    <w:rsid w:val="00795E36"/>
    <w:rsid w:val="00796411"/>
    <w:rsid w:val="007969C6"/>
    <w:rsid w:val="007974D5"/>
    <w:rsid w:val="007A04AF"/>
    <w:rsid w:val="007A5F38"/>
    <w:rsid w:val="007A67A3"/>
    <w:rsid w:val="007B3C13"/>
    <w:rsid w:val="007B6FE3"/>
    <w:rsid w:val="007B7160"/>
    <w:rsid w:val="007B74EA"/>
    <w:rsid w:val="007B7DD6"/>
    <w:rsid w:val="007C1C24"/>
    <w:rsid w:val="007C23A2"/>
    <w:rsid w:val="007C2BCA"/>
    <w:rsid w:val="007D27EA"/>
    <w:rsid w:val="007D3E44"/>
    <w:rsid w:val="007D48A5"/>
    <w:rsid w:val="007D4F7E"/>
    <w:rsid w:val="007E0ABF"/>
    <w:rsid w:val="007E2507"/>
    <w:rsid w:val="007E272C"/>
    <w:rsid w:val="007E3744"/>
    <w:rsid w:val="007F2507"/>
    <w:rsid w:val="007F2AE4"/>
    <w:rsid w:val="007F2EF7"/>
    <w:rsid w:val="007F3DC8"/>
    <w:rsid w:val="007F44F3"/>
    <w:rsid w:val="007F4EAC"/>
    <w:rsid w:val="007F4F53"/>
    <w:rsid w:val="007F70A8"/>
    <w:rsid w:val="007F7DEC"/>
    <w:rsid w:val="0080247E"/>
    <w:rsid w:val="0080290D"/>
    <w:rsid w:val="008051C5"/>
    <w:rsid w:val="00812771"/>
    <w:rsid w:val="0081380F"/>
    <w:rsid w:val="00816866"/>
    <w:rsid w:val="00817D7A"/>
    <w:rsid w:val="00820866"/>
    <w:rsid w:val="00822B95"/>
    <w:rsid w:val="008307AD"/>
    <w:rsid w:val="008317ED"/>
    <w:rsid w:val="00832F48"/>
    <w:rsid w:val="00835509"/>
    <w:rsid w:val="00836AEE"/>
    <w:rsid w:val="00841C6D"/>
    <w:rsid w:val="008430A6"/>
    <w:rsid w:val="00845EFA"/>
    <w:rsid w:val="0084656C"/>
    <w:rsid w:val="0084731A"/>
    <w:rsid w:val="00853DB9"/>
    <w:rsid w:val="00854E2F"/>
    <w:rsid w:val="0085644E"/>
    <w:rsid w:val="00856E0C"/>
    <w:rsid w:val="008620EB"/>
    <w:rsid w:val="008650E1"/>
    <w:rsid w:val="008656A9"/>
    <w:rsid w:val="00866EF4"/>
    <w:rsid w:val="00871B55"/>
    <w:rsid w:val="008729DB"/>
    <w:rsid w:val="00875137"/>
    <w:rsid w:val="008778C3"/>
    <w:rsid w:val="00883FC3"/>
    <w:rsid w:val="00884254"/>
    <w:rsid w:val="00885001"/>
    <w:rsid w:val="008851A7"/>
    <w:rsid w:val="0088537A"/>
    <w:rsid w:val="0089110B"/>
    <w:rsid w:val="0089257A"/>
    <w:rsid w:val="00892CDA"/>
    <w:rsid w:val="00893313"/>
    <w:rsid w:val="00895501"/>
    <w:rsid w:val="00895678"/>
    <w:rsid w:val="00895FB4"/>
    <w:rsid w:val="00896D09"/>
    <w:rsid w:val="00896E9D"/>
    <w:rsid w:val="00897B7B"/>
    <w:rsid w:val="008A03B5"/>
    <w:rsid w:val="008A0CE0"/>
    <w:rsid w:val="008A2AB7"/>
    <w:rsid w:val="008A4D9F"/>
    <w:rsid w:val="008A5AF6"/>
    <w:rsid w:val="008A7EEA"/>
    <w:rsid w:val="008B0EB0"/>
    <w:rsid w:val="008B3AB2"/>
    <w:rsid w:val="008B79CF"/>
    <w:rsid w:val="008C2EFA"/>
    <w:rsid w:val="008C3823"/>
    <w:rsid w:val="008C44C3"/>
    <w:rsid w:val="008C4FF9"/>
    <w:rsid w:val="008C635F"/>
    <w:rsid w:val="008D0591"/>
    <w:rsid w:val="008D2E71"/>
    <w:rsid w:val="008D31CB"/>
    <w:rsid w:val="008D7BF1"/>
    <w:rsid w:val="008D7CCC"/>
    <w:rsid w:val="008E19DC"/>
    <w:rsid w:val="008E1C71"/>
    <w:rsid w:val="008E1D6E"/>
    <w:rsid w:val="008E2895"/>
    <w:rsid w:val="008E2AA6"/>
    <w:rsid w:val="008F067F"/>
    <w:rsid w:val="008F1048"/>
    <w:rsid w:val="008F5439"/>
    <w:rsid w:val="008F5787"/>
    <w:rsid w:val="00901FDA"/>
    <w:rsid w:val="0090315E"/>
    <w:rsid w:val="009074CE"/>
    <w:rsid w:val="00910174"/>
    <w:rsid w:val="00910FBB"/>
    <w:rsid w:val="009148C5"/>
    <w:rsid w:val="0091669F"/>
    <w:rsid w:val="0091738C"/>
    <w:rsid w:val="00917A56"/>
    <w:rsid w:val="00921209"/>
    <w:rsid w:val="00921CF7"/>
    <w:rsid w:val="0092255C"/>
    <w:rsid w:val="00922607"/>
    <w:rsid w:val="00923B86"/>
    <w:rsid w:val="00927586"/>
    <w:rsid w:val="0093237C"/>
    <w:rsid w:val="00933A06"/>
    <w:rsid w:val="009360D5"/>
    <w:rsid w:val="00941AB6"/>
    <w:rsid w:val="0094342E"/>
    <w:rsid w:val="00944D0E"/>
    <w:rsid w:val="00945C1D"/>
    <w:rsid w:val="00945FEC"/>
    <w:rsid w:val="00946958"/>
    <w:rsid w:val="00950320"/>
    <w:rsid w:val="009552B7"/>
    <w:rsid w:val="00960A97"/>
    <w:rsid w:val="00961344"/>
    <w:rsid w:val="009652CE"/>
    <w:rsid w:val="00965BE5"/>
    <w:rsid w:val="00971A86"/>
    <w:rsid w:val="00972ACD"/>
    <w:rsid w:val="009736BE"/>
    <w:rsid w:val="00975CBE"/>
    <w:rsid w:val="009770AE"/>
    <w:rsid w:val="00981D12"/>
    <w:rsid w:val="00981DF7"/>
    <w:rsid w:val="00983DCF"/>
    <w:rsid w:val="009844CF"/>
    <w:rsid w:val="009919E8"/>
    <w:rsid w:val="0099204A"/>
    <w:rsid w:val="009947FB"/>
    <w:rsid w:val="00997A8D"/>
    <w:rsid w:val="009A03E7"/>
    <w:rsid w:val="009A22BB"/>
    <w:rsid w:val="009B1571"/>
    <w:rsid w:val="009B3A67"/>
    <w:rsid w:val="009B42C2"/>
    <w:rsid w:val="009B4FA6"/>
    <w:rsid w:val="009B693E"/>
    <w:rsid w:val="009B6F50"/>
    <w:rsid w:val="009C180A"/>
    <w:rsid w:val="009C3BCC"/>
    <w:rsid w:val="009C4428"/>
    <w:rsid w:val="009C72DD"/>
    <w:rsid w:val="009D297F"/>
    <w:rsid w:val="009D42DF"/>
    <w:rsid w:val="009D4894"/>
    <w:rsid w:val="009E1D93"/>
    <w:rsid w:val="009E24F6"/>
    <w:rsid w:val="009E2FB6"/>
    <w:rsid w:val="009E3F60"/>
    <w:rsid w:val="009E6607"/>
    <w:rsid w:val="009F0746"/>
    <w:rsid w:val="009F3386"/>
    <w:rsid w:val="009F430C"/>
    <w:rsid w:val="009F4582"/>
    <w:rsid w:val="009F5054"/>
    <w:rsid w:val="009F570A"/>
    <w:rsid w:val="009F592E"/>
    <w:rsid w:val="00A016FD"/>
    <w:rsid w:val="00A01F20"/>
    <w:rsid w:val="00A029B7"/>
    <w:rsid w:val="00A06B55"/>
    <w:rsid w:val="00A06F2F"/>
    <w:rsid w:val="00A071FB"/>
    <w:rsid w:val="00A12BE2"/>
    <w:rsid w:val="00A159FC"/>
    <w:rsid w:val="00A179E1"/>
    <w:rsid w:val="00A17DAE"/>
    <w:rsid w:val="00A206A1"/>
    <w:rsid w:val="00A22027"/>
    <w:rsid w:val="00A24FC7"/>
    <w:rsid w:val="00A25469"/>
    <w:rsid w:val="00A25A12"/>
    <w:rsid w:val="00A2721D"/>
    <w:rsid w:val="00A30C30"/>
    <w:rsid w:val="00A30FF9"/>
    <w:rsid w:val="00A33017"/>
    <w:rsid w:val="00A3310A"/>
    <w:rsid w:val="00A3327C"/>
    <w:rsid w:val="00A33A99"/>
    <w:rsid w:val="00A34DF5"/>
    <w:rsid w:val="00A4342A"/>
    <w:rsid w:val="00A45167"/>
    <w:rsid w:val="00A464B4"/>
    <w:rsid w:val="00A47300"/>
    <w:rsid w:val="00A514E9"/>
    <w:rsid w:val="00A55CFB"/>
    <w:rsid w:val="00A61578"/>
    <w:rsid w:val="00A61831"/>
    <w:rsid w:val="00A62241"/>
    <w:rsid w:val="00A62496"/>
    <w:rsid w:val="00A6311B"/>
    <w:rsid w:val="00A656B5"/>
    <w:rsid w:val="00A67EB1"/>
    <w:rsid w:val="00A750C6"/>
    <w:rsid w:val="00A76368"/>
    <w:rsid w:val="00A7792C"/>
    <w:rsid w:val="00A85D78"/>
    <w:rsid w:val="00A85E2C"/>
    <w:rsid w:val="00A8651B"/>
    <w:rsid w:val="00A87230"/>
    <w:rsid w:val="00A87DE4"/>
    <w:rsid w:val="00A87ECF"/>
    <w:rsid w:val="00A907BD"/>
    <w:rsid w:val="00A95045"/>
    <w:rsid w:val="00A96190"/>
    <w:rsid w:val="00A961A4"/>
    <w:rsid w:val="00A962E5"/>
    <w:rsid w:val="00A9663F"/>
    <w:rsid w:val="00A96996"/>
    <w:rsid w:val="00AA0B98"/>
    <w:rsid w:val="00AA7FD9"/>
    <w:rsid w:val="00AB0C31"/>
    <w:rsid w:val="00AB2323"/>
    <w:rsid w:val="00AB3C7C"/>
    <w:rsid w:val="00AC1502"/>
    <w:rsid w:val="00AC2CA0"/>
    <w:rsid w:val="00AC2DB3"/>
    <w:rsid w:val="00AD3B4D"/>
    <w:rsid w:val="00AD5735"/>
    <w:rsid w:val="00AE0541"/>
    <w:rsid w:val="00AE2E96"/>
    <w:rsid w:val="00AE6D2F"/>
    <w:rsid w:val="00B01D03"/>
    <w:rsid w:val="00B04BC0"/>
    <w:rsid w:val="00B0629F"/>
    <w:rsid w:val="00B104A8"/>
    <w:rsid w:val="00B1194F"/>
    <w:rsid w:val="00B12466"/>
    <w:rsid w:val="00B1267D"/>
    <w:rsid w:val="00B166A1"/>
    <w:rsid w:val="00B17B84"/>
    <w:rsid w:val="00B21009"/>
    <w:rsid w:val="00B223AC"/>
    <w:rsid w:val="00B224B4"/>
    <w:rsid w:val="00B26A28"/>
    <w:rsid w:val="00B279FA"/>
    <w:rsid w:val="00B27D65"/>
    <w:rsid w:val="00B30A83"/>
    <w:rsid w:val="00B339C3"/>
    <w:rsid w:val="00B36B23"/>
    <w:rsid w:val="00B472B1"/>
    <w:rsid w:val="00B51124"/>
    <w:rsid w:val="00B62790"/>
    <w:rsid w:val="00B62E82"/>
    <w:rsid w:val="00B64E14"/>
    <w:rsid w:val="00B676F5"/>
    <w:rsid w:val="00B73AF2"/>
    <w:rsid w:val="00B74AF6"/>
    <w:rsid w:val="00B75C53"/>
    <w:rsid w:val="00B75FED"/>
    <w:rsid w:val="00B760A7"/>
    <w:rsid w:val="00B767CF"/>
    <w:rsid w:val="00B76918"/>
    <w:rsid w:val="00B81097"/>
    <w:rsid w:val="00B852D2"/>
    <w:rsid w:val="00B852F5"/>
    <w:rsid w:val="00B87B4D"/>
    <w:rsid w:val="00B87E98"/>
    <w:rsid w:val="00B90478"/>
    <w:rsid w:val="00B90688"/>
    <w:rsid w:val="00B9251C"/>
    <w:rsid w:val="00BA2FC1"/>
    <w:rsid w:val="00BA3AEB"/>
    <w:rsid w:val="00BA3F1C"/>
    <w:rsid w:val="00BA54E1"/>
    <w:rsid w:val="00BA66F5"/>
    <w:rsid w:val="00BB2876"/>
    <w:rsid w:val="00BB2D57"/>
    <w:rsid w:val="00BB30EB"/>
    <w:rsid w:val="00BB4C4D"/>
    <w:rsid w:val="00BB51F8"/>
    <w:rsid w:val="00BB5CBB"/>
    <w:rsid w:val="00BC0262"/>
    <w:rsid w:val="00BC15DD"/>
    <w:rsid w:val="00BC71C2"/>
    <w:rsid w:val="00BC7EBD"/>
    <w:rsid w:val="00BD0E46"/>
    <w:rsid w:val="00BD684D"/>
    <w:rsid w:val="00BD6C09"/>
    <w:rsid w:val="00BE136F"/>
    <w:rsid w:val="00BE1B85"/>
    <w:rsid w:val="00BE30C9"/>
    <w:rsid w:val="00BE4FAC"/>
    <w:rsid w:val="00BF6035"/>
    <w:rsid w:val="00BF71A0"/>
    <w:rsid w:val="00C00215"/>
    <w:rsid w:val="00C03421"/>
    <w:rsid w:val="00C10A74"/>
    <w:rsid w:val="00C11801"/>
    <w:rsid w:val="00C12BB9"/>
    <w:rsid w:val="00C1322D"/>
    <w:rsid w:val="00C1345D"/>
    <w:rsid w:val="00C155F5"/>
    <w:rsid w:val="00C15A42"/>
    <w:rsid w:val="00C17171"/>
    <w:rsid w:val="00C2016C"/>
    <w:rsid w:val="00C21C89"/>
    <w:rsid w:val="00C22FDC"/>
    <w:rsid w:val="00C25580"/>
    <w:rsid w:val="00C31476"/>
    <w:rsid w:val="00C31C00"/>
    <w:rsid w:val="00C338C5"/>
    <w:rsid w:val="00C3742F"/>
    <w:rsid w:val="00C37FB3"/>
    <w:rsid w:val="00C40A0E"/>
    <w:rsid w:val="00C45537"/>
    <w:rsid w:val="00C459D5"/>
    <w:rsid w:val="00C4774C"/>
    <w:rsid w:val="00C519EB"/>
    <w:rsid w:val="00C51EC5"/>
    <w:rsid w:val="00C52210"/>
    <w:rsid w:val="00C528BE"/>
    <w:rsid w:val="00C54E3D"/>
    <w:rsid w:val="00C563B2"/>
    <w:rsid w:val="00C56E9F"/>
    <w:rsid w:val="00C57D59"/>
    <w:rsid w:val="00C63AF0"/>
    <w:rsid w:val="00C65AD2"/>
    <w:rsid w:val="00C7021E"/>
    <w:rsid w:val="00C72918"/>
    <w:rsid w:val="00C737FD"/>
    <w:rsid w:val="00C75247"/>
    <w:rsid w:val="00C82375"/>
    <w:rsid w:val="00C8681C"/>
    <w:rsid w:val="00C900A6"/>
    <w:rsid w:val="00C91C02"/>
    <w:rsid w:val="00C93638"/>
    <w:rsid w:val="00C95753"/>
    <w:rsid w:val="00C96C0B"/>
    <w:rsid w:val="00C97454"/>
    <w:rsid w:val="00C97B06"/>
    <w:rsid w:val="00CA0ECD"/>
    <w:rsid w:val="00CA156C"/>
    <w:rsid w:val="00CA1C06"/>
    <w:rsid w:val="00CA1CFA"/>
    <w:rsid w:val="00CA2C4A"/>
    <w:rsid w:val="00CA467E"/>
    <w:rsid w:val="00CA4A7F"/>
    <w:rsid w:val="00CB06EC"/>
    <w:rsid w:val="00CB09FE"/>
    <w:rsid w:val="00CB11A5"/>
    <w:rsid w:val="00CB5514"/>
    <w:rsid w:val="00CB7AD9"/>
    <w:rsid w:val="00CC0DE4"/>
    <w:rsid w:val="00CC21EC"/>
    <w:rsid w:val="00CC2374"/>
    <w:rsid w:val="00CC5603"/>
    <w:rsid w:val="00CD0BAE"/>
    <w:rsid w:val="00CD1DCC"/>
    <w:rsid w:val="00CE0BCC"/>
    <w:rsid w:val="00CE17F2"/>
    <w:rsid w:val="00CE216F"/>
    <w:rsid w:val="00CE2827"/>
    <w:rsid w:val="00CE56C6"/>
    <w:rsid w:val="00CE6E4C"/>
    <w:rsid w:val="00CE6F0A"/>
    <w:rsid w:val="00CE745E"/>
    <w:rsid w:val="00CF3026"/>
    <w:rsid w:val="00CF3E9B"/>
    <w:rsid w:val="00CF5781"/>
    <w:rsid w:val="00CF5AFF"/>
    <w:rsid w:val="00D0185F"/>
    <w:rsid w:val="00D06B32"/>
    <w:rsid w:val="00D10D35"/>
    <w:rsid w:val="00D12185"/>
    <w:rsid w:val="00D125DE"/>
    <w:rsid w:val="00D14C1B"/>
    <w:rsid w:val="00D14F57"/>
    <w:rsid w:val="00D15727"/>
    <w:rsid w:val="00D21183"/>
    <w:rsid w:val="00D21FBC"/>
    <w:rsid w:val="00D245EF"/>
    <w:rsid w:val="00D2461B"/>
    <w:rsid w:val="00D37842"/>
    <w:rsid w:val="00D439BB"/>
    <w:rsid w:val="00D44263"/>
    <w:rsid w:val="00D44E4D"/>
    <w:rsid w:val="00D52824"/>
    <w:rsid w:val="00D53F80"/>
    <w:rsid w:val="00D567E3"/>
    <w:rsid w:val="00D56A7C"/>
    <w:rsid w:val="00D57CB2"/>
    <w:rsid w:val="00D64125"/>
    <w:rsid w:val="00D64D24"/>
    <w:rsid w:val="00D65102"/>
    <w:rsid w:val="00D67F6E"/>
    <w:rsid w:val="00D74B78"/>
    <w:rsid w:val="00D76E97"/>
    <w:rsid w:val="00D77B34"/>
    <w:rsid w:val="00D80B8A"/>
    <w:rsid w:val="00D80C19"/>
    <w:rsid w:val="00D85C15"/>
    <w:rsid w:val="00D86207"/>
    <w:rsid w:val="00D9154A"/>
    <w:rsid w:val="00D93179"/>
    <w:rsid w:val="00D95C7D"/>
    <w:rsid w:val="00DA401B"/>
    <w:rsid w:val="00DA62FD"/>
    <w:rsid w:val="00DA671E"/>
    <w:rsid w:val="00DB01E5"/>
    <w:rsid w:val="00DB185C"/>
    <w:rsid w:val="00DB4429"/>
    <w:rsid w:val="00DB4688"/>
    <w:rsid w:val="00DC06AD"/>
    <w:rsid w:val="00DC1541"/>
    <w:rsid w:val="00DC2BDA"/>
    <w:rsid w:val="00DC3A68"/>
    <w:rsid w:val="00DC6361"/>
    <w:rsid w:val="00DC67E3"/>
    <w:rsid w:val="00DC70E9"/>
    <w:rsid w:val="00DD022E"/>
    <w:rsid w:val="00DD036B"/>
    <w:rsid w:val="00DD1B0B"/>
    <w:rsid w:val="00DD3798"/>
    <w:rsid w:val="00DD721A"/>
    <w:rsid w:val="00DE62E3"/>
    <w:rsid w:val="00DF3978"/>
    <w:rsid w:val="00DF3DD0"/>
    <w:rsid w:val="00DF6D16"/>
    <w:rsid w:val="00DF7433"/>
    <w:rsid w:val="00E0000A"/>
    <w:rsid w:val="00E02449"/>
    <w:rsid w:val="00E10A96"/>
    <w:rsid w:val="00E10C07"/>
    <w:rsid w:val="00E11B2A"/>
    <w:rsid w:val="00E1659A"/>
    <w:rsid w:val="00E2209E"/>
    <w:rsid w:val="00E22FD8"/>
    <w:rsid w:val="00E23F8E"/>
    <w:rsid w:val="00E2462E"/>
    <w:rsid w:val="00E34A3A"/>
    <w:rsid w:val="00E35D86"/>
    <w:rsid w:val="00E47F56"/>
    <w:rsid w:val="00E53E88"/>
    <w:rsid w:val="00E563EA"/>
    <w:rsid w:val="00E56A83"/>
    <w:rsid w:val="00E648BE"/>
    <w:rsid w:val="00E64EC1"/>
    <w:rsid w:val="00E6655F"/>
    <w:rsid w:val="00E700B2"/>
    <w:rsid w:val="00E71D3E"/>
    <w:rsid w:val="00E73B65"/>
    <w:rsid w:val="00E80243"/>
    <w:rsid w:val="00E8099C"/>
    <w:rsid w:val="00E84E3A"/>
    <w:rsid w:val="00E86FAB"/>
    <w:rsid w:val="00E90260"/>
    <w:rsid w:val="00E918E7"/>
    <w:rsid w:val="00E921D1"/>
    <w:rsid w:val="00E96E67"/>
    <w:rsid w:val="00EA007E"/>
    <w:rsid w:val="00EA2089"/>
    <w:rsid w:val="00EA25FB"/>
    <w:rsid w:val="00EA4E65"/>
    <w:rsid w:val="00EA630D"/>
    <w:rsid w:val="00EA7AB4"/>
    <w:rsid w:val="00EC0740"/>
    <w:rsid w:val="00EC07BC"/>
    <w:rsid w:val="00EC318F"/>
    <w:rsid w:val="00EC387F"/>
    <w:rsid w:val="00ED1D7C"/>
    <w:rsid w:val="00ED403D"/>
    <w:rsid w:val="00ED447F"/>
    <w:rsid w:val="00ED5032"/>
    <w:rsid w:val="00ED5B0C"/>
    <w:rsid w:val="00ED6A2F"/>
    <w:rsid w:val="00ED71BF"/>
    <w:rsid w:val="00EE255D"/>
    <w:rsid w:val="00EE2601"/>
    <w:rsid w:val="00EE3009"/>
    <w:rsid w:val="00EE3EE5"/>
    <w:rsid w:val="00EE7B1C"/>
    <w:rsid w:val="00EF073F"/>
    <w:rsid w:val="00EF25C5"/>
    <w:rsid w:val="00EF46F0"/>
    <w:rsid w:val="00F02C8B"/>
    <w:rsid w:val="00F06719"/>
    <w:rsid w:val="00F11802"/>
    <w:rsid w:val="00F16F9A"/>
    <w:rsid w:val="00F21D84"/>
    <w:rsid w:val="00F231F1"/>
    <w:rsid w:val="00F240A3"/>
    <w:rsid w:val="00F317E5"/>
    <w:rsid w:val="00F41AC3"/>
    <w:rsid w:val="00F453B1"/>
    <w:rsid w:val="00F4780F"/>
    <w:rsid w:val="00F50B80"/>
    <w:rsid w:val="00F53E3A"/>
    <w:rsid w:val="00F653A2"/>
    <w:rsid w:val="00F65D06"/>
    <w:rsid w:val="00F73ECA"/>
    <w:rsid w:val="00F76DB2"/>
    <w:rsid w:val="00F77F66"/>
    <w:rsid w:val="00F840A0"/>
    <w:rsid w:val="00F84ACA"/>
    <w:rsid w:val="00F84AD2"/>
    <w:rsid w:val="00F86251"/>
    <w:rsid w:val="00F87E8A"/>
    <w:rsid w:val="00F87F09"/>
    <w:rsid w:val="00F9060C"/>
    <w:rsid w:val="00F90ECA"/>
    <w:rsid w:val="00F94C99"/>
    <w:rsid w:val="00FA4531"/>
    <w:rsid w:val="00FA4953"/>
    <w:rsid w:val="00FA5380"/>
    <w:rsid w:val="00FA6021"/>
    <w:rsid w:val="00FA7E33"/>
    <w:rsid w:val="00FB3797"/>
    <w:rsid w:val="00FB6523"/>
    <w:rsid w:val="00FB7D4F"/>
    <w:rsid w:val="00FC072F"/>
    <w:rsid w:val="00FC3950"/>
    <w:rsid w:val="00FC3977"/>
    <w:rsid w:val="00FC4011"/>
    <w:rsid w:val="00FD046A"/>
    <w:rsid w:val="00FD0859"/>
    <w:rsid w:val="00FD1C9C"/>
    <w:rsid w:val="00FD444C"/>
    <w:rsid w:val="00FD563F"/>
    <w:rsid w:val="00FD60B8"/>
    <w:rsid w:val="00FD67EE"/>
    <w:rsid w:val="00FD6D46"/>
    <w:rsid w:val="00FE2365"/>
    <w:rsid w:val="00FE23FC"/>
    <w:rsid w:val="00FE3025"/>
    <w:rsid w:val="00FE30DE"/>
    <w:rsid w:val="00FE5517"/>
    <w:rsid w:val="00FF0C3A"/>
    <w:rsid w:val="00FF1E73"/>
    <w:rsid w:val="00FF3055"/>
    <w:rsid w:val="00FF37D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7F55DA"/>
  <w15:docId w15:val="{11DC0254-B101-4C5F-BE46-AE453008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jc w:val="center"/>
      <w:outlineLvl w:val="0"/>
    </w:pPr>
    <w:rPr>
      <w:b/>
      <w:lang w:val="es-CO"/>
    </w:rPr>
  </w:style>
  <w:style w:type="paragraph" w:styleId="Ttulo2">
    <w:name w:val="heading 2"/>
    <w:basedOn w:val="Normal"/>
    <w:next w:val="Normal"/>
    <w:qFormat/>
    <w:pPr>
      <w:keepNext/>
      <w:numPr>
        <w:ilvl w:val="1"/>
        <w:numId w:val="1"/>
      </w:numPr>
      <w:jc w:val="both"/>
      <w:outlineLvl w:val="1"/>
    </w:pPr>
    <w:rPr>
      <w:b/>
      <w:lang w:val="es-CO"/>
    </w:rPr>
  </w:style>
  <w:style w:type="paragraph" w:styleId="Ttulo3">
    <w:name w:val="heading 3"/>
    <w:basedOn w:val="Normal"/>
    <w:next w:val="Normal"/>
    <w:qFormat/>
    <w:pPr>
      <w:keepNext/>
      <w:numPr>
        <w:ilvl w:val="2"/>
        <w:numId w:val="1"/>
      </w:numPr>
      <w:jc w:val="center"/>
      <w:outlineLvl w:val="2"/>
    </w:pPr>
    <w:rPr>
      <w:rFonts w:ascii="Verdana" w:hAnsi="Verdana" w:cs="Arial"/>
      <w:bCs/>
      <w:sz w:val="28"/>
      <w:lang w:val="es-CO"/>
    </w:rPr>
  </w:style>
  <w:style w:type="paragraph" w:styleId="Ttulo4">
    <w:name w:val="heading 4"/>
    <w:basedOn w:val="Normal"/>
    <w:next w:val="Textoindependiente"/>
    <w:link w:val="Ttulo4Car"/>
    <w:qFormat/>
    <w:rsid w:val="003A3C8E"/>
    <w:pPr>
      <w:keepNext/>
      <w:tabs>
        <w:tab w:val="num" w:pos="864"/>
      </w:tabs>
      <w:ind w:left="864" w:hanging="864"/>
      <w:jc w:val="both"/>
      <w:outlineLvl w:val="3"/>
    </w:pPr>
    <w:rPr>
      <w:rFonts w:ascii="Arial" w:hAnsi="Arial" w:cs="Arial"/>
      <w:b/>
      <w:bCs/>
      <w:sz w:val="20"/>
      <w:szCs w:val="28"/>
      <w:lang w:eastAsia="ar-SA"/>
    </w:rPr>
  </w:style>
  <w:style w:type="paragraph" w:styleId="Ttulo5">
    <w:name w:val="heading 5"/>
    <w:basedOn w:val="Normal"/>
    <w:next w:val="Normal"/>
    <w:link w:val="Ttulo5Car"/>
    <w:qFormat/>
    <w:rsid w:val="003A3C8E"/>
    <w:pPr>
      <w:keepNext/>
      <w:tabs>
        <w:tab w:val="num" w:pos="1008"/>
      </w:tabs>
      <w:ind w:left="1008" w:hanging="1008"/>
      <w:jc w:val="center"/>
      <w:outlineLvl w:val="4"/>
    </w:pPr>
    <w:rPr>
      <w:rFonts w:ascii="Arial" w:hAnsi="Arial"/>
      <w:sz w:val="26"/>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Verdana" w:eastAsia="Times New Roman" w:hAnsi="Verdana" w:cs="Arial"/>
    </w:rPr>
  </w:style>
  <w:style w:type="character" w:customStyle="1" w:styleId="WW8Num3z0">
    <w:name w:val="WW8Num3z0"/>
    <w:rPr>
      <w:rFonts w:ascii="Arial" w:hAnsi="Arial" w:cs="Arial"/>
    </w:rPr>
  </w:style>
  <w:style w:type="character" w:customStyle="1" w:styleId="WW8Num5z0">
    <w:name w:val="WW8Num5z0"/>
    <w:rPr>
      <w:rFonts w:ascii="Courier New" w:hAnsi="Courier New" w:cs="Courier New"/>
    </w:rPr>
  </w:style>
  <w:style w:type="character" w:customStyle="1" w:styleId="WW8Num7z0">
    <w:name w:val="WW8Num7z0"/>
    <w:rPr>
      <w:rFonts w:ascii="Arial" w:hAnsi="Arial" w:cs="Arial"/>
    </w:rPr>
  </w:style>
  <w:style w:type="character" w:customStyle="1" w:styleId="WW8Num9z0">
    <w:name w:val="WW8Num9z0"/>
    <w:rPr>
      <w:rFonts w:ascii="Wingdings" w:hAnsi="Wingdings" w:cs="Wingdings"/>
    </w:rPr>
  </w:style>
  <w:style w:type="character" w:customStyle="1" w:styleId="WW8Num10z0">
    <w:name w:val="WW8Num10z0"/>
    <w:rPr>
      <w:rFonts w:ascii="Courier New" w:hAnsi="Courier New" w:cs="Courier New"/>
    </w:rPr>
  </w:style>
  <w:style w:type="character" w:customStyle="1" w:styleId="WW8Num11z0">
    <w:name w:val="WW8Num11z0"/>
    <w:rPr>
      <w:rFonts w:ascii="Courier New" w:hAnsi="Courier New" w:cs="Courier New"/>
    </w:rPr>
  </w:style>
  <w:style w:type="character" w:customStyle="1" w:styleId="WW8Num12z0">
    <w:name w:val="WW8Num12z0"/>
    <w:rPr>
      <w:b w:val="0"/>
      <w:i w:val="0"/>
    </w:rPr>
  </w:style>
  <w:style w:type="character" w:customStyle="1" w:styleId="WW8Num13z0">
    <w:name w:val="WW8Num13z0"/>
    <w:rPr>
      <w:rFonts w:ascii="Symbol" w:hAnsi="Symbol" w:cs="Symbol"/>
    </w:rPr>
  </w:style>
  <w:style w:type="character" w:customStyle="1" w:styleId="WW8Num15z0">
    <w:name w:val="WW8Num15z0"/>
    <w:rPr>
      <w:rFonts w:ascii="Verdana" w:eastAsia="Times New Roman" w:hAnsi="Verdana" w:cs="Arial"/>
    </w:rPr>
  </w:style>
  <w:style w:type="character" w:customStyle="1" w:styleId="WW8Num17z0">
    <w:name w:val="WW8Num17z0"/>
    <w:rPr>
      <w:rFonts w:ascii="Times New Roman" w:hAnsi="Times New Roman" w:cs="Times New Roman"/>
    </w:rPr>
  </w:style>
  <w:style w:type="character" w:customStyle="1" w:styleId="WW8Num20z0">
    <w:name w:val="WW8Num20z0"/>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Wingdings" w:hAnsi="Wingdings" w:cs="Wingdings"/>
    </w:rPr>
  </w:style>
  <w:style w:type="character" w:customStyle="1" w:styleId="WW8Num21z2">
    <w:name w:val="WW8Num21z2"/>
    <w:rPr>
      <w:rFonts w:ascii="Arial" w:hAnsi="Arial" w:cs="Aria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Fuentedeprrafopredeter5">
    <w:name w:val="Fuente de párrafo predeter.5"/>
  </w:style>
  <w:style w:type="character" w:customStyle="1" w:styleId="WW8Num1z0">
    <w:name w:val="WW8Num1z0"/>
    <w:rPr>
      <w:rFonts w:ascii="Symbol" w:hAnsi="Symbol" w:cs="Symbol"/>
    </w:rPr>
  </w:style>
  <w:style w:type="character" w:customStyle="1" w:styleId="WW8Num1z2">
    <w:name w:val="WW8Num1z2"/>
    <w:rPr>
      <w:rFonts w:ascii="Wingdings" w:hAnsi="Wingdings" w:cs="Wingdings"/>
    </w:rPr>
  </w:style>
  <w:style w:type="character" w:customStyle="1" w:styleId="WW8Num1z3">
    <w:name w:val="WW8Num1z3"/>
    <w:rPr>
      <w:rFonts w:ascii="Wingdings" w:hAnsi="Wingdings" w:cs="Wingdings"/>
    </w:rPr>
  </w:style>
  <w:style w:type="character" w:customStyle="1" w:styleId="WW8Num4z0">
    <w:name w:val="WW8Num4z0"/>
    <w:rPr>
      <w:i w:val="0"/>
      <w:sz w:val="24"/>
    </w:rPr>
  </w:style>
  <w:style w:type="character" w:customStyle="1" w:styleId="WW8Num6z0">
    <w:name w:val="WW8Num6z0"/>
    <w:rPr>
      <w:rFonts w:ascii="Courier New" w:hAnsi="Courier New" w:cs="Courier New"/>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Courier New" w:hAnsi="Courier New" w:cs="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4">
    <w:name w:val="WW8Num21z4"/>
    <w:rPr>
      <w:rFonts w:ascii="Courier New" w:hAnsi="Courier New" w:cs="Courier New"/>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Arial" w:hAnsi="Aria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Arial"/>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Fuentedeprrafopredeter4">
    <w:name w:val="Fuente de párrafo predeter.4"/>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Absatz-Standardschriftart">
    <w:name w:val="Absatz-Standardschriftart"/>
  </w:style>
  <w:style w:type="character" w:customStyle="1" w:styleId="Fuentedeprrafopredeter3">
    <w:name w:val="Fuente de párrafo predeter.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Fuentedeprrafopredeter2">
    <w:name w:val="Fuente de párrafo predeter.2"/>
  </w:style>
  <w:style w:type="character" w:customStyle="1" w:styleId="WW8Num1z1">
    <w:name w:val="WW8Num1z1"/>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6z3">
    <w:name w:val="WW8Num6z3"/>
    <w:rPr>
      <w:rFonts w:ascii="Symbol" w:hAnsi="Symbol" w:cs="Symbol"/>
    </w:rPr>
  </w:style>
  <w:style w:type="character" w:customStyle="1" w:styleId="WW8Num11z3">
    <w:name w:val="WW8Num11z3"/>
    <w:rPr>
      <w:rFonts w:ascii="Symbol" w:hAnsi="Symbol" w:cs="Symbol"/>
    </w:rPr>
  </w:style>
  <w:style w:type="character" w:customStyle="1" w:styleId="WW8Num14z0">
    <w:name w:val="WW8Num14z0"/>
    <w:rPr>
      <w:rFonts w:ascii="Symbol" w:hAnsi="Symbol" w:cs="Symbol"/>
    </w:rPr>
  </w:style>
  <w:style w:type="character" w:customStyle="1" w:styleId="WW8Num16z3">
    <w:name w:val="WW8Num16z3"/>
    <w:rPr>
      <w:rFonts w:ascii="Symbol" w:hAnsi="Symbol" w:cs="Symbol"/>
    </w:rPr>
  </w:style>
  <w:style w:type="character" w:customStyle="1" w:styleId="WW8Num23z3">
    <w:name w:val="WW8Num23z3"/>
    <w:rPr>
      <w:rFonts w:ascii="Symbol" w:hAnsi="Symbol" w:cs="Symbol"/>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longtext">
    <w:name w:val="long_text"/>
    <w:basedOn w:val="Fuentedeprrafopredeter1"/>
  </w:style>
  <w:style w:type="character" w:customStyle="1" w:styleId="TextonotaalfinalCar">
    <w:name w:val="Texto nota al final Car"/>
    <w:basedOn w:val="Fuentedeprrafopredeter1"/>
  </w:style>
  <w:style w:type="character" w:customStyle="1" w:styleId="Caracteresdenotafinal">
    <w:name w:val="Caracteres de nota final"/>
    <w:rPr>
      <w:vertAlign w:val="superscript"/>
    </w:rPr>
  </w:style>
  <w:style w:type="character" w:customStyle="1" w:styleId="TextonotapieCar">
    <w:name w:val="Texto nota pie Car"/>
    <w:basedOn w:val="Fuentedeprrafopredeter1"/>
  </w:style>
  <w:style w:type="character" w:customStyle="1" w:styleId="Caracteresdenotaalpie">
    <w:name w:val="Caracteres de nota al pie"/>
    <w:rPr>
      <w:vertAlign w:val="superscript"/>
    </w:rPr>
  </w:style>
  <w:style w:type="character" w:customStyle="1" w:styleId="PiedepginaCar">
    <w:name w:val="Pie de página Car"/>
    <w:rPr>
      <w:sz w:val="24"/>
      <w:szCs w:val="24"/>
    </w:rPr>
  </w:style>
  <w:style w:type="character" w:styleId="Textoennegrita">
    <w:name w:val="Strong"/>
    <w:qFormat/>
    <w:rPr>
      <w:b/>
    </w:rPr>
  </w:style>
  <w:style w:type="character" w:customStyle="1" w:styleId="Refdenotaalpie1">
    <w:name w:val="Ref. de nota al pie1"/>
    <w:rPr>
      <w:vertAlign w:val="superscript"/>
    </w:rPr>
  </w:style>
  <w:style w:type="character" w:customStyle="1" w:styleId="Refdenotaalfinal1">
    <w:name w:val="Ref. de nota al final1"/>
    <w:rPr>
      <w:vertAlign w:val="superscript"/>
    </w:rPr>
  </w:style>
  <w:style w:type="character" w:customStyle="1" w:styleId="Refdenotaalpie2">
    <w:name w:val="Ref. de nota al pie2"/>
    <w:rPr>
      <w:vertAlign w:val="superscript"/>
    </w:rPr>
  </w:style>
  <w:style w:type="character" w:customStyle="1" w:styleId="Refdenotaalfinal2">
    <w:name w:val="Ref. de nota al final2"/>
    <w:rPr>
      <w:vertAlign w:val="superscript"/>
    </w:rPr>
  </w:style>
  <w:style w:type="character" w:customStyle="1" w:styleId="Refdenotaalpie3">
    <w:name w:val="Ref. de nota al pie3"/>
    <w:rPr>
      <w:vertAlign w:val="superscript"/>
    </w:rPr>
  </w:style>
  <w:style w:type="character" w:customStyle="1" w:styleId="Refdenotaalfinal3">
    <w:name w:val="Ref. de nota al final3"/>
    <w:rPr>
      <w:vertAlign w:val="superscript"/>
    </w:rPr>
  </w:style>
  <w:style w:type="character" w:customStyle="1" w:styleId="Refdecomentario2">
    <w:name w:val="Ref. de comentario2"/>
    <w:rPr>
      <w:sz w:val="16"/>
      <w:szCs w:val="16"/>
    </w:rPr>
  </w:style>
  <w:style w:type="character" w:customStyle="1" w:styleId="TextocomentarioCar">
    <w:name w:val="Texto comentario Car"/>
    <w:rPr>
      <w:lang w:val="es-ES"/>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Refdecomentario3">
    <w:name w:val="Ref. de comentario3"/>
    <w:rPr>
      <w:sz w:val="16"/>
      <w:szCs w:val="16"/>
    </w:rPr>
  </w:style>
  <w:style w:type="character" w:customStyle="1" w:styleId="TextocomentarioCar1">
    <w:name w:val="Texto comentario Car1"/>
    <w:rPr>
      <w:lang w:val="es-ES" w:eastAsia="zh-CN"/>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Heading">
    <w:name w:val="Heading"/>
    <w:basedOn w:val="Normal"/>
    <w:next w:val="Textoindependiente"/>
    <w:pPr>
      <w:keepNext/>
      <w:spacing w:before="240" w:after="120"/>
    </w:pPr>
    <w:rPr>
      <w:rFonts w:ascii="Liberation Sans" w:eastAsia="WenQuanYi Micro Hei" w:hAnsi="Liberation Sans" w:cs="Lohit Hindi"/>
      <w:sz w:val="28"/>
      <w:szCs w:val="28"/>
    </w:rPr>
  </w:style>
  <w:style w:type="paragraph" w:styleId="Textoindependiente">
    <w:name w:val="Body Text"/>
    <w:basedOn w:val="Normal"/>
    <w:pPr>
      <w:jc w:val="both"/>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Encabezado4">
    <w:name w:val="Encabezado4"/>
    <w:basedOn w:val="Normal"/>
    <w:next w:val="Textoindependiente"/>
    <w:pPr>
      <w:keepNext/>
      <w:spacing w:before="240" w:after="120"/>
    </w:pPr>
    <w:rPr>
      <w:rFonts w:ascii="Arial" w:eastAsia="Microsoft YaHei" w:hAnsi="Arial" w:cs="Mangal"/>
      <w:sz w:val="28"/>
      <w:szCs w:val="28"/>
    </w:rPr>
  </w:style>
  <w:style w:type="paragraph" w:customStyle="1" w:styleId="Epgrafe3">
    <w:name w:val="Epígrafe3"/>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customStyle="1" w:styleId="TituloDocumento">
    <w:name w:val="Titulo Documento"/>
    <w:basedOn w:val="Normal"/>
    <w:pPr>
      <w:spacing w:before="120" w:after="120"/>
    </w:pPr>
    <w:rPr>
      <w:rFonts w:ascii="Garamond" w:hAnsi="Garamond" w:cs="Garamond"/>
      <w:b/>
      <w:sz w:val="44"/>
      <w:lang w:val="es-CO"/>
    </w:rPr>
  </w:style>
  <w:style w:type="paragraph" w:customStyle="1" w:styleId="Textoindependiente21">
    <w:name w:val="Texto independiente 21"/>
    <w:basedOn w:val="Normal"/>
    <w:pPr>
      <w:jc w:val="both"/>
    </w:pPr>
    <w:rPr>
      <w:rFonts w:ascii="Arial" w:hAnsi="Arial" w:cs="Arial"/>
      <w:i/>
      <w:sz w:val="22"/>
      <w:lang w:val="es-CO"/>
    </w:rPr>
  </w:style>
  <w:style w:type="paragraph" w:customStyle="1" w:styleId="Textoindependiente31">
    <w:name w:val="Texto independiente 31"/>
    <w:basedOn w:val="Normal"/>
    <w:pPr>
      <w:jc w:val="both"/>
    </w:pPr>
    <w:rPr>
      <w:i/>
    </w:rPr>
  </w:style>
  <w:style w:type="paragraph" w:styleId="Textodeglobo">
    <w:name w:val="Balloon Text"/>
    <w:basedOn w:val="Normal"/>
    <w:rPr>
      <w:rFonts w:ascii="Tahoma" w:hAnsi="Tahoma" w:cs="Tahoma"/>
      <w:sz w:val="16"/>
      <w:szCs w:val="16"/>
    </w:rPr>
  </w:style>
  <w:style w:type="paragraph" w:styleId="Encabezado">
    <w:name w:val="header"/>
    <w:basedOn w:val="Normal"/>
    <w:link w:val="EncabezadoCar"/>
    <w:uiPriority w:val="99"/>
  </w:style>
  <w:style w:type="paragraph" w:styleId="Piedepgina">
    <w:name w:val="footer"/>
    <w:basedOn w:val="Normal"/>
  </w:style>
  <w:style w:type="paragraph" w:customStyle="1" w:styleId="BodyText21">
    <w:name w:val="Body Text 21"/>
    <w:basedOn w:val="Normal"/>
    <w:pPr>
      <w:jc w:val="both"/>
    </w:pPr>
    <w:rPr>
      <w:rFonts w:ascii="Arial" w:hAnsi="Arial" w:cs="Arial"/>
      <w:sz w:val="22"/>
      <w:szCs w:val="20"/>
      <w:lang w:val="es-CO"/>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customStyle="1" w:styleId="Cuadrculamedia1-nfasis21">
    <w:name w:val="Cuadrícula media 1 - Énfasis 21"/>
    <w:basedOn w:val="Normal"/>
    <w:pPr>
      <w:spacing w:after="200" w:line="276" w:lineRule="auto"/>
      <w:ind w:left="720"/>
    </w:pPr>
    <w:rPr>
      <w:rFonts w:ascii="Calibri" w:eastAsia="Calibri" w:hAnsi="Calibri" w:cs="Calibri"/>
      <w:sz w:val="22"/>
      <w:szCs w:val="22"/>
    </w:rPr>
  </w:style>
  <w:style w:type="paragraph" w:styleId="Textonotaalfinal">
    <w:name w:val="endnote text"/>
    <w:basedOn w:val="Normal"/>
    <w:rPr>
      <w:sz w:val="20"/>
      <w:szCs w:val="20"/>
    </w:rPr>
  </w:style>
  <w:style w:type="paragraph" w:styleId="Textonotapie">
    <w:name w:val="footnote text"/>
    <w:basedOn w:val="Normal"/>
    <w:rPr>
      <w:sz w:val="20"/>
      <w:szCs w:val="20"/>
    </w:rPr>
  </w:style>
  <w:style w:type="paragraph" w:customStyle="1" w:styleId="Epgrafe1">
    <w:name w:val="Epígrafe1"/>
    <w:basedOn w:val="Normal"/>
    <w:next w:val="Normal"/>
    <w:rPr>
      <w:b/>
      <w:bCs/>
      <w:sz w:val="20"/>
      <w:szCs w:val="20"/>
    </w:rPr>
  </w:style>
  <w:style w:type="paragraph" w:customStyle="1" w:styleId="Listamedia2-nfasis21">
    <w:name w:val="Lista media 2 - Énfasis 21"/>
    <w:pPr>
      <w:suppressAutoHyphens/>
    </w:pPr>
    <w:rPr>
      <w:rFonts w:eastAsia="Arial"/>
      <w:sz w:val="24"/>
      <w:szCs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comentario2">
    <w:name w:val="Texto comentario2"/>
    <w:basedOn w:val="Normal"/>
    <w:rPr>
      <w:sz w:val="20"/>
      <w:szCs w:val="20"/>
    </w:rPr>
  </w:style>
  <w:style w:type="paragraph" w:styleId="NormalWeb">
    <w:name w:val="Normal (Web)"/>
    <w:basedOn w:val="Normal"/>
    <w:uiPriority w:val="99"/>
    <w:pPr>
      <w:suppressAutoHyphens w:val="0"/>
      <w:spacing w:before="280" w:after="280"/>
    </w:pPr>
    <w:rPr>
      <w:lang w:val="en-US"/>
    </w:rPr>
  </w:style>
  <w:style w:type="paragraph" w:customStyle="1" w:styleId="Epgrafe2">
    <w:name w:val="Epígrafe2"/>
    <w:basedOn w:val="Normal"/>
    <w:next w:val="Normal"/>
    <w:rPr>
      <w:b/>
      <w:bCs/>
      <w:sz w:val="20"/>
      <w:szCs w:val="20"/>
    </w:rPr>
  </w:style>
  <w:style w:type="paragraph" w:customStyle="1" w:styleId="Listavistosa-nfasis11">
    <w:name w:val="Lista vistosa - Énfasis 11"/>
    <w:basedOn w:val="Normal"/>
    <w:pPr>
      <w:suppressAutoHyphens w:val="0"/>
      <w:spacing w:after="200" w:line="276" w:lineRule="auto"/>
      <w:ind w:left="720"/>
      <w:jc w:val="both"/>
    </w:pPr>
    <w:rPr>
      <w:rFonts w:ascii="Arial" w:hAnsi="Arial"/>
      <w:szCs w:val="22"/>
      <w:lang w:val="es-CO"/>
    </w:rPr>
  </w:style>
  <w:style w:type="paragraph" w:customStyle="1" w:styleId="Normal1">
    <w:name w:val="Normal1"/>
    <w:pPr>
      <w:suppressAutoHyphens/>
      <w:autoSpaceDE w:val="0"/>
    </w:pPr>
    <w:rPr>
      <w:rFonts w:ascii="Arial" w:hAnsi="Arial" w:cs="Arial"/>
      <w:color w:val="000000"/>
      <w:sz w:val="24"/>
      <w:szCs w:val="24"/>
      <w:lang w:val="en-US" w:eastAsia="zh-CN"/>
    </w:rPr>
  </w:style>
  <w:style w:type="paragraph" w:customStyle="1" w:styleId="Contenidodelmarco">
    <w:name w:val="Contenido del marco"/>
    <w:basedOn w:val="Textoindependiente"/>
  </w:style>
  <w:style w:type="paragraph" w:customStyle="1" w:styleId="Textocomentario3">
    <w:name w:val="Texto comentario3"/>
    <w:basedOn w:val="Normal"/>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oindependiente"/>
  </w:style>
  <w:style w:type="character" w:styleId="Refdecomentario">
    <w:name w:val="annotation reference"/>
    <w:uiPriority w:val="99"/>
    <w:semiHidden/>
    <w:unhideWhenUsed/>
    <w:rsid w:val="003F4DA6"/>
    <w:rPr>
      <w:sz w:val="16"/>
      <w:szCs w:val="16"/>
    </w:rPr>
  </w:style>
  <w:style w:type="paragraph" w:styleId="Textocomentario">
    <w:name w:val="annotation text"/>
    <w:basedOn w:val="Normal"/>
    <w:link w:val="TextocomentarioCar2"/>
    <w:uiPriority w:val="99"/>
    <w:semiHidden/>
    <w:unhideWhenUsed/>
    <w:rsid w:val="003F4DA6"/>
    <w:rPr>
      <w:sz w:val="20"/>
      <w:szCs w:val="20"/>
    </w:rPr>
  </w:style>
  <w:style w:type="character" w:customStyle="1" w:styleId="TextocomentarioCar2">
    <w:name w:val="Texto comentario Car2"/>
    <w:link w:val="Textocomentario"/>
    <w:uiPriority w:val="99"/>
    <w:semiHidden/>
    <w:rsid w:val="003F4DA6"/>
    <w:rPr>
      <w:lang w:val="es-ES" w:eastAsia="zh-CN"/>
    </w:rPr>
  </w:style>
  <w:style w:type="paragraph" w:styleId="Prrafodelista">
    <w:name w:val="List Paragraph"/>
    <w:basedOn w:val="Normal"/>
    <w:uiPriority w:val="72"/>
    <w:qFormat/>
    <w:rsid w:val="00950320"/>
    <w:pPr>
      <w:ind w:left="708"/>
    </w:pPr>
  </w:style>
  <w:style w:type="paragraph" w:customStyle="1" w:styleId="Puesto1">
    <w:name w:val="Puesto1"/>
    <w:basedOn w:val="Normal"/>
    <w:next w:val="Normal"/>
    <w:link w:val="PuestoCar"/>
    <w:uiPriority w:val="10"/>
    <w:qFormat/>
    <w:rsid w:val="003A3C8E"/>
    <w:pPr>
      <w:spacing w:before="240" w:after="60"/>
      <w:jc w:val="center"/>
      <w:outlineLvl w:val="0"/>
    </w:pPr>
    <w:rPr>
      <w:rFonts w:ascii="Calibri Light" w:hAnsi="Calibri Light"/>
      <w:b/>
      <w:bCs/>
      <w:kern w:val="28"/>
      <w:sz w:val="32"/>
      <w:szCs w:val="32"/>
    </w:rPr>
  </w:style>
  <w:style w:type="character" w:customStyle="1" w:styleId="PuestoCar">
    <w:name w:val="Puesto Car"/>
    <w:link w:val="Puesto1"/>
    <w:uiPriority w:val="10"/>
    <w:rsid w:val="003A3C8E"/>
    <w:rPr>
      <w:rFonts w:ascii="Calibri Light" w:eastAsia="Times New Roman" w:hAnsi="Calibri Light" w:cs="Times New Roman"/>
      <w:b/>
      <w:bCs/>
      <w:kern w:val="28"/>
      <w:sz w:val="32"/>
      <w:szCs w:val="32"/>
      <w:lang w:val="es-ES" w:eastAsia="zh-CN"/>
    </w:rPr>
  </w:style>
  <w:style w:type="character" w:customStyle="1" w:styleId="Ttulo4Car">
    <w:name w:val="Título 4 Car"/>
    <w:link w:val="Ttulo4"/>
    <w:rsid w:val="003A3C8E"/>
    <w:rPr>
      <w:rFonts w:ascii="Arial" w:hAnsi="Arial" w:cs="Arial"/>
      <w:b/>
      <w:bCs/>
      <w:szCs w:val="28"/>
      <w:lang w:val="es-ES" w:eastAsia="ar-SA"/>
    </w:rPr>
  </w:style>
  <w:style w:type="character" w:customStyle="1" w:styleId="Ttulo5Car">
    <w:name w:val="Título 5 Car"/>
    <w:link w:val="Ttulo5"/>
    <w:rsid w:val="003A3C8E"/>
    <w:rPr>
      <w:rFonts w:ascii="Arial" w:hAnsi="Arial"/>
      <w:sz w:val="26"/>
      <w:lang w:val="es-ES" w:eastAsia="ar-SA"/>
    </w:rPr>
  </w:style>
  <w:style w:type="table" w:styleId="Tablaconcuadrcula">
    <w:name w:val="Table Grid"/>
    <w:basedOn w:val="Tablanormal"/>
    <w:rsid w:val="00521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semiHidden/>
    <w:rsid w:val="0054043F"/>
    <w:rPr>
      <w:sz w:val="24"/>
      <w:szCs w:val="24"/>
      <w:lang w:eastAsia="zh-CN"/>
    </w:rPr>
  </w:style>
  <w:style w:type="character" w:styleId="Textodelmarcadordeposicin">
    <w:name w:val="Placeholder Text"/>
    <w:basedOn w:val="Fuentedeprrafopredeter"/>
    <w:uiPriority w:val="99"/>
    <w:unhideWhenUsed/>
    <w:rsid w:val="00194C3D"/>
    <w:rPr>
      <w:color w:val="808080"/>
    </w:rPr>
  </w:style>
  <w:style w:type="character" w:customStyle="1" w:styleId="EncabezadoCar">
    <w:name w:val="Encabezado Car"/>
    <w:basedOn w:val="Fuentedeprrafopredeter"/>
    <w:link w:val="Encabezado"/>
    <w:uiPriority w:val="99"/>
    <w:rsid w:val="00C54E3D"/>
    <w:rPr>
      <w:sz w:val="24"/>
      <w:szCs w:val="24"/>
      <w:lang w:eastAsia="zh-CN"/>
    </w:rPr>
  </w:style>
  <w:style w:type="paragraph" w:styleId="Ttulo">
    <w:name w:val="Title"/>
    <w:basedOn w:val="Normal"/>
    <w:next w:val="Subttulo"/>
    <w:link w:val="TtuloCar"/>
    <w:qFormat/>
    <w:rsid w:val="00C54E3D"/>
    <w:pPr>
      <w:jc w:val="center"/>
    </w:pPr>
    <w:rPr>
      <w:rFonts w:ascii="Arial" w:hAnsi="Arial"/>
      <w:b/>
      <w:szCs w:val="20"/>
      <w:lang w:val="es-MX" w:eastAsia="ar-SA"/>
    </w:rPr>
  </w:style>
  <w:style w:type="character" w:customStyle="1" w:styleId="TtuloCar">
    <w:name w:val="Título Car"/>
    <w:basedOn w:val="Fuentedeprrafopredeter"/>
    <w:link w:val="Ttulo"/>
    <w:rsid w:val="00C54E3D"/>
    <w:rPr>
      <w:rFonts w:ascii="Arial" w:hAnsi="Arial"/>
      <w:b/>
      <w:sz w:val="24"/>
      <w:lang w:val="es-MX" w:eastAsia="ar-SA"/>
    </w:rPr>
  </w:style>
  <w:style w:type="paragraph" w:styleId="Subttulo">
    <w:name w:val="Subtitle"/>
    <w:basedOn w:val="Normal"/>
    <w:next w:val="Normal"/>
    <w:link w:val="SubttuloCar"/>
    <w:uiPriority w:val="11"/>
    <w:qFormat/>
    <w:rsid w:val="00C54E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54E3D"/>
    <w:rPr>
      <w:rFonts w:asciiTheme="minorHAnsi" w:eastAsiaTheme="minorEastAsia" w:hAnsiTheme="minorHAnsi" w:cstheme="minorBidi"/>
      <w:color w:val="5A5A5A" w:themeColor="text1" w:themeTint="A5"/>
      <w:spacing w:val="15"/>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14581">
      <w:bodyDiv w:val="1"/>
      <w:marLeft w:val="0"/>
      <w:marRight w:val="0"/>
      <w:marTop w:val="0"/>
      <w:marBottom w:val="0"/>
      <w:divBdr>
        <w:top w:val="none" w:sz="0" w:space="0" w:color="auto"/>
        <w:left w:val="none" w:sz="0" w:space="0" w:color="auto"/>
        <w:bottom w:val="none" w:sz="0" w:space="0" w:color="auto"/>
        <w:right w:val="none" w:sz="0" w:space="0" w:color="auto"/>
      </w:divBdr>
    </w:div>
    <w:div w:id="688725291">
      <w:bodyDiv w:val="1"/>
      <w:marLeft w:val="0"/>
      <w:marRight w:val="0"/>
      <w:marTop w:val="0"/>
      <w:marBottom w:val="0"/>
      <w:divBdr>
        <w:top w:val="none" w:sz="0" w:space="0" w:color="auto"/>
        <w:left w:val="none" w:sz="0" w:space="0" w:color="auto"/>
        <w:bottom w:val="none" w:sz="0" w:space="0" w:color="auto"/>
        <w:right w:val="none" w:sz="0" w:space="0" w:color="auto"/>
      </w:divBdr>
    </w:div>
    <w:div w:id="699473483">
      <w:bodyDiv w:val="1"/>
      <w:marLeft w:val="0"/>
      <w:marRight w:val="0"/>
      <w:marTop w:val="0"/>
      <w:marBottom w:val="0"/>
      <w:divBdr>
        <w:top w:val="none" w:sz="0" w:space="0" w:color="auto"/>
        <w:left w:val="none" w:sz="0" w:space="0" w:color="auto"/>
        <w:bottom w:val="none" w:sz="0" w:space="0" w:color="auto"/>
        <w:right w:val="none" w:sz="0" w:space="0" w:color="auto"/>
      </w:divBdr>
      <w:divsChild>
        <w:div w:id="1433435464">
          <w:marLeft w:val="446"/>
          <w:marRight w:val="0"/>
          <w:marTop w:val="0"/>
          <w:marBottom w:val="0"/>
          <w:divBdr>
            <w:top w:val="none" w:sz="0" w:space="0" w:color="auto"/>
            <w:left w:val="none" w:sz="0" w:space="0" w:color="auto"/>
            <w:bottom w:val="none" w:sz="0" w:space="0" w:color="auto"/>
            <w:right w:val="none" w:sz="0" w:space="0" w:color="auto"/>
          </w:divBdr>
        </w:div>
        <w:div w:id="43725945">
          <w:marLeft w:val="446"/>
          <w:marRight w:val="0"/>
          <w:marTop w:val="0"/>
          <w:marBottom w:val="0"/>
          <w:divBdr>
            <w:top w:val="none" w:sz="0" w:space="0" w:color="auto"/>
            <w:left w:val="none" w:sz="0" w:space="0" w:color="auto"/>
            <w:bottom w:val="none" w:sz="0" w:space="0" w:color="auto"/>
            <w:right w:val="none" w:sz="0" w:space="0" w:color="auto"/>
          </w:divBdr>
        </w:div>
        <w:div w:id="1027608868">
          <w:marLeft w:val="446"/>
          <w:marRight w:val="0"/>
          <w:marTop w:val="0"/>
          <w:marBottom w:val="0"/>
          <w:divBdr>
            <w:top w:val="none" w:sz="0" w:space="0" w:color="auto"/>
            <w:left w:val="none" w:sz="0" w:space="0" w:color="auto"/>
            <w:bottom w:val="none" w:sz="0" w:space="0" w:color="auto"/>
            <w:right w:val="none" w:sz="0" w:space="0" w:color="auto"/>
          </w:divBdr>
        </w:div>
      </w:divsChild>
    </w:div>
    <w:div w:id="1129282735">
      <w:bodyDiv w:val="1"/>
      <w:marLeft w:val="0"/>
      <w:marRight w:val="0"/>
      <w:marTop w:val="0"/>
      <w:marBottom w:val="0"/>
      <w:divBdr>
        <w:top w:val="none" w:sz="0" w:space="0" w:color="auto"/>
        <w:left w:val="none" w:sz="0" w:space="0" w:color="auto"/>
        <w:bottom w:val="none" w:sz="0" w:space="0" w:color="auto"/>
        <w:right w:val="none" w:sz="0" w:space="0" w:color="auto"/>
      </w:divBdr>
    </w:div>
    <w:div w:id="1151366138">
      <w:bodyDiv w:val="1"/>
      <w:marLeft w:val="0"/>
      <w:marRight w:val="0"/>
      <w:marTop w:val="0"/>
      <w:marBottom w:val="0"/>
      <w:divBdr>
        <w:top w:val="none" w:sz="0" w:space="0" w:color="auto"/>
        <w:left w:val="none" w:sz="0" w:space="0" w:color="auto"/>
        <w:bottom w:val="none" w:sz="0" w:space="0" w:color="auto"/>
        <w:right w:val="none" w:sz="0" w:space="0" w:color="auto"/>
      </w:divBdr>
      <w:divsChild>
        <w:div w:id="845943865">
          <w:marLeft w:val="446"/>
          <w:marRight w:val="0"/>
          <w:marTop w:val="0"/>
          <w:marBottom w:val="0"/>
          <w:divBdr>
            <w:top w:val="none" w:sz="0" w:space="0" w:color="auto"/>
            <w:left w:val="none" w:sz="0" w:space="0" w:color="auto"/>
            <w:bottom w:val="none" w:sz="0" w:space="0" w:color="auto"/>
            <w:right w:val="none" w:sz="0" w:space="0" w:color="auto"/>
          </w:divBdr>
        </w:div>
        <w:div w:id="1167476179">
          <w:marLeft w:val="446"/>
          <w:marRight w:val="0"/>
          <w:marTop w:val="0"/>
          <w:marBottom w:val="0"/>
          <w:divBdr>
            <w:top w:val="none" w:sz="0" w:space="0" w:color="auto"/>
            <w:left w:val="none" w:sz="0" w:space="0" w:color="auto"/>
            <w:bottom w:val="none" w:sz="0" w:space="0" w:color="auto"/>
            <w:right w:val="none" w:sz="0" w:space="0" w:color="auto"/>
          </w:divBdr>
        </w:div>
      </w:divsChild>
    </w:div>
    <w:div w:id="1360548901">
      <w:bodyDiv w:val="1"/>
      <w:marLeft w:val="0"/>
      <w:marRight w:val="0"/>
      <w:marTop w:val="0"/>
      <w:marBottom w:val="0"/>
      <w:divBdr>
        <w:top w:val="none" w:sz="0" w:space="0" w:color="auto"/>
        <w:left w:val="none" w:sz="0" w:space="0" w:color="auto"/>
        <w:bottom w:val="none" w:sz="0" w:space="0" w:color="auto"/>
        <w:right w:val="none" w:sz="0" w:space="0" w:color="auto"/>
      </w:divBdr>
    </w:div>
    <w:div w:id="1505515777">
      <w:bodyDiv w:val="1"/>
      <w:marLeft w:val="0"/>
      <w:marRight w:val="0"/>
      <w:marTop w:val="0"/>
      <w:marBottom w:val="0"/>
      <w:divBdr>
        <w:top w:val="none" w:sz="0" w:space="0" w:color="auto"/>
        <w:left w:val="none" w:sz="0" w:space="0" w:color="auto"/>
        <w:bottom w:val="none" w:sz="0" w:space="0" w:color="auto"/>
        <w:right w:val="none" w:sz="0" w:space="0" w:color="auto"/>
      </w:divBdr>
    </w:div>
    <w:div w:id="1549762212">
      <w:bodyDiv w:val="1"/>
      <w:marLeft w:val="0"/>
      <w:marRight w:val="0"/>
      <w:marTop w:val="0"/>
      <w:marBottom w:val="0"/>
      <w:divBdr>
        <w:top w:val="none" w:sz="0" w:space="0" w:color="auto"/>
        <w:left w:val="none" w:sz="0" w:space="0" w:color="auto"/>
        <w:bottom w:val="none" w:sz="0" w:space="0" w:color="auto"/>
        <w:right w:val="none" w:sz="0" w:space="0" w:color="auto"/>
      </w:divBdr>
      <w:divsChild>
        <w:div w:id="364449865">
          <w:marLeft w:val="446"/>
          <w:marRight w:val="0"/>
          <w:marTop w:val="0"/>
          <w:marBottom w:val="0"/>
          <w:divBdr>
            <w:top w:val="none" w:sz="0" w:space="0" w:color="auto"/>
            <w:left w:val="none" w:sz="0" w:space="0" w:color="auto"/>
            <w:bottom w:val="none" w:sz="0" w:space="0" w:color="auto"/>
            <w:right w:val="none" w:sz="0" w:space="0" w:color="auto"/>
          </w:divBdr>
        </w:div>
      </w:divsChild>
    </w:div>
    <w:div w:id="1556693896">
      <w:bodyDiv w:val="1"/>
      <w:marLeft w:val="0"/>
      <w:marRight w:val="0"/>
      <w:marTop w:val="0"/>
      <w:marBottom w:val="0"/>
      <w:divBdr>
        <w:top w:val="none" w:sz="0" w:space="0" w:color="auto"/>
        <w:left w:val="none" w:sz="0" w:space="0" w:color="auto"/>
        <w:bottom w:val="none" w:sz="0" w:space="0" w:color="auto"/>
        <w:right w:val="none" w:sz="0" w:space="0" w:color="auto"/>
      </w:divBdr>
    </w:div>
    <w:div w:id="1606226234">
      <w:bodyDiv w:val="1"/>
      <w:marLeft w:val="0"/>
      <w:marRight w:val="0"/>
      <w:marTop w:val="0"/>
      <w:marBottom w:val="0"/>
      <w:divBdr>
        <w:top w:val="none" w:sz="0" w:space="0" w:color="auto"/>
        <w:left w:val="none" w:sz="0" w:space="0" w:color="auto"/>
        <w:bottom w:val="none" w:sz="0" w:space="0" w:color="auto"/>
        <w:right w:val="none" w:sz="0" w:space="0" w:color="auto"/>
      </w:divBdr>
      <w:divsChild>
        <w:div w:id="1120803418">
          <w:marLeft w:val="446"/>
          <w:marRight w:val="0"/>
          <w:marTop w:val="0"/>
          <w:marBottom w:val="0"/>
          <w:divBdr>
            <w:top w:val="none" w:sz="0" w:space="0" w:color="auto"/>
            <w:left w:val="none" w:sz="0" w:space="0" w:color="auto"/>
            <w:bottom w:val="none" w:sz="0" w:space="0" w:color="auto"/>
            <w:right w:val="none" w:sz="0" w:space="0" w:color="auto"/>
          </w:divBdr>
        </w:div>
        <w:div w:id="681668082">
          <w:marLeft w:val="446"/>
          <w:marRight w:val="0"/>
          <w:marTop w:val="0"/>
          <w:marBottom w:val="0"/>
          <w:divBdr>
            <w:top w:val="none" w:sz="0" w:space="0" w:color="auto"/>
            <w:left w:val="none" w:sz="0" w:space="0" w:color="auto"/>
            <w:bottom w:val="none" w:sz="0" w:space="0" w:color="auto"/>
            <w:right w:val="none" w:sz="0" w:space="0" w:color="auto"/>
          </w:divBdr>
        </w:div>
        <w:div w:id="1542088453">
          <w:marLeft w:val="446"/>
          <w:marRight w:val="0"/>
          <w:marTop w:val="0"/>
          <w:marBottom w:val="0"/>
          <w:divBdr>
            <w:top w:val="none" w:sz="0" w:space="0" w:color="auto"/>
            <w:left w:val="none" w:sz="0" w:space="0" w:color="auto"/>
            <w:bottom w:val="none" w:sz="0" w:space="0" w:color="auto"/>
            <w:right w:val="none" w:sz="0" w:space="0" w:color="auto"/>
          </w:divBdr>
        </w:div>
      </w:divsChild>
    </w:div>
    <w:div w:id="1819110958">
      <w:bodyDiv w:val="1"/>
      <w:marLeft w:val="0"/>
      <w:marRight w:val="0"/>
      <w:marTop w:val="0"/>
      <w:marBottom w:val="0"/>
      <w:divBdr>
        <w:top w:val="none" w:sz="0" w:space="0" w:color="auto"/>
        <w:left w:val="none" w:sz="0" w:space="0" w:color="auto"/>
        <w:bottom w:val="none" w:sz="0" w:space="0" w:color="auto"/>
        <w:right w:val="none" w:sz="0" w:space="0" w:color="auto"/>
      </w:divBdr>
      <w:divsChild>
        <w:div w:id="262155665">
          <w:marLeft w:val="446"/>
          <w:marRight w:val="0"/>
          <w:marTop w:val="0"/>
          <w:marBottom w:val="0"/>
          <w:divBdr>
            <w:top w:val="none" w:sz="0" w:space="0" w:color="auto"/>
            <w:left w:val="none" w:sz="0" w:space="0" w:color="auto"/>
            <w:bottom w:val="none" w:sz="0" w:space="0" w:color="auto"/>
            <w:right w:val="none" w:sz="0" w:space="0" w:color="auto"/>
          </w:divBdr>
        </w:div>
        <w:div w:id="627400737">
          <w:marLeft w:val="1166"/>
          <w:marRight w:val="0"/>
          <w:marTop w:val="0"/>
          <w:marBottom w:val="0"/>
          <w:divBdr>
            <w:top w:val="none" w:sz="0" w:space="0" w:color="auto"/>
            <w:left w:val="none" w:sz="0" w:space="0" w:color="auto"/>
            <w:bottom w:val="none" w:sz="0" w:space="0" w:color="auto"/>
            <w:right w:val="none" w:sz="0" w:space="0" w:color="auto"/>
          </w:divBdr>
        </w:div>
        <w:div w:id="258299432">
          <w:marLeft w:val="1166"/>
          <w:marRight w:val="0"/>
          <w:marTop w:val="0"/>
          <w:marBottom w:val="0"/>
          <w:divBdr>
            <w:top w:val="none" w:sz="0" w:space="0" w:color="auto"/>
            <w:left w:val="none" w:sz="0" w:space="0" w:color="auto"/>
            <w:bottom w:val="none" w:sz="0" w:space="0" w:color="auto"/>
            <w:right w:val="none" w:sz="0" w:space="0" w:color="auto"/>
          </w:divBdr>
        </w:div>
        <w:div w:id="401871182">
          <w:marLeft w:val="1166"/>
          <w:marRight w:val="0"/>
          <w:marTop w:val="0"/>
          <w:marBottom w:val="0"/>
          <w:divBdr>
            <w:top w:val="none" w:sz="0" w:space="0" w:color="auto"/>
            <w:left w:val="none" w:sz="0" w:space="0" w:color="auto"/>
            <w:bottom w:val="none" w:sz="0" w:space="0" w:color="auto"/>
            <w:right w:val="none" w:sz="0" w:space="0" w:color="auto"/>
          </w:divBdr>
        </w:div>
        <w:div w:id="412439687">
          <w:marLeft w:val="1166"/>
          <w:marRight w:val="0"/>
          <w:marTop w:val="0"/>
          <w:marBottom w:val="0"/>
          <w:divBdr>
            <w:top w:val="none" w:sz="0" w:space="0" w:color="auto"/>
            <w:left w:val="none" w:sz="0" w:space="0" w:color="auto"/>
            <w:bottom w:val="none" w:sz="0" w:space="0" w:color="auto"/>
            <w:right w:val="none" w:sz="0" w:space="0" w:color="auto"/>
          </w:divBdr>
        </w:div>
      </w:divsChild>
    </w:div>
    <w:div w:id="18755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microsoft.com/office/2011/relationships/people" Target="people.xml"/><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18CDA-82FD-AC48-AC63-894C05BD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4923</Words>
  <Characters>27082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CONSEJO NACIONAL DE OPERACIÓN</vt:lpstr>
    </vt:vector>
  </TitlesOfParts>
  <Company>Toshiba</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NACIONAL DE OPERACIÓN</dc:title>
  <dc:subject/>
  <dc:creator>Direccion de Informatica Corporativa</dc:creator>
  <cp:keywords/>
  <dc:description/>
  <cp:lastModifiedBy>Alberto Olarte</cp:lastModifiedBy>
  <cp:revision>2</cp:revision>
  <cp:lastPrinted>2013-07-10T21:09:00Z</cp:lastPrinted>
  <dcterms:created xsi:type="dcterms:W3CDTF">2023-08-29T17:35:00Z</dcterms:created>
  <dcterms:modified xsi:type="dcterms:W3CDTF">2023-08-29T17:35:00Z</dcterms:modified>
</cp:coreProperties>
</file>